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A73A" w14:textId="447CD834" w:rsidR="00F5250E" w:rsidRPr="00B266B0" w:rsidRDefault="00F5250E" w:rsidP="00F5250E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bookmarkStart w:id="0" w:name="_Hlk188605121"/>
      <w:r w:rsidRPr="00B266B0">
        <w:rPr>
          <w:bCs/>
          <w:noProof w:val="0"/>
          <w:sz w:val="24"/>
          <w:szCs w:val="24"/>
        </w:rPr>
        <w:t>3GPP T</w:t>
      </w:r>
      <w:bookmarkStart w:id="1" w:name="_Ref452454252"/>
      <w:bookmarkEnd w:id="1"/>
      <w:r w:rsidRPr="00B266B0">
        <w:rPr>
          <w:bCs/>
          <w:noProof w:val="0"/>
          <w:sz w:val="24"/>
          <w:szCs w:val="24"/>
        </w:rPr>
        <w:t xml:space="preserve">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#1</w:t>
      </w:r>
      <w:r>
        <w:rPr>
          <w:noProof w:val="0"/>
          <w:sz w:val="24"/>
          <w:szCs w:val="24"/>
        </w:rPr>
        <w:t>27bis</w:t>
      </w:r>
      <w:r w:rsidRPr="00B266B0">
        <w:rPr>
          <w:bCs/>
          <w:noProof w:val="0"/>
          <w:sz w:val="24"/>
          <w:szCs w:val="24"/>
        </w:rPr>
        <w:tab/>
      </w:r>
      <w:r w:rsidRPr="002F65EC">
        <w:rPr>
          <w:bCs/>
          <w:noProof w:val="0"/>
          <w:sz w:val="24"/>
          <w:szCs w:val="24"/>
        </w:rPr>
        <w:t>R3-25</w:t>
      </w:r>
      <w:r w:rsidR="008978BA">
        <w:rPr>
          <w:bCs/>
          <w:noProof w:val="0"/>
          <w:sz w:val="24"/>
          <w:szCs w:val="24"/>
        </w:rPr>
        <w:t>2421</w:t>
      </w:r>
    </w:p>
    <w:p w14:paraId="129861E5" w14:textId="77777777" w:rsidR="00F5250E" w:rsidRPr="00B1063A" w:rsidRDefault="00F5250E" w:rsidP="00F5250E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Wuhan, China</w:t>
      </w:r>
      <w:r w:rsidRPr="00782170">
        <w:rPr>
          <w:rFonts w:cs="Arial"/>
          <w:sz w:val="24"/>
          <w:szCs w:val="24"/>
          <w:lang w:val="en-US"/>
        </w:rPr>
        <w:t xml:space="preserve">, </w:t>
      </w:r>
      <w:r>
        <w:rPr>
          <w:rFonts w:cs="Arial"/>
          <w:sz w:val="24"/>
          <w:szCs w:val="24"/>
          <w:lang w:val="en-US"/>
        </w:rPr>
        <w:t xml:space="preserve">7 </w:t>
      </w:r>
      <w:r w:rsidRPr="00782170">
        <w:rPr>
          <w:rFonts w:cs="Arial"/>
          <w:sz w:val="24"/>
          <w:szCs w:val="24"/>
          <w:lang w:val="en-US"/>
        </w:rPr>
        <w:t xml:space="preserve">– </w:t>
      </w:r>
      <w:r>
        <w:rPr>
          <w:rFonts w:cs="Arial"/>
          <w:sz w:val="24"/>
          <w:szCs w:val="24"/>
          <w:lang w:val="en-US"/>
        </w:rPr>
        <w:t>11</w:t>
      </w:r>
      <w:r w:rsidRPr="00782170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April</w:t>
      </w:r>
      <w:r w:rsidRPr="00C84ED9">
        <w:rPr>
          <w:rFonts w:cs="Arial"/>
          <w:sz w:val="24"/>
          <w:szCs w:val="24"/>
          <w:lang w:val="en-US"/>
        </w:rPr>
        <w:t>, 202</w:t>
      </w:r>
      <w:r>
        <w:rPr>
          <w:rFonts w:cs="Arial"/>
          <w:sz w:val="24"/>
          <w:szCs w:val="24"/>
          <w:lang w:val="en-US"/>
        </w:rPr>
        <w:t>5</w:t>
      </w:r>
    </w:p>
    <w:bookmarkEnd w:id="0"/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3B0EF5F6" w14:textId="05B50B30" w:rsidR="00CD4C7B" w:rsidRPr="002F0805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2F0805">
        <w:rPr>
          <w:rFonts w:cs="Arial"/>
          <w:b/>
          <w:bCs/>
          <w:sz w:val="24"/>
          <w:lang w:val="en-US"/>
        </w:rPr>
        <w:t>Agenda item:</w:t>
      </w:r>
      <w:r w:rsidRPr="002F0805">
        <w:rPr>
          <w:rFonts w:cs="Arial"/>
          <w:b/>
          <w:bCs/>
          <w:sz w:val="24"/>
          <w:lang w:val="en-US"/>
        </w:rPr>
        <w:tab/>
      </w:r>
      <w:r w:rsidR="000A3EB3" w:rsidRPr="00D1751C">
        <w:rPr>
          <w:rFonts w:cs="Arial"/>
          <w:b/>
          <w:bCs/>
          <w:sz w:val="24"/>
          <w:lang w:val="en-US" w:eastAsia="ja-JP"/>
        </w:rPr>
        <w:t>11.4</w:t>
      </w:r>
    </w:p>
    <w:p w14:paraId="47FEC04C" w14:textId="7B66FB42" w:rsidR="00CD4C7B" w:rsidRPr="00D32BF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05563E">
        <w:rPr>
          <w:rFonts w:ascii="Arial" w:hAnsi="Arial" w:cs="Arial"/>
          <w:b/>
          <w:bCs/>
          <w:sz w:val="24"/>
        </w:rPr>
        <w:t>Nokia</w:t>
      </w:r>
    </w:p>
    <w:p w14:paraId="13240CF6" w14:textId="6E3D067F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8F4A5C" w:rsidRPr="008F4A5C">
        <w:rPr>
          <w:rFonts w:ascii="Arial" w:hAnsi="Arial" w:cs="Arial"/>
          <w:b/>
          <w:bCs/>
          <w:sz w:val="24"/>
        </w:rPr>
        <w:t>(TP for BLCR to TS 37.480) Support of data collection over E1 interface </w:t>
      </w:r>
    </w:p>
    <w:p w14:paraId="6911FBAD" w14:textId="1CB38D95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B7693E">
        <w:rPr>
          <w:rFonts w:ascii="Arial" w:hAnsi="Arial" w:cs="Arial"/>
          <w:b/>
          <w:bCs/>
          <w:sz w:val="24"/>
        </w:rPr>
        <w:t>Text Proposal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648F6A0F" w14:textId="7E38687E" w:rsidR="00E553BC" w:rsidRDefault="00D32BF0" w:rsidP="00CD4C7B">
      <w:r>
        <w:t xml:space="preserve"> In this paper we provide a stage 2 TP to TS 37.480.</w:t>
      </w:r>
    </w:p>
    <w:p w14:paraId="40AFD012" w14:textId="0B5495F6" w:rsidR="00017BB2" w:rsidRPr="00017BB2" w:rsidRDefault="00D32BF0" w:rsidP="00017BB2">
      <w:pPr>
        <w:pStyle w:val="Heading1"/>
      </w:pPr>
      <w:r>
        <w:t>TP to TS 37.480</w:t>
      </w:r>
    </w:p>
    <w:p w14:paraId="698C6495" w14:textId="7D96C5CB" w:rsidR="00D32BF0" w:rsidRDefault="00D32BF0" w:rsidP="00D32BF0">
      <w:pPr>
        <w:pStyle w:val="00BodyText"/>
        <w:spacing w:after="0"/>
        <w:jc w:val="both"/>
        <w:rPr>
          <w:rFonts w:ascii="Times New Roman" w:hAnsi="Times New Roman"/>
          <w:sz w:val="20"/>
          <w:lang w:val="en-GB"/>
        </w:rPr>
      </w:pPr>
    </w:p>
    <w:p w14:paraId="3FA30FE2" w14:textId="7D1CC98F" w:rsidR="00C80CA0" w:rsidRDefault="00E553BC" w:rsidP="00E553BC">
      <w:pPr>
        <w:pStyle w:val="FirstChange"/>
      </w:pPr>
      <w:r>
        <w:t>&lt;&lt;&lt;&lt;&lt;&lt;&lt;&lt;&lt;&lt;&lt;&lt;&lt;&lt;&lt;&lt;&lt;&lt;&lt;&lt; Start of Changes &gt;&gt;&gt;&gt;&gt;&gt;&gt;&gt;&gt;&gt;&gt;&gt;&gt;&gt;&gt;&gt;&gt;&gt;&gt;&gt;</w:t>
      </w:r>
    </w:p>
    <w:p w14:paraId="01F97586" w14:textId="77777777" w:rsidR="00E31880" w:rsidRPr="00DB1371" w:rsidRDefault="00E31880" w:rsidP="00E31880">
      <w:pPr>
        <w:pStyle w:val="Heading1"/>
      </w:pPr>
      <w:bookmarkStart w:id="2" w:name="_Toc13759426"/>
      <w:bookmarkStart w:id="3" w:name="_Toc29461978"/>
      <w:bookmarkStart w:id="4" w:name="_Toc45888049"/>
      <w:bookmarkStart w:id="5" w:name="_Toc88654238"/>
      <w:bookmarkStart w:id="6" w:name="_Toc162628079"/>
      <w:r w:rsidRPr="00DB1371">
        <w:t>5</w:t>
      </w:r>
      <w:r w:rsidRPr="00DB1371">
        <w:tab/>
        <w:t>Functions of the E1 interface</w:t>
      </w:r>
      <w:bookmarkEnd w:id="2"/>
      <w:bookmarkEnd w:id="3"/>
      <w:bookmarkEnd w:id="4"/>
      <w:bookmarkEnd w:id="5"/>
      <w:bookmarkEnd w:id="6"/>
    </w:p>
    <w:p w14:paraId="5A1E4B2D" w14:textId="77777777" w:rsidR="00E31880" w:rsidRPr="00DB1371" w:rsidRDefault="00E31880" w:rsidP="00E31880">
      <w:pPr>
        <w:pStyle w:val="Heading2"/>
        <w:rPr>
          <w:lang w:eastAsia="ja-JP"/>
        </w:rPr>
      </w:pPr>
      <w:bookmarkStart w:id="7" w:name="_CR5_1"/>
      <w:bookmarkStart w:id="8" w:name="_Toc13759427"/>
      <w:bookmarkStart w:id="9" w:name="_Toc29461979"/>
      <w:bookmarkStart w:id="10" w:name="_Toc45888050"/>
      <w:bookmarkStart w:id="11" w:name="_Toc88654239"/>
      <w:bookmarkStart w:id="12" w:name="_Toc162628080"/>
      <w:bookmarkEnd w:id="7"/>
      <w:r w:rsidRPr="00DB1371">
        <w:t>5.1</w:t>
      </w:r>
      <w:r w:rsidRPr="00DB1371">
        <w:tab/>
        <w:t>General</w:t>
      </w:r>
      <w:bookmarkEnd w:id="8"/>
      <w:bookmarkEnd w:id="9"/>
      <w:bookmarkEnd w:id="10"/>
      <w:bookmarkEnd w:id="11"/>
      <w:bookmarkEnd w:id="12"/>
    </w:p>
    <w:p w14:paraId="2F0C327B" w14:textId="43108BF4" w:rsidR="00E31880" w:rsidRDefault="00E31880" w:rsidP="00E31880">
      <w:r w:rsidRPr="00DB1371">
        <w:t xml:space="preserve">The following clauses describe the functions supported over E1. </w:t>
      </w:r>
    </w:p>
    <w:p w14:paraId="00DCC25B" w14:textId="56DB6A27" w:rsidR="00E31880" w:rsidRDefault="00E31880" w:rsidP="00E31880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3AADB9B4" w14:textId="5692AF28" w:rsidR="00E31880" w:rsidRDefault="00E31880" w:rsidP="00E31880">
      <w:pPr>
        <w:pStyle w:val="Heading3"/>
        <w:rPr>
          <w:ins w:id="13" w:author="Nokia" w:date="2025-04-10T10:25:00Z" w16du:dateUtc="2025-04-10T08:25:00Z"/>
        </w:rPr>
      </w:pPr>
      <w:bookmarkStart w:id="14" w:name="_Toc56583567"/>
      <w:bookmarkStart w:id="15" w:name="_Toc162628087"/>
      <w:ins w:id="16" w:author="Nokia" w:date="2025-04-10T10:24:00Z">
        <w:r w:rsidRPr="00DB1371">
          <w:t>5.1.</w:t>
        </w:r>
      </w:ins>
      <w:ins w:id="17" w:author="Nokia" w:date="2025-04-10T10:24:00Z" w16du:dateUtc="2025-04-10T08:24:00Z">
        <w:r>
          <w:t>x</w:t>
        </w:r>
      </w:ins>
      <w:ins w:id="18" w:author="Nokia" w:date="2025-04-10T10:24:00Z">
        <w:r w:rsidRPr="00DB1371">
          <w:tab/>
        </w:r>
      </w:ins>
      <w:bookmarkEnd w:id="14"/>
      <w:bookmarkEnd w:id="15"/>
      <w:ins w:id="19" w:author="Nokia" w:date="2025-04-10T10:24:00Z" w16du:dateUtc="2025-04-10T08:24:00Z">
        <w:r>
          <w:t>AI/ML Support Function</w:t>
        </w:r>
      </w:ins>
    </w:p>
    <w:p w14:paraId="6D9257EE" w14:textId="6FA69181" w:rsidR="00E31880" w:rsidRPr="00E31880" w:rsidRDefault="00E31880" w:rsidP="00E31880">
      <w:pPr>
        <w:rPr>
          <w:ins w:id="20" w:author="Nokia" w:date="2025-04-10T10:24:00Z"/>
          <w:lang w:eastAsia="zh-CN"/>
        </w:rPr>
      </w:pPr>
      <w:ins w:id="21" w:author="Nokia" w:date="2025-04-10T10:25:00Z">
        <w:r>
          <w:rPr>
            <w:rFonts w:hint="eastAsia"/>
            <w:lang w:eastAsia="zh-CN"/>
          </w:rPr>
          <w:t>This function is used to support AI/ML for NG-RAN, including initiation of data collection and reporting of collected data.</w:t>
        </w:r>
      </w:ins>
    </w:p>
    <w:p w14:paraId="47424455" w14:textId="77777777" w:rsidR="00E31880" w:rsidRDefault="00E31880" w:rsidP="00E31880"/>
    <w:p w14:paraId="786463EC" w14:textId="5AA4E88F" w:rsidR="00E31880" w:rsidRDefault="00E31880" w:rsidP="00E31880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7602842B" w14:textId="77777777" w:rsidR="00E553BC" w:rsidRDefault="00E553BC" w:rsidP="00E553BC">
      <w:pPr>
        <w:pStyle w:val="Heading1"/>
      </w:pPr>
      <w:bookmarkStart w:id="22" w:name="_Toc13759431"/>
      <w:bookmarkStart w:id="23" w:name="_Toc29461984"/>
      <w:bookmarkStart w:id="24" w:name="_Toc45888056"/>
      <w:bookmarkStart w:id="25" w:name="_Toc88654247"/>
      <w:bookmarkStart w:id="26" w:name="_Toc162628089"/>
      <w:r w:rsidRPr="00DB1371">
        <w:t>6</w:t>
      </w:r>
      <w:r w:rsidRPr="00DB1371">
        <w:tab/>
        <w:t>Procedures of the E1 interface</w:t>
      </w:r>
      <w:bookmarkEnd w:id="22"/>
      <w:bookmarkEnd w:id="23"/>
      <w:bookmarkEnd w:id="24"/>
      <w:bookmarkEnd w:id="25"/>
      <w:bookmarkEnd w:id="26"/>
    </w:p>
    <w:p w14:paraId="13A4409A" w14:textId="450DC1D2" w:rsidR="00BF6149" w:rsidRPr="00BF6149" w:rsidRDefault="00BF6149" w:rsidP="00BF6149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599561A0" w14:textId="76C6F7AE" w:rsidR="00E553BC" w:rsidRDefault="00E553BC" w:rsidP="00E553BC">
      <w:pPr>
        <w:pStyle w:val="Heading2"/>
        <w:rPr>
          <w:ins w:id="27" w:author="Nokia" w:date="2025-04-10T10:18:00Z"/>
        </w:rPr>
      </w:pPr>
      <w:bookmarkStart w:id="28" w:name="_CR6_1"/>
      <w:bookmarkStart w:id="29" w:name="_Toc13759432"/>
      <w:bookmarkStart w:id="30" w:name="_Toc29461985"/>
      <w:bookmarkStart w:id="31" w:name="_Toc45888057"/>
      <w:bookmarkStart w:id="32" w:name="_Toc88654248"/>
      <w:bookmarkStart w:id="33" w:name="_Toc162628090"/>
      <w:bookmarkEnd w:id="28"/>
      <w:ins w:id="34" w:author="Nokia" w:date="2025-04-10T10:18:00Z">
        <w:r w:rsidRPr="00DB1371">
          <w:t>6.</w:t>
        </w:r>
        <w:r>
          <w:t>x</w:t>
        </w:r>
        <w:r w:rsidRPr="00DB1371">
          <w:tab/>
        </w:r>
      </w:ins>
      <w:ins w:id="35" w:author="Nokia" w:date="2025-04-10T10:24:00Z" w16du:dateUtc="2025-04-10T08:24:00Z">
        <w:r w:rsidR="008346F4">
          <w:t xml:space="preserve">AI/ML Support </w:t>
        </w:r>
      </w:ins>
      <w:ins w:id="36" w:author="Nokia" w:date="2025-04-10T10:18:00Z">
        <w:r w:rsidRPr="00DB1371">
          <w:t>procedures</w:t>
        </w:r>
        <w:bookmarkEnd w:id="29"/>
        <w:bookmarkEnd w:id="30"/>
        <w:bookmarkEnd w:id="31"/>
        <w:bookmarkEnd w:id="32"/>
        <w:bookmarkEnd w:id="33"/>
      </w:ins>
    </w:p>
    <w:p w14:paraId="52CF28A4" w14:textId="4A6385FF" w:rsidR="00E553BC" w:rsidRDefault="00E31880" w:rsidP="00E553BC">
      <w:pPr>
        <w:rPr>
          <w:ins w:id="37" w:author="Nokia" w:date="2025-04-10T10:18:00Z"/>
          <w:lang w:eastAsia="zh-CN"/>
        </w:rPr>
      </w:pPr>
      <w:ins w:id="38" w:author="Nokia" w:date="2025-04-10T10:26:00Z">
        <w:r>
          <w:t xml:space="preserve">The following procedures are used to </w:t>
        </w:r>
        <w:r>
          <w:rPr>
            <w:rFonts w:hint="eastAsia"/>
            <w:lang w:eastAsia="zh-CN"/>
          </w:rPr>
          <w:t xml:space="preserve">initiate data collection and report collected data </w:t>
        </w:r>
        <w:r>
          <w:rPr>
            <w:lang w:eastAsia="zh-CN"/>
          </w:rPr>
          <w:t>to support, e.g., AI/ML for NG-RAN</w:t>
        </w:r>
        <w:r>
          <w:t>:</w:t>
        </w:r>
      </w:ins>
    </w:p>
    <w:p w14:paraId="7056FC88" w14:textId="77777777" w:rsidR="00E553BC" w:rsidRDefault="00E553BC" w:rsidP="00E553BC">
      <w:pPr>
        <w:numPr>
          <w:ilvl w:val="0"/>
          <w:numId w:val="35"/>
        </w:numPr>
        <w:rPr>
          <w:ins w:id="39" w:author="Nokia" w:date="2025-04-10T10:18:00Z"/>
        </w:rPr>
      </w:pPr>
      <w:ins w:id="40" w:author="Nokia" w:date="2025-04-10T10:18:00Z">
        <w:r>
          <w:t>Data Collection Reporting Initiation</w:t>
        </w:r>
      </w:ins>
    </w:p>
    <w:p w14:paraId="029D4246" w14:textId="17685DB5" w:rsidR="00E553BC" w:rsidRDefault="00E553BC" w:rsidP="00885F54">
      <w:pPr>
        <w:numPr>
          <w:ilvl w:val="0"/>
          <w:numId w:val="35"/>
        </w:numPr>
      </w:pPr>
      <w:ins w:id="41" w:author="Nokia" w:date="2025-04-10T10:18:00Z">
        <w:r>
          <w:t>Data Collection Reporting</w:t>
        </w:r>
      </w:ins>
    </w:p>
    <w:p w14:paraId="77DFD051" w14:textId="4A0C65F9" w:rsidR="00A21447" w:rsidRPr="009035DA" w:rsidRDefault="00E553BC" w:rsidP="00AB6D87">
      <w:pPr>
        <w:pStyle w:val="FirstChange"/>
      </w:pPr>
      <w:r>
        <w:lastRenderedPageBreak/>
        <w:t>&lt;&lt;&lt;&lt;&lt;&lt;&lt;&lt;&lt;&lt;&lt;&lt;&lt;&lt;&lt;&lt;&lt;&lt;&lt;&lt; End of Changes &gt;&gt;&gt;&gt;&gt;&gt;&gt;&gt;&gt;&gt;&gt;&gt;&gt;&gt;&gt;&gt;&gt;&gt;&gt;&gt;</w:t>
      </w:r>
    </w:p>
    <w:sectPr w:rsidR="00A21447" w:rsidRPr="009035DA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6EECD" w14:textId="77777777" w:rsidR="00BB27D7" w:rsidRDefault="00BB27D7">
      <w:r>
        <w:separator/>
      </w:r>
    </w:p>
  </w:endnote>
  <w:endnote w:type="continuationSeparator" w:id="0">
    <w:p w14:paraId="669C7FD7" w14:textId="77777777" w:rsidR="00BB27D7" w:rsidRDefault="00BB27D7">
      <w:r>
        <w:continuationSeparator/>
      </w:r>
    </w:p>
  </w:endnote>
  <w:endnote w:type="continuationNotice" w:id="1">
    <w:p w14:paraId="0C53590E" w14:textId="77777777" w:rsidR="00BB27D7" w:rsidRDefault="00BB27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48A2" w14:textId="77777777" w:rsidR="00BB27D7" w:rsidRDefault="00BB27D7">
      <w:r>
        <w:separator/>
      </w:r>
    </w:p>
  </w:footnote>
  <w:footnote w:type="continuationSeparator" w:id="0">
    <w:p w14:paraId="26BE3762" w14:textId="77777777" w:rsidR="00BB27D7" w:rsidRDefault="00BB27D7">
      <w:r>
        <w:continuationSeparator/>
      </w:r>
    </w:p>
  </w:footnote>
  <w:footnote w:type="continuationNotice" w:id="1">
    <w:p w14:paraId="6A243A5B" w14:textId="77777777" w:rsidR="00BB27D7" w:rsidRDefault="00BB27D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03BA2"/>
    <w:multiLevelType w:val="hybridMultilevel"/>
    <w:tmpl w:val="DA5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0A00"/>
    <w:multiLevelType w:val="hybridMultilevel"/>
    <w:tmpl w:val="B05432E2"/>
    <w:lvl w:ilvl="0" w:tplc="869C9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B244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68F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D200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4D3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804E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D20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3ABC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DC62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E2591D"/>
    <w:multiLevelType w:val="hybridMultilevel"/>
    <w:tmpl w:val="E06C1DFC"/>
    <w:lvl w:ilvl="0" w:tplc="BBF65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6B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36F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A2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12E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486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45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ACC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D04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F960C8"/>
    <w:multiLevelType w:val="hybridMultilevel"/>
    <w:tmpl w:val="62CA7E40"/>
    <w:lvl w:ilvl="0" w:tplc="D8700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C4BA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BE9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460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0AAD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D46C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BC7C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20E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5A7D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81409"/>
    <w:multiLevelType w:val="hybridMultilevel"/>
    <w:tmpl w:val="A492E54C"/>
    <w:lvl w:ilvl="0" w:tplc="33546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8ECC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24F6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B408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B05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F287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22E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025F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C61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3D55140"/>
    <w:multiLevelType w:val="hybridMultilevel"/>
    <w:tmpl w:val="87404402"/>
    <w:lvl w:ilvl="0" w:tplc="56543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C2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183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DAB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C0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C2D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A2C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5AF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A0C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C7D641A"/>
    <w:multiLevelType w:val="hybridMultilevel"/>
    <w:tmpl w:val="110A2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C44FD"/>
    <w:multiLevelType w:val="hybridMultilevel"/>
    <w:tmpl w:val="A950DA34"/>
    <w:lvl w:ilvl="0" w:tplc="A1E09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C41B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829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C6B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FCD9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52B7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608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4C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EE5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A2F2B"/>
    <w:multiLevelType w:val="hybridMultilevel"/>
    <w:tmpl w:val="627ED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A4F02"/>
    <w:multiLevelType w:val="hybridMultilevel"/>
    <w:tmpl w:val="857ED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A4A55"/>
    <w:multiLevelType w:val="hybridMultilevel"/>
    <w:tmpl w:val="BC209EEE"/>
    <w:lvl w:ilvl="0" w:tplc="B622D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C55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9089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46F2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C0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3897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B843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8262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58E0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B04D41"/>
    <w:multiLevelType w:val="hybridMultilevel"/>
    <w:tmpl w:val="DF5E9A74"/>
    <w:lvl w:ilvl="0" w:tplc="BBE03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E07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B60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B8D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65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C9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98E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6A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AC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F124803"/>
    <w:multiLevelType w:val="hybridMultilevel"/>
    <w:tmpl w:val="E2543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11DD9"/>
    <w:multiLevelType w:val="hybridMultilevel"/>
    <w:tmpl w:val="AEC2F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A58E5"/>
    <w:multiLevelType w:val="hybridMultilevel"/>
    <w:tmpl w:val="0682E9BA"/>
    <w:lvl w:ilvl="0" w:tplc="207A5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E48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E8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6C0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BAB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45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EEB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6E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63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8AD6490"/>
    <w:multiLevelType w:val="hybridMultilevel"/>
    <w:tmpl w:val="07545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6309C"/>
    <w:multiLevelType w:val="hybridMultilevel"/>
    <w:tmpl w:val="F9863892"/>
    <w:lvl w:ilvl="0" w:tplc="A710B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A0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41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60C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80E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6EB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6EE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849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64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A067B15"/>
    <w:multiLevelType w:val="hybridMultilevel"/>
    <w:tmpl w:val="723851AE"/>
    <w:lvl w:ilvl="0" w:tplc="D25EE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AAD4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6094B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58A17A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6EE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0E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307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8C1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DAB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BF831A9"/>
    <w:multiLevelType w:val="hybridMultilevel"/>
    <w:tmpl w:val="C69C0320"/>
    <w:lvl w:ilvl="0" w:tplc="62B2E0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230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544E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3AE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563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CE0C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960A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EE2B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BA52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CB51154"/>
    <w:multiLevelType w:val="hybridMultilevel"/>
    <w:tmpl w:val="9F76E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35566"/>
    <w:multiLevelType w:val="hybridMultilevel"/>
    <w:tmpl w:val="0832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46FE7"/>
    <w:multiLevelType w:val="multilevel"/>
    <w:tmpl w:val="56646FE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40E93"/>
    <w:multiLevelType w:val="hybridMultilevel"/>
    <w:tmpl w:val="C090101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67574C1"/>
    <w:multiLevelType w:val="hybridMultilevel"/>
    <w:tmpl w:val="C3981FB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6DD694B"/>
    <w:multiLevelType w:val="hybridMultilevel"/>
    <w:tmpl w:val="485A2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57B97"/>
    <w:multiLevelType w:val="hybridMultilevel"/>
    <w:tmpl w:val="5A607B22"/>
    <w:lvl w:ilvl="0" w:tplc="3ABEFD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02673"/>
    <w:multiLevelType w:val="hybridMultilevel"/>
    <w:tmpl w:val="79C6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A431D"/>
    <w:multiLevelType w:val="multilevel"/>
    <w:tmpl w:val="065EBC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F945DBC"/>
    <w:multiLevelType w:val="hybridMultilevel"/>
    <w:tmpl w:val="9878B63C"/>
    <w:lvl w:ilvl="0" w:tplc="BDD2A2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0436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C8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3289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2654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8C1A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7EA0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E684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A2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BB51AE1"/>
    <w:multiLevelType w:val="hybridMultilevel"/>
    <w:tmpl w:val="CA0829AE"/>
    <w:lvl w:ilvl="0" w:tplc="432AF7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CB6747A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FAA8BC3C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C76E82AC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7B2CDAE8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8B76A6CE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9C364168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AA5AF3E8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CA84D994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EB372C"/>
    <w:multiLevelType w:val="hybridMultilevel"/>
    <w:tmpl w:val="B210A3EC"/>
    <w:lvl w:ilvl="0" w:tplc="3B6C1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602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C4A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E9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CE5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32F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AB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C8F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94A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884460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805651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8241122">
    <w:abstractNumId w:val="1"/>
  </w:num>
  <w:num w:numId="4" w16cid:durableId="535581678">
    <w:abstractNumId w:val="13"/>
  </w:num>
  <w:num w:numId="5" w16cid:durableId="1293485520">
    <w:abstractNumId w:val="30"/>
  </w:num>
  <w:num w:numId="6" w16cid:durableId="518593314">
    <w:abstractNumId w:val="9"/>
  </w:num>
  <w:num w:numId="7" w16cid:durableId="133304696">
    <w:abstractNumId w:val="25"/>
  </w:num>
  <w:num w:numId="8" w16cid:durableId="1401951229">
    <w:abstractNumId w:val="5"/>
  </w:num>
  <w:num w:numId="9" w16cid:durableId="765687038">
    <w:abstractNumId w:val="3"/>
  </w:num>
  <w:num w:numId="10" w16cid:durableId="1190608963">
    <w:abstractNumId w:val="32"/>
  </w:num>
  <w:num w:numId="11" w16cid:durableId="1298758106">
    <w:abstractNumId w:val="20"/>
  </w:num>
  <w:num w:numId="12" w16cid:durableId="485165343">
    <w:abstractNumId w:val="19"/>
  </w:num>
  <w:num w:numId="13" w16cid:durableId="389350407">
    <w:abstractNumId w:val="6"/>
  </w:num>
  <w:num w:numId="14" w16cid:durableId="195781584">
    <w:abstractNumId w:val="33"/>
  </w:num>
  <w:num w:numId="15" w16cid:durableId="1483423386">
    <w:abstractNumId w:val="14"/>
  </w:num>
  <w:num w:numId="16" w16cid:durableId="1742748413">
    <w:abstractNumId w:val="21"/>
  </w:num>
  <w:num w:numId="17" w16cid:durableId="1818763474">
    <w:abstractNumId w:val="7"/>
  </w:num>
  <w:num w:numId="18" w16cid:durableId="1667585086">
    <w:abstractNumId w:val="12"/>
  </w:num>
  <w:num w:numId="19" w16cid:durableId="1271208106">
    <w:abstractNumId w:val="4"/>
  </w:num>
  <w:num w:numId="20" w16cid:durableId="305671312">
    <w:abstractNumId w:val="31"/>
  </w:num>
  <w:num w:numId="21" w16cid:durableId="1929924767">
    <w:abstractNumId w:val="17"/>
  </w:num>
  <w:num w:numId="22" w16cid:durableId="1059861415">
    <w:abstractNumId w:val="15"/>
  </w:num>
  <w:num w:numId="23" w16cid:durableId="801921517">
    <w:abstractNumId w:val="10"/>
  </w:num>
  <w:num w:numId="24" w16cid:durableId="373887140">
    <w:abstractNumId w:val="24"/>
  </w:num>
  <w:num w:numId="25" w16cid:durableId="665866287">
    <w:abstractNumId w:val="22"/>
  </w:num>
  <w:num w:numId="26" w16cid:durableId="38943242">
    <w:abstractNumId w:val="18"/>
  </w:num>
  <w:num w:numId="27" w16cid:durableId="933518623">
    <w:abstractNumId w:val="8"/>
  </w:num>
  <w:num w:numId="28" w16cid:durableId="1769815375">
    <w:abstractNumId w:val="11"/>
  </w:num>
  <w:num w:numId="29" w16cid:durableId="345209976">
    <w:abstractNumId w:val="16"/>
  </w:num>
  <w:num w:numId="30" w16cid:durableId="621496537">
    <w:abstractNumId w:val="26"/>
  </w:num>
  <w:num w:numId="31" w16cid:durableId="8069859">
    <w:abstractNumId w:val="27"/>
  </w:num>
  <w:num w:numId="32" w16cid:durableId="1454666031">
    <w:abstractNumId w:val="29"/>
  </w:num>
  <w:num w:numId="33" w16cid:durableId="1705523944">
    <w:abstractNumId w:val="2"/>
  </w:num>
  <w:num w:numId="34" w16cid:durableId="1668169617">
    <w:abstractNumId w:val="23"/>
  </w:num>
  <w:num w:numId="35" w16cid:durableId="450441246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4322"/>
    <w:rsid w:val="000061B4"/>
    <w:rsid w:val="00011A64"/>
    <w:rsid w:val="00012AF8"/>
    <w:rsid w:val="00017123"/>
    <w:rsid w:val="00017BB2"/>
    <w:rsid w:val="000221AA"/>
    <w:rsid w:val="000225EA"/>
    <w:rsid w:val="00024635"/>
    <w:rsid w:val="00027FB1"/>
    <w:rsid w:val="00030291"/>
    <w:rsid w:val="00030DA5"/>
    <w:rsid w:val="00033397"/>
    <w:rsid w:val="000342C7"/>
    <w:rsid w:val="00036A06"/>
    <w:rsid w:val="00040095"/>
    <w:rsid w:val="0004120F"/>
    <w:rsid w:val="00047E7D"/>
    <w:rsid w:val="0005563E"/>
    <w:rsid w:val="00055760"/>
    <w:rsid w:val="00057777"/>
    <w:rsid w:val="00057C2A"/>
    <w:rsid w:val="00060D39"/>
    <w:rsid w:val="0006188C"/>
    <w:rsid w:val="00065B77"/>
    <w:rsid w:val="00066AE7"/>
    <w:rsid w:val="00080512"/>
    <w:rsid w:val="00083F0D"/>
    <w:rsid w:val="00085A0B"/>
    <w:rsid w:val="00092312"/>
    <w:rsid w:val="000A3911"/>
    <w:rsid w:val="000A3EB3"/>
    <w:rsid w:val="000A3EBF"/>
    <w:rsid w:val="000A63AB"/>
    <w:rsid w:val="000B7BCF"/>
    <w:rsid w:val="000C23DE"/>
    <w:rsid w:val="000C2F70"/>
    <w:rsid w:val="000C3CBB"/>
    <w:rsid w:val="000C4CF7"/>
    <w:rsid w:val="000C556D"/>
    <w:rsid w:val="000D376D"/>
    <w:rsid w:val="000D4DE6"/>
    <w:rsid w:val="000D58AB"/>
    <w:rsid w:val="000E64F5"/>
    <w:rsid w:val="000E7FAF"/>
    <w:rsid w:val="00102835"/>
    <w:rsid w:val="001075B7"/>
    <w:rsid w:val="00120C59"/>
    <w:rsid w:val="00121DBE"/>
    <w:rsid w:val="00135061"/>
    <w:rsid w:val="001363AC"/>
    <w:rsid w:val="001370F2"/>
    <w:rsid w:val="00141A3D"/>
    <w:rsid w:val="00143D33"/>
    <w:rsid w:val="0014613E"/>
    <w:rsid w:val="001549DD"/>
    <w:rsid w:val="001550D6"/>
    <w:rsid w:val="0017035B"/>
    <w:rsid w:val="0017573D"/>
    <w:rsid w:val="00176159"/>
    <w:rsid w:val="00177D17"/>
    <w:rsid w:val="00182E09"/>
    <w:rsid w:val="00185902"/>
    <w:rsid w:val="00191D2F"/>
    <w:rsid w:val="00194CD0"/>
    <w:rsid w:val="0019562C"/>
    <w:rsid w:val="001A0E4B"/>
    <w:rsid w:val="001A4A66"/>
    <w:rsid w:val="001B0158"/>
    <w:rsid w:val="001B08B3"/>
    <w:rsid w:val="001B265E"/>
    <w:rsid w:val="001B7208"/>
    <w:rsid w:val="001C4281"/>
    <w:rsid w:val="001C4D10"/>
    <w:rsid w:val="001D0D3F"/>
    <w:rsid w:val="001D57E5"/>
    <w:rsid w:val="001E39D1"/>
    <w:rsid w:val="001F168B"/>
    <w:rsid w:val="001F3A0E"/>
    <w:rsid w:val="001F70B7"/>
    <w:rsid w:val="00200F4A"/>
    <w:rsid w:val="002010C4"/>
    <w:rsid w:val="00204301"/>
    <w:rsid w:val="002068A3"/>
    <w:rsid w:val="002069F2"/>
    <w:rsid w:val="002129C5"/>
    <w:rsid w:val="00215CCC"/>
    <w:rsid w:val="00225F6D"/>
    <w:rsid w:val="0022606D"/>
    <w:rsid w:val="002305DD"/>
    <w:rsid w:val="00240680"/>
    <w:rsid w:val="00241500"/>
    <w:rsid w:val="00242C2A"/>
    <w:rsid w:val="0024327D"/>
    <w:rsid w:val="00243BC7"/>
    <w:rsid w:val="00250740"/>
    <w:rsid w:val="002553C2"/>
    <w:rsid w:val="002623FC"/>
    <w:rsid w:val="00262EDB"/>
    <w:rsid w:val="00264608"/>
    <w:rsid w:val="0027145C"/>
    <w:rsid w:val="00273DE4"/>
    <w:rsid w:val="002747EC"/>
    <w:rsid w:val="002855BF"/>
    <w:rsid w:val="0028583D"/>
    <w:rsid w:val="00285C3F"/>
    <w:rsid w:val="00286641"/>
    <w:rsid w:val="00286FC6"/>
    <w:rsid w:val="00287826"/>
    <w:rsid w:val="00292074"/>
    <w:rsid w:val="00294AFE"/>
    <w:rsid w:val="002953B2"/>
    <w:rsid w:val="002A72B3"/>
    <w:rsid w:val="002B105C"/>
    <w:rsid w:val="002B1092"/>
    <w:rsid w:val="002C0F59"/>
    <w:rsid w:val="002C2A71"/>
    <w:rsid w:val="002C48EE"/>
    <w:rsid w:val="002C4912"/>
    <w:rsid w:val="002C4E0A"/>
    <w:rsid w:val="002D4013"/>
    <w:rsid w:val="002E1692"/>
    <w:rsid w:val="002E4099"/>
    <w:rsid w:val="002F0805"/>
    <w:rsid w:val="002F0D22"/>
    <w:rsid w:val="002F18D0"/>
    <w:rsid w:val="002F19C9"/>
    <w:rsid w:val="00303D18"/>
    <w:rsid w:val="00304CE4"/>
    <w:rsid w:val="003070A7"/>
    <w:rsid w:val="00307184"/>
    <w:rsid w:val="003140A5"/>
    <w:rsid w:val="00314840"/>
    <w:rsid w:val="00314AE5"/>
    <w:rsid w:val="003172DC"/>
    <w:rsid w:val="00326069"/>
    <w:rsid w:val="00332B58"/>
    <w:rsid w:val="00333D26"/>
    <w:rsid w:val="0033499E"/>
    <w:rsid w:val="00341E0A"/>
    <w:rsid w:val="003454FC"/>
    <w:rsid w:val="00347E9E"/>
    <w:rsid w:val="0035214D"/>
    <w:rsid w:val="003527FD"/>
    <w:rsid w:val="00352D2F"/>
    <w:rsid w:val="003532B5"/>
    <w:rsid w:val="0035462D"/>
    <w:rsid w:val="0035590C"/>
    <w:rsid w:val="003563DB"/>
    <w:rsid w:val="00356B62"/>
    <w:rsid w:val="00363177"/>
    <w:rsid w:val="003702F7"/>
    <w:rsid w:val="00370A91"/>
    <w:rsid w:val="00370D5E"/>
    <w:rsid w:val="00373146"/>
    <w:rsid w:val="00380C9E"/>
    <w:rsid w:val="00382033"/>
    <w:rsid w:val="00386BB5"/>
    <w:rsid w:val="003871EC"/>
    <w:rsid w:val="0039540E"/>
    <w:rsid w:val="00395682"/>
    <w:rsid w:val="00397D21"/>
    <w:rsid w:val="003A3007"/>
    <w:rsid w:val="003A326E"/>
    <w:rsid w:val="003B030F"/>
    <w:rsid w:val="003B042A"/>
    <w:rsid w:val="003B3FB3"/>
    <w:rsid w:val="003C03A5"/>
    <w:rsid w:val="003C4E37"/>
    <w:rsid w:val="003C69F7"/>
    <w:rsid w:val="003E1194"/>
    <w:rsid w:val="003E16BE"/>
    <w:rsid w:val="003E17C5"/>
    <w:rsid w:val="003E6AD7"/>
    <w:rsid w:val="003E7223"/>
    <w:rsid w:val="003F0A6F"/>
    <w:rsid w:val="00401855"/>
    <w:rsid w:val="0040301B"/>
    <w:rsid w:val="00406DB2"/>
    <w:rsid w:val="004128E3"/>
    <w:rsid w:val="004170EA"/>
    <w:rsid w:val="0041766C"/>
    <w:rsid w:val="00417A40"/>
    <w:rsid w:val="0042773A"/>
    <w:rsid w:val="00445BFB"/>
    <w:rsid w:val="004512B5"/>
    <w:rsid w:val="004549E2"/>
    <w:rsid w:val="004621A3"/>
    <w:rsid w:val="0046234C"/>
    <w:rsid w:val="00464695"/>
    <w:rsid w:val="0047039B"/>
    <w:rsid w:val="00475FA8"/>
    <w:rsid w:val="00476DD9"/>
    <w:rsid w:val="00480BC6"/>
    <w:rsid w:val="00481816"/>
    <w:rsid w:val="004868E3"/>
    <w:rsid w:val="00492F3D"/>
    <w:rsid w:val="004955CF"/>
    <w:rsid w:val="004A1DE8"/>
    <w:rsid w:val="004C0D04"/>
    <w:rsid w:val="004C3B49"/>
    <w:rsid w:val="004C5539"/>
    <w:rsid w:val="004C7BC3"/>
    <w:rsid w:val="004D2496"/>
    <w:rsid w:val="004D3578"/>
    <w:rsid w:val="004D380D"/>
    <w:rsid w:val="004D3F58"/>
    <w:rsid w:val="004D5E47"/>
    <w:rsid w:val="004E213A"/>
    <w:rsid w:val="004E21FC"/>
    <w:rsid w:val="004E689C"/>
    <w:rsid w:val="004F27B2"/>
    <w:rsid w:val="00503171"/>
    <w:rsid w:val="00507AA1"/>
    <w:rsid w:val="00515006"/>
    <w:rsid w:val="0051501B"/>
    <w:rsid w:val="005153FE"/>
    <w:rsid w:val="00516778"/>
    <w:rsid w:val="005240A4"/>
    <w:rsid w:val="00525FE9"/>
    <w:rsid w:val="00531C12"/>
    <w:rsid w:val="00533BE7"/>
    <w:rsid w:val="00534DA0"/>
    <w:rsid w:val="005364DC"/>
    <w:rsid w:val="00540B31"/>
    <w:rsid w:val="00541D7A"/>
    <w:rsid w:val="00542B05"/>
    <w:rsid w:val="00543077"/>
    <w:rsid w:val="0054390B"/>
    <w:rsid w:val="00543E6C"/>
    <w:rsid w:val="00544635"/>
    <w:rsid w:val="00552A83"/>
    <w:rsid w:val="00553DB5"/>
    <w:rsid w:val="00553F96"/>
    <w:rsid w:val="005617CD"/>
    <w:rsid w:val="005620A7"/>
    <w:rsid w:val="00565087"/>
    <w:rsid w:val="0056573F"/>
    <w:rsid w:val="00565BE9"/>
    <w:rsid w:val="00571CE2"/>
    <w:rsid w:val="00577BF6"/>
    <w:rsid w:val="005805D3"/>
    <w:rsid w:val="00587759"/>
    <w:rsid w:val="0059193E"/>
    <w:rsid w:val="005A27D5"/>
    <w:rsid w:val="005A4971"/>
    <w:rsid w:val="005B1232"/>
    <w:rsid w:val="005B2EEF"/>
    <w:rsid w:val="005B424D"/>
    <w:rsid w:val="005B50A5"/>
    <w:rsid w:val="005C43CD"/>
    <w:rsid w:val="005D2D5C"/>
    <w:rsid w:val="005D3E11"/>
    <w:rsid w:val="005D4274"/>
    <w:rsid w:val="005D6C57"/>
    <w:rsid w:val="005E2530"/>
    <w:rsid w:val="005E399D"/>
    <w:rsid w:val="005E78FB"/>
    <w:rsid w:val="005F4097"/>
    <w:rsid w:val="00600E34"/>
    <w:rsid w:val="00603D1E"/>
    <w:rsid w:val="00604CD4"/>
    <w:rsid w:val="00605E3E"/>
    <w:rsid w:val="00606DA9"/>
    <w:rsid w:val="00607B17"/>
    <w:rsid w:val="0061046D"/>
    <w:rsid w:val="00611566"/>
    <w:rsid w:val="00611D47"/>
    <w:rsid w:val="00617F14"/>
    <w:rsid w:val="00622182"/>
    <w:rsid w:val="00641A42"/>
    <w:rsid w:val="006454FB"/>
    <w:rsid w:val="006508CE"/>
    <w:rsid w:val="00650D03"/>
    <w:rsid w:val="00656E1E"/>
    <w:rsid w:val="006604E4"/>
    <w:rsid w:val="006667BE"/>
    <w:rsid w:val="0068542E"/>
    <w:rsid w:val="006862BC"/>
    <w:rsid w:val="00692D28"/>
    <w:rsid w:val="00695A4C"/>
    <w:rsid w:val="00697749"/>
    <w:rsid w:val="006A101E"/>
    <w:rsid w:val="006A2193"/>
    <w:rsid w:val="006A6CEE"/>
    <w:rsid w:val="006B2A1C"/>
    <w:rsid w:val="006B36A5"/>
    <w:rsid w:val="006B4195"/>
    <w:rsid w:val="006C54B5"/>
    <w:rsid w:val="006D1E24"/>
    <w:rsid w:val="006D6033"/>
    <w:rsid w:val="006E0F1C"/>
    <w:rsid w:val="006E3257"/>
    <w:rsid w:val="006E3B3F"/>
    <w:rsid w:val="006E72D7"/>
    <w:rsid w:val="006F2CA1"/>
    <w:rsid w:val="00702BDF"/>
    <w:rsid w:val="007318F1"/>
    <w:rsid w:val="00734525"/>
    <w:rsid w:val="0073469A"/>
    <w:rsid w:val="00734A5B"/>
    <w:rsid w:val="00735AD9"/>
    <w:rsid w:val="00735F57"/>
    <w:rsid w:val="00741EC5"/>
    <w:rsid w:val="00742A3B"/>
    <w:rsid w:val="00743525"/>
    <w:rsid w:val="00744E4E"/>
    <w:rsid w:val="00744E76"/>
    <w:rsid w:val="00746259"/>
    <w:rsid w:val="00747622"/>
    <w:rsid w:val="007476DB"/>
    <w:rsid w:val="00747C33"/>
    <w:rsid w:val="0075000A"/>
    <w:rsid w:val="0075565E"/>
    <w:rsid w:val="00757D40"/>
    <w:rsid w:val="00761E96"/>
    <w:rsid w:val="00762E7F"/>
    <w:rsid w:val="00765A81"/>
    <w:rsid w:val="00774846"/>
    <w:rsid w:val="007815E2"/>
    <w:rsid w:val="00781F0F"/>
    <w:rsid w:val="00782170"/>
    <w:rsid w:val="0078727C"/>
    <w:rsid w:val="0079415C"/>
    <w:rsid w:val="00794D81"/>
    <w:rsid w:val="007964C4"/>
    <w:rsid w:val="00797D4B"/>
    <w:rsid w:val="007A232F"/>
    <w:rsid w:val="007A4941"/>
    <w:rsid w:val="007B0A4C"/>
    <w:rsid w:val="007C095F"/>
    <w:rsid w:val="007C1636"/>
    <w:rsid w:val="007D29C4"/>
    <w:rsid w:val="007D3B84"/>
    <w:rsid w:val="007D5902"/>
    <w:rsid w:val="007E08D9"/>
    <w:rsid w:val="007E2D1C"/>
    <w:rsid w:val="007F2676"/>
    <w:rsid w:val="007F51F1"/>
    <w:rsid w:val="007F5B41"/>
    <w:rsid w:val="00801D66"/>
    <w:rsid w:val="00802106"/>
    <w:rsid w:val="008028A4"/>
    <w:rsid w:val="00805E5A"/>
    <w:rsid w:val="00806067"/>
    <w:rsid w:val="00806520"/>
    <w:rsid w:val="0081092A"/>
    <w:rsid w:val="00814D6C"/>
    <w:rsid w:val="00823CCF"/>
    <w:rsid w:val="00826023"/>
    <w:rsid w:val="00830106"/>
    <w:rsid w:val="00831AA0"/>
    <w:rsid w:val="008346F4"/>
    <w:rsid w:val="00840916"/>
    <w:rsid w:val="00851611"/>
    <w:rsid w:val="00852F7C"/>
    <w:rsid w:val="00853EDD"/>
    <w:rsid w:val="008576BF"/>
    <w:rsid w:val="008604EE"/>
    <w:rsid w:val="0086131D"/>
    <w:rsid w:val="00862669"/>
    <w:rsid w:val="00867C09"/>
    <w:rsid w:val="00870854"/>
    <w:rsid w:val="00872FA4"/>
    <w:rsid w:val="0087352F"/>
    <w:rsid w:val="0087401D"/>
    <w:rsid w:val="008763E9"/>
    <w:rsid w:val="008768CA"/>
    <w:rsid w:val="00880559"/>
    <w:rsid w:val="008840E9"/>
    <w:rsid w:val="00885F54"/>
    <w:rsid w:val="008872C2"/>
    <w:rsid w:val="00894B69"/>
    <w:rsid w:val="008978BA"/>
    <w:rsid w:val="008B0D41"/>
    <w:rsid w:val="008B28E5"/>
    <w:rsid w:val="008C2835"/>
    <w:rsid w:val="008C41AF"/>
    <w:rsid w:val="008C484F"/>
    <w:rsid w:val="008C490B"/>
    <w:rsid w:val="008D229E"/>
    <w:rsid w:val="008E0B99"/>
    <w:rsid w:val="008E2859"/>
    <w:rsid w:val="008E2D3B"/>
    <w:rsid w:val="008E485B"/>
    <w:rsid w:val="008F4091"/>
    <w:rsid w:val="008F4A5C"/>
    <w:rsid w:val="0090271F"/>
    <w:rsid w:val="00903483"/>
    <w:rsid w:val="009035DA"/>
    <w:rsid w:val="00903D8C"/>
    <w:rsid w:val="00903EB9"/>
    <w:rsid w:val="00913D4D"/>
    <w:rsid w:val="00921644"/>
    <w:rsid w:val="00925076"/>
    <w:rsid w:val="00925513"/>
    <w:rsid w:val="00933148"/>
    <w:rsid w:val="009343D0"/>
    <w:rsid w:val="009411AB"/>
    <w:rsid w:val="0094221D"/>
    <w:rsid w:val="00942EC2"/>
    <w:rsid w:val="0094366D"/>
    <w:rsid w:val="00946FAF"/>
    <w:rsid w:val="0094712E"/>
    <w:rsid w:val="00954BCB"/>
    <w:rsid w:val="009563AD"/>
    <w:rsid w:val="00961B32"/>
    <w:rsid w:val="00970570"/>
    <w:rsid w:val="00971683"/>
    <w:rsid w:val="00972FD7"/>
    <w:rsid w:val="00974BB0"/>
    <w:rsid w:val="009816AD"/>
    <w:rsid w:val="009922E5"/>
    <w:rsid w:val="009948ED"/>
    <w:rsid w:val="00996504"/>
    <w:rsid w:val="009A4296"/>
    <w:rsid w:val="009A5209"/>
    <w:rsid w:val="009A6E4F"/>
    <w:rsid w:val="009B4002"/>
    <w:rsid w:val="009C1A34"/>
    <w:rsid w:val="009C4D5C"/>
    <w:rsid w:val="009C60BB"/>
    <w:rsid w:val="009D0A28"/>
    <w:rsid w:val="009D22B5"/>
    <w:rsid w:val="009D44C3"/>
    <w:rsid w:val="009D60FB"/>
    <w:rsid w:val="009E618D"/>
    <w:rsid w:val="009F0FD9"/>
    <w:rsid w:val="009F3B54"/>
    <w:rsid w:val="009F601F"/>
    <w:rsid w:val="009F7E6E"/>
    <w:rsid w:val="00A010BD"/>
    <w:rsid w:val="00A10F02"/>
    <w:rsid w:val="00A205A9"/>
    <w:rsid w:val="00A21447"/>
    <w:rsid w:val="00A21DD8"/>
    <w:rsid w:val="00A26C81"/>
    <w:rsid w:val="00A32CD0"/>
    <w:rsid w:val="00A533A2"/>
    <w:rsid w:val="00A53724"/>
    <w:rsid w:val="00A559F6"/>
    <w:rsid w:val="00A5612A"/>
    <w:rsid w:val="00A63F06"/>
    <w:rsid w:val="00A65F30"/>
    <w:rsid w:val="00A67B66"/>
    <w:rsid w:val="00A710BA"/>
    <w:rsid w:val="00A74166"/>
    <w:rsid w:val="00A76DEF"/>
    <w:rsid w:val="00A814E6"/>
    <w:rsid w:val="00A82346"/>
    <w:rsid w:val="00A82A8B"/>
    <w:rsid w:val="00A8361A"/>
    <w:rsid w:val="00A867DF"/>
    <w:rsid w:val="00A925F1"/>
    <w:rsid w:val="00A94343"/>
    <w:rsid w:val="00A9671C"/>
    <w:rsid w:val="00AA74CB"/>
    <w:rsid w:val="00AB533E"/>
    <w:rsid w:val="00AB6AAB"/>
    <w:rsid w:val="00AB6D72"/>
    <w:rsid w:val="00AB6D87"/>
    <w:rsid w:val="00AC253C"/>
    <w:rsid w:val="00AC38EF"/>
    <w:rsid w:val="00AC4A53"/>
    <w:rsid w:val="00AC66D6"/>
    <w:rsid w:val="00AC66E4"/>
    <w:rsid w:val="00AD0338"/>
    <w:rsid w:val="00AD26E7"/>
    <w:rsid w:val="00AD4BCF"/>
    <w:rsid w:val="00AF3B25"/>
    <w:rsid w:val="00AF3EEE"/>
    <w:rsid w:val="00AF4A8E"/>
    <w:rsid w:val="00AF6CC5"/>
    <w:rsid w:val="00AF78D5"/>
    <w:rsid w:val="00B005D8"/>
    <w:rsid w:val="00B0454F"/>
    <w:rsid w:val="00B10154"/>
    <w:rsid w:val="00B1063A"/>
    <w:rsid w:val="00B15449"/>
    <w:rsid w:val="00B15DE9"/>
    <w:rsid w:val="00B21241"/>
    <w:rsid w:val="00B325E7"/>
    <w:rsid w:val="00B3439E"/>
    <w:rsid w:val="00B4136A"/>
    <w:rsid w:val="00B477C9"/>
    <w:rsid w:val="00B63260"/>
    <w:rsid w:val="00B64622"/>
    <w:rsid w:val="00B66B54"/>
    <w:rsid w:val="00B70158"/>
    <w:rsid w:val="00B71A64"/>
    <w:rsid w:val="00B73164"/>
    <w:rsid w:val="00B746AA"/>
    <w:rsid w:val="00B7693E"/>
    <w:rsid w:val="00B76B4F"/>
    <w:rsid w:val="00B82C4C"/>
    <w:rsid w:val="00B93496"/>
    <w:rsid w:val="00B9781E"/>
    <w:rsid w:val="00BB27D7"/>
    <w:rsid w:val="00BB58C2"/>
    <w:rsid w:val="00BB6310"/>
    <w:rsid w:val="00BB6AE0"/>
    <w:rsid w:val="00BB7104"/>
    <w:rsid w:val="00BB71B8"/>
    <w:rsid w:val="00BB78CF"/>
    <w:rsid w:val="00BC2DC7"/>
    <w:rsid w:val="00BC4C85"/>
    <w:rsid w:val="00BD25DD"/>
    <w:rsid w:val="00BD4D74"/>
    <w:rsid w:val="00BD64E4"/>
    <w:rsid w:val="00BD6CFD"/>
    <w:rsid w:val="00BD7C84"/>
    <w:rsid w:val="00BE12E5"/>
    <w:rsid w:val="00BE324F"/>
    <w:rsid w:val="00BF5658"/>
    <w:rsid w:val="00BF6149"/>
    <w:rsid w:val="00BF79F1"/>
    <w:rsid w:val="00C03035"/>
    <w:rsid w:val="00C219C3"/>
    <w:rsid w:val="00C24329"/>
    <w:rsid w:val="00C275BC"/>
    <w:rsid w:val="00C33079"/>
    <w:rsid w:val="00C34C13"/>
    <w:rsid w:val="00C35318"/>
    <w:rsid w:val="00C365F1"/>
    <w:rsid w:val="00C40A8F"/>
    <w:rsid w:val="00C43B31"/>
    <w:rsid w:val="00C47051"/>
    <w:rsid w:val="00C50536"/>
    <w:rsid w:val="00C55E78"/>
    <w:rsid w:val="00C55EB7"/>
    <w:rsid w:val="00C56270"/>
    <w:rsid w:val="00C64DE1"/>
    <w:rsid w:val="00C77E0D"/>
    <w:rsid w:val="00C80CA0"/>
    <w:rsid w:val="00C815E9"/>
    <w:rsid w:val="00C84ED9"/>
    <w:rsid w:val="00C86798"/>
    <w:rsid w:val="00C870EB"/>
    <w:rsid w:val="00C91385"/>
    <w:rsid w:val="00CA3D0C"/>
    <w:rsid w:val="00CA4776"/>
    <w:rsid w:val="00CB0A1D"/>
    <w:rsid w:val="00CB6651"/>
    <w:rsid w:val="00CB6887"/>
    <w:rsid w:val="00CD19DA"/>
    <w:rsid w:val="00CD2F66"/>
    <w:rsid w:val="00CD320E"/>
    <w:rsid w:val="00CD3B71"/>
    <w:rsid w:val="00CD4C7B"/>
    <w:rsid w:val="00CD50FE"/>
    <w:rsid w:val="00CE5771"/>
    <w:rsid w:val="00CE7505"/>
    <w:rsid w:val="00D00EDF"/>
    <w:rsid w:val="00D0168E"/>
    <w:rsid w:val="00D07226"/>
    <w:rsid w:val="00D11329"/>
    <w:rsid w:val="00D156DD"/>
    <w:rsid w:val="00D1751C"/>
    <w:rsid w:val="00D20CAC"/>
    <w:rsid w:val="00D22038"/>
    <w:rsid w:val="00D227B5"/>
    <w:rsid w:val="00D32BF0"/>
    <w:rsid w:val="00D354F5"/>
    <w:rsid w:val="00D45717"/>
    <w:rsid w:val="00D70CA1"/>
    <w:rsid w:val="00D738D6"/>
    <w:rsid w:val="00D80795"/>
    <w:rsid w:val="00D81D78"/>
    <w:rsid w:val="00D8385B"/>
    <w:rsid w:val="00D86323"/>
    <w:rsid w:val="00D86AB5"/>
    <w:rsid w:val="00D87E00"/>
    <w:rsid w:val="00D87E03"/>
    <w:rsid w:val="00D908B4"/>
    <w:rsid w:val="00D9134D"/>
    <w:rsid w:val="00D95538"/>
    <w:rsid w:val="00D97CD9"/>
    <w:rsid w:val="00D97EC9"/>
    <w:rsid w:val="00DA2825"/>
    <w:rsid w:val="00DA58E4"/>
    <w:rsid w:val="00DA7A03"/>
    <w:rsid w:val="00DB1818"/>
    <w:rsid w:val="00DB397B"/>
    <w:rsid w:val="00DB779A"/>
    <w:rsid w:val="00DC309B"/>
    <w:rsid w:val="00DC4DA2"/>
    <w:rsid w:val="00DD4EE5"/>
    <w:rsid w:val="00DE1406"/>
    <w:rsid w:val="00DE30AD"/>
    <w:rsid w:val="00DE4710"/>
    <w:rsid w:val="00E04305"/>
    <w:rsid w:val="00E07838"/>
    <w:rsid w:val="00E15C1F"/>
    <w:rsid w:val="00E213EE"/>
    <w:rsid w:val="00E261F1"/>
    <w:rsid w:val="00E2744B"/>
    <w:rsid w:val="00E31880"/>
    <w:rsid w:val="00E340BC"/>
    <w:rsid w:val="00E40CBC"/>
    <w:rsid w:val="00E51F8B"/>
    <w:rsid w:val="00E553BC"/>
    <w:rsid w:val="00E62835"/>
    <w:rsid w:val="00E6566C"/>
    <w:rsid w:val="00E65A27"/>
    <w:rsid w:val="00E77645"/>
    <w:rsid w:val="00E852FF"/>
    <w:rsid w:val="00E86708"/>
    <w:rsid w:val="00E90ABE"/>
    <w:rsid w:val="00E914D2"/>
    <w:rsid w:val="00E91ADA"/>
    <w:rsid w:val="00E9779A"/>
    <w:rsid w:val="00EA1617"/>
    <w:rsid w:val="00EA1D56"/>
    <w:rsid w:val="00EA22F8"/>
    <w:rsid w:val="00EA32D2"/>
    <w:rsid w:val="00EA7B2C"/>
    <w:rsid w:val="00EB36EF"/>
    <w:rsid w:val="00EB58B0"/>
    <w:rsid w:val="00EC3F24"/>
    <w:rsid w:val="00EC4A25"/>
    <w:rsid w:val="00EC572D"/>
    <w:rsid w:val="00EC7D21"/>
    <w:rsid w:val="00ED096C"/>
    <w:rsid w:val="00ED6597"/>
    <w:rsid w:val="00EE0A1E"/>
    <w:rsid w:val="00EE0EE2"/>
    <w:rsid w:val="00EE4EE1"/>
    <w:rsid w:val="00EE5650"/>
    <w:rsid w:val="00F025A2"/>
    <w:rsid w:val="00F1677B"/>
    <w:rsid w:val="00F2026E"/>
    <w:rsid w:val="00F2210A"/>
    <w:rsid w:val="00F2336F"/>
    <w:rsid w:val="00F23381"/>
    <w:rsid w:val="00F368F7"/>
    <w:rsid w:val="00F37743"/>
    <w:rsid w:val="00F5250E"/>
    <w:rsid w:val="00F54A3D"/>
    <w:rsid w:val="00F653B8"/>
    <w:rsid w:val="00F76F8F"/>
    <w:rsid w:val="00F86694"/>
    <w:rsid w:val="00F90316"/>
    <w:rsid w:val="00FA1266"/>
    <w:rsid w:val="00FA2EE3"/>
    <w:rsid w:val="00FA6A28"/>
    <w:rsid w:val="00FB2BEA"/>
    <w:rsid w:val="00FC1192"/>
    <w:rsid w:val="00FC1C6B"/>
    <w:rsid w:val="00FC2462"/>
    <w:rsid w:val="00FC53BF"/>
    <w:rsid w:val="00FC6713"/>
    <w:rsid w:val="00FE1B7D"/>
    <w:rsid w:val="00FE2421"/>
    <w:rsid w:val="00FE637A"/>
    <w:rsid w:val="00FF0032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chartTrackingRefBased/>
  <w15:docId w15:val="{6316FD89-20B8-4776-90A2-935BED69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759"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017BB2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17BB2"/>
    <w:rPr>
      <w:rFonts w:ascii="Times" w:eastAsia="Batang" w:hAnsi="Times"/>
      <w:szCs w:val="24"/>
      <w:lang w:val="en-GB" w:eastAsia="x-none"/>
    </w:rPr>
  </w:style>
  <w:style w:type="character" w:styleId="CommentReference">
    <w:name w:val="annotation reference"/>
    <w:rsid w:val="00B32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25E7"/>
  </w:style>
  <w:style w:type="character" w:customStyle="1" w:styleId="CommentTextChar">
    <w:name w:val="Comment Text Char"/>
    <w:link w:val="CommentText"/>
    <w:rsid w:val="00B325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325E7"/>
    <w:rPr>
      <w:b/>
      <w:bCs/>
    </w:rPr>
  </w:style>
  <w:style w:type="character" w:customStyle="1" w:styleId="CommentSubjectChar">
    <w:name w:val="Comment Subject Char"/>
    <w:link w:val="CommentSubject"/>
    <w:rsid w:val="00B325E7"/>
    <w:rPr>
      <w:b/>
      <w:bCs/>
      <w:lang w:val="en-GB"/>
    </w:rPr>
  </w:style>
  <w:style w:type="paragraph" w:styleId="Caption">
    <w:name w:val="caption"/>
    <w:basedOn w:val="Normal"/>
    <w:next w:val="Normal"/>
    <w:unhideWhenUsed/>
    <w:qFormat/>
    <w:rsid w:val="00341E0A"/>
    <w:rPr>
      <w:b/>
      <w:bCs/>
    </w:rPr>
  </w:style>
  <w:style w:type="character" w:customStyle="1" w:styleId="B10">
    <w:name w:val="B1 (文字)"/>
    <w:link w:val="B1"/>
    <w:qFormat/>
    <w:rsid w:val="00EE0EE2"/>
    <w:rPr>
      <w:lang w:val="en-GB"/>
    </w:rPr>
  </w:style>
  <w:style w:type="character" w:customStyle="1" w:styleId="B1Char">
    <w:name w:val="B1 Char"/>
    <w:qFormat/>
    <w:locked/>
    <w:rsid w:val="00BE12E5"/>
    <w:rPr>
      <w:lang w:eastAsia="en-US"/>
    </w:rPr>
  </w:style>
  <w:style w:type="character" w:customStyle="1" w:styleId="Heading2Char">
    <w:name w:val="Heading 2 Char"/>
    <w:link w:val="Heading2"/>
    <w:rsid w:val="00B0454F"/>
    <w:rPr>
      <w:rFonts w:ascii="Arial" w:hAnsi="Arial"/>
      <w:sz w:val="32"/>
      <w:lang w:val="en-GB"/>
    </w:rPr>
  </w:style>
  <w:style w:type="character" w:customStyle="1" w:styleId="normaltextrun">
    <w:name w:val="normaltextrun"/>
    <w:basedOn w:val="DefaultParagraphFont"/>
    <w:rsid w:val="002C48EE"/>
  </w:style>
  <w:style w:type="paragraph" w:styleId="Revision">
    <w:name w:val="Revision"/>
    <w:hidden/>
    <w:uiPriority w:val="99"/>
    <w:semiHidden/>
    <w:rsid w:val="00314840"/>
    <w:rPr>
      <w:lang w:val="en-GB"/>
    </w:rPr>
  </w:style>
  <w:style w:type="paragraph" w:customStyle="1" w:styleId="FirstChange">
    <w:name w:val="First Change"/>
    <w:basedOn w:val="Normal"/>
    <w:rsid w:val="00E553BC"/>
    <w:pPr>
      <w:jc w:val="center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68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3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0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1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0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1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2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7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35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1115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7</cp:revision>
  <dcterms:created xsi:type="dcterms:W3CDTF">2025-04-10T09:42:00Z</dcterms:created>
  <dcterms:modified xsi:type="dcterms:W3CDTF">2025-04-10T10:17:00Z</dcterms:modified>
</cp:coreProperties>
</file>