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D5021" w14:textId="0A62FBEF" w:rsidR="005A6E43" w:rsidRPr="00B266B0" w:rsidRDefault="005A6E43" w:rsidP="005A6E43">
      <w:pPr>
        <w:pStyle w:val="ad"/>
        <w:tabs>
          <w:tab w:val="right" w:pos="9639"/>
        </w:tabs>
        <w:rPr>
          <w:bCs/>
          <w:i/>
          <w:sz w:val="24"/>
          <w:szCs w:val="24"/>
        </w:rPr>
      </w:pPr>
      <w:r w:rsidRPr="00B266B0">
        <w:rPr>
          <w:bCs/>
          <w:sz w:val="24"/>
          <w:szCs w:val="24"/>
        </w:rPr>
        <w:t>3GPP T</w:t>
      </w:r>
      <w:bookmarkStart w:id="0" w:name="_Ref452454252"/>
      <w:bookmarkEnd w:id="0"/>
      <w:r w:rsidRPr="00B266B0">
        <w:rPr>
          <w:bCs/>
          <w:sz w:val="24"/>
          <w:szCs w:val="24"/>
        </w:rPr>
        <w:t xml:space="preserve">SG-RAN </w:t>
      </w:r>
      <w:proofErr w:type="spellStart"/>
      <w:r>
        <w:rPr>
          <w:sz w:val="24"/>
          <w:szCs w:val="24"/>
        </w:rPr>
        <w:t>WG3</w:t>
      </w:r>
      <w:proofErr w:type="spellEnd"/>
      <w:r w:rsidRPr="00B266B0">
        <w:rPr>
          <w:sz w:val="24"/>
          <w:szCs w:val="24"/>
        </w:rPr>
        <w:t xml:space="preserve"> </w:t>
      </w:r>
      <w:r w:rsidRPr="009F7E6E">
        <w:rPr>
          <w:sz w:val="24"/>
          <w:szCs w:val="24"/>
        </w:rPr>
        <w:t>Meeting #</w:t>
      </w:r>
      <w:proofErr w:type="spellStart"/>
      <w:r w:rsidRPr="009F7E6E">
        <w:rPr>
          <w:sz w:val="24"/>
          <w:szCs w:val="24"/>
        </w:rPr>
        <w:t>1</w:t>
      </w:r>
      <w:r>
        <w:rPr>
          <w:sz w:val="24"/>
          <w:szCs w:val="24"/>
        </w:rPr>
        <w:t>27</w:t>
      </w:r>
      <w:r w:rsidR="002E7327">
        <w:rPr>
          <w:sz w:val="24"/>
          <w:szCs w:val="24"/>
        </w:rPr>
        <w:t>bis</w:t>
      </w:r>
      <w:proofErr w:type="spellEnd"/>
      <w:r w:rsidRPr="00B266B0">
        <w:rPr>
          <w:bCs/>
          <w:sz w:val="24"/>
          <w:szCs w:val="24"/>
        </w:rPr>
        <w:tab/>
      </w:r>
      <w:proofErr w:type="spellStart"/>
      <w:r w:rsidRPr="00CE5584">
        <w:rPr>
          <w:bCs/>
          <w:sz w:val="24"/>
          <w:szCs w:val="24"/>
        </w:rPr>
        <w:t>R3-25</w:t>
      </w:r>
      <w:r w:rsidR="00B416D4">
        <w:rPr>
          <w:bCs/>
          <w:sz w:val="24"/>
          <w:szCs w:val="24"/>
        </w:rPr>
        <w:t>xxxx</w:t>
      </w:r>
      <w:proofErr w:type="spellEnd"/>
    </w:p>
    <w:p w14:paraId="77480F60" w14:textId="2E2288DD" w:rsidR="005A6E43" w:rsidRPr="00B1063A" w:rsidRDefault="000D7A48" w:rsidP="005A6E43">
      <w:pPr>
        <w:pStyle w:val="ad"/>
        <w:tabs>
          <w:tab w:val="right" w:pos="9639"/>
        </w:tabs>
        <w:rPr>
          <w:bCs/>
          <w:sz w:val="24"/>
          <w:szCs w:val="24"/>
          <w:lang w:val="en-US"/>
        </w:rPr>
      </w:pPr>
      <w:r>
        <w:rPr>
          <w:rFonts w:cs="Arial"/>
          <w:sz w:val="24"/>
          <w:szCs w:val="24"/>
          <w:lang w:val="en-US"/>
        </w:rPr>
        <w:t>Wuhan, China, 7-11, April, 2025</w:t>
      </w:r>
    </w:p>
    <w:p w14:paraId="2282CCCA" w14:textId="77777777" w:rsidR="005A6E43" w:rsidRPr="00B1063A" w:rsidRDefault="005A6E43" w:rsidP="005A6E43">
      <w:pPr>
        <w:pStyle w:val="ad"/>
        <w:rPr>
          <w:bCs/>
          <w:sz w:val="24"/>
          <w:lang w:val="en-US"/>
        </w:rPr>
      </w:pPr>
    </w:p>
    <w:p w14:paraId="0EF71F0D" w14:textId="77777777" w:rsidR="005A6E43" w:rsidRPr="00B1063A" w:rsidRDefault="005A6E43" w:rsidP="005A6E43">
      <w:pPr>
        <w:pStyle w:val="ad"/>
        <w:rPr>
          <w:bCs/>
          <w:sz w:val="24"/>
          <w:lang w:val="en-US"/>
        </w:rPr>
      </w:pPr>
    </w:p>
    <w:p w14:paraId="396EFC02" w14:textId="2F80974E" w:rsidR="005A6E43" w:rsidRPr="002F0805" w:rsidRDefault="005A6E43" w:rsidP="005A6E43">
      <w:pPr>
        <w:pStyle w:val="CRCoverPage"/>
        <w:tabs>
          <w:tab w:val="left" w:pos="1985"/>
        </w:tabs>
        <w:rPr>
          <w:rFonts w:cs="Arial"/>
          <w:b/>
          <w:bCs/>
          <w:sz w:val="24"/>
          <w:lang w:val="en-US" w:eastAsia="ja-JP"/>
        </w:rPr>
      </w:pPr>
      <w:r w:rsidRPr="002F0805">
        <w:rPr>
          <w:rFonts w:cs="Arial"/>
          <w:b/>
          <w:bCs/>
          <w:sz w:val="24"/>
          <w:lang w:val="en-US"/>
        </w:rPr>
        <w:t>Agenda item:</w:t>
      </w:r>
      <w:r w:rsidRPr="002F0805">
        <w:rPr>
          <w:rFonts w:cs="Arial"/>
          <w:b/>
          <w:bCs/>
          <w:sz w:val="24"/>
          <w:lang w:val="en-US"/>
        </w:rPr>
        <w:tab/>
      </w:r>
      <w:r>
        <w:rPr>
          <w:rFonts w:cs="Arial"/>
          <w:b/>
          <w:bCs/>
          <w:sz w:val="24"/>
          <w:lang w:val="en-US" w:eastAsia="ja-JP"/>
        </w:rPr>
        <w:t>11.</w:t>
      </w:r>
      <w:r w:rsidR="00E92CE0">
        <w:rPr>
          <w:rFonts w:cs="Arial"/>
          <w:b/>
          <w:bCs/>
          <w:sz w:val="24"/>
          <w:lang w:val="en-US" w:eastAsia="ja-JP"/>
        </w:rPr>
        <w:t>4</w:t>
      </w:r>
    </w:p>
    <w:p w14:paraId="71C69ABC" w14:textId="77777777" w:rsidR="005A6E43" w:rsidRPr="00B266B0" w:rsidRDefault="005A6E43" w:rsidP="005A6E43">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E1194E">
        <w:rPr>
          <w:rFonts w:ascii="Arial" w:hAnsi="Arial" w:cs="Arial"/>
          <w:b/>
          <w:bCs/>
          <w:sz w:val="24"/>
        </w:rPr>
        <w:t>ZTE Corporation</w:t>
      </w:r>
      <w:r>
        <w:rPr>
          <w:rFonts w:ascii="Arial" w:hAnsi="Arial" w:cs="Arial"/>
          <w:b/>
          <w:bCs/>
          <w:sz w:val="24"/>
        </w:rPr>
        <w:t xml:space="preserve"> (Moderator)</w:t>
      </w:r>
    </w:p>
    <w:p w14:paraId="6B2B1F79" w14:textId="1A3BBF66" w:rsidR="005A6E43" w:rsidRDefault="005A6E43" w:rsidP="005A6E43">
      <w:pPr>
        <w:widowControl w:val="0"/>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t xml:space="preserve">SoD for </w:t>
      </w:r>
      <w:r w:rsidR="00E1194E" w:rsidRPr="00E1194E">
        <w:rPr>
          <w:rFonts w:ascii="Arial" w:hAnsi="Arial" w:cs="Arial"/>
          <w:b/>
          <w:bCs/>
          <w:sz w:val="24"/>
        </w:rPr>
        <w:t xml:space="preserve">CB: # </w:t>
      </w:r>
      <w:proofErr w:type="spellStart"/>
      <w:r w:rsidR="00E1194E" w:rsidRPr="00E1194E">
        <w:rPr>
          <w:rFonts w:ascii="Arial" w:hAnsi="Arial" w:cs="Arial"/>
          <w:b/>
          <w:bCs/>
          <w:sz w:val="24"/>
        </w:rPr>
        <w:t>AIRAN</w:t>
      </w:r>
      <w:r w:rsidR="0055169E">
        <w:rPr>
          <w:rFonts w:ascii="Arial" w:hAnsi="Arial" w:cs="Arial"/>
          <w:b/>
          <w:bCs/>
          <w:sz w:val="24"/>
        </w:rPr>
        <w:t>3_SplitArc</w:t>
      </w:r>
      <w:proofErr w:type="spellEnd"/>
    </w:p>
    <w:p w14:paraId="7063447D" w14:textId="77777777" w:rsidR="005A6E43" w:rsidRPr="00B266B0" w:rsidRDefault="005A6E43" w:rsidP="005A6E43">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Pr>
          <w:rFonts w:ascii="Arial" w:hAnsi="Arial" w:cs="Arial"/>
          <w:b/>
          <w:bCs/>
          <w:sz w:val="24"/>
        </w:rPr>
        <w:t>Approval</w:t>
      </w:r>
    </w:p>
    <w:p w14:paraId="2B476007" w14:textId="77777777" w:rsidR="00CC644F" w:rsidRDefault="009C41C1">
      <w:pPr>
        <w:pStyle w:val="1"/>
        <w:rPr>
          <w:rFonts w:cs="Arial"/>
        </w:rPr>
      </w:pPr>
      <w:r>
        <w:rPr>
          <w:rFonts w:cs="Arial"/>
        </w:rPr>
        <w:t>1</w:t>
      </w:r>
      <w:r>
        <w:rPr>
          <w:rFonts w:cs="Arial"/>
        </w:rPr>
        <w:tab/>
        <w:t>Introduction</w:t>
      </w:r>
    </w:p>
    <w:p w14:paraId="55F282D4" w14:textId="277A8BD5" w:rsidR="0085024B" w:rsidRPr="0085024B" w:rsidRDefault="0085024B" w:rsidP="0085024B">
      <w:pPr>
        <w:rPr>
          <w:rFonts w:eastAsiaTheme="minorEastAsia" w:hint="eastAsia"/>
          <w:lang w:eastAsia="zh-CN"/>
        </w:rPr>
      </w:pPr>
      <w:bookmarkStart w:id="1" w:name="_Hlk48630882"/>
      <w:r>
        <w:rPr>
          <w:rFonts w:eastAsiaTheme="minorEastAsia" w:hint="eastAsia"/>
          <w:lang w:eastAsia="zh-CN"/>
        </w:rPr>
        <w:t>T</w:t>
      </w:r>
      <w:r>
        <w:rPr>
          <w:rFonts w:eastAsiaTheme="minorEastAsia"/>
          <w:lang w:eastAsia="zh-CN"/>
        </w:rPr>
        <w:t>his contribution is to kick-off the following discussion:</w:t>
      </w:r>
    </w:p>
    <w:p w14:paraId="3AAB3D25" w14:textId="77777777" w:rsidR="0085024B" w:rsidRDefault="0085024B" w:rsidP="0085024B">
      <w:pPr>
        <w:widowControl w:val="0"/>
        <w:ind w:left="144" w:hanging="144"/>
        <w:rPr>
          <w:rFonts w:cs="Calibri"/>
          <w:b/>
          <w:color w:val="FF00FF"/>
          <w:sz w:val="18"/>
        </w:rPr>
      </w:pPr>
      <w:r>
        <w:rPr>
          <w:rFonts w:cs="Calibri"/>
          <w:b/>
          <w:color w:val="FF00FF"/>
          <w:sz w:val="18"/>
        </w:rPr>
        <w:t xml:space="preserve">CB: # </w:t>
      </w:r>
      <w:proofErr w:type="spellStart"/>
      <w:r>
        <w:rPr>
          <w:rFonts w:cs="Calibri"/>
          <w:b/>
          <w:color w:val="FF00FF"/>
          <w:sz w:val="18"/>
        </w:rPr>
        <w:t>AIRAN3_SplitArch</w:t>
      </w:r>
      <w:proofErr w:type="spellEnd"/>
    </w:p>
    <w:p w14:paraId="56557AB9" w14:textId="77777777" w:rsidR="0085024B" w:rsidRDefault="0085024B" w:rsidP="0085024B">
      <w:pPr>
        <w:widowControl w:val="0"/>
        <w:ind w:left="144" w:hanging="144"/>
        <w:rPr>
          <w:rFonts w:cs="Calibri"/>
          <w:b/>
          <w:color w:val="FF00FF"/>
          <w:sz w:val="18"/>
        </w:rPr>
      </w:pPr>
      <w:r>
        <w:rPr>
          <w:rFonts w:cs="Calibri"/>
          <w:b/>
          <w:color w:val="FF00FF"/>
          <w:sz w:val="18"/>
        </w:rPr>
        <w:t>- Discuss the open issues above</w:t>
      </w:r>
    </w:p>
    <w:p w14:paraId="2851F395" w14:textId="77777777" w:rsidR="0085024B" w:rsidRDefault="0085024B" w:rsidP="0085024B">
      <w:pPr>
        <w:widowControl w:val="0"/>
        <w:ind w:left="144" w:hanging="144"/>
        <w:rPr>
          <w:rFonts w:cs="Calibri"/>
          <w:b/>
          <w:color w:val="FF00FF"/>
          <w:sz w:val="18"/>
        </w:rPr>
      </w:pPr>
      <w:r>
        <w:rPr>
          <w:rFonts w:cs="Calibri"/>
          <w:b/>
          <w:color w:val="FF00FF"/>
          <w:sz w:val="18"/>
        </w:rPr>
        <w:t xml:space="preserve">- Provide TPs to capture agreements </w:t>
      </w:r>
    </w:p>
    <w:p w14:paraId="6AFA75F1" w14:textId="77777777" w:rsidR="0085024B" w:rsidRDefault="0085024B" w:rsidP="0085024B">
      <w:pPr>
        <w:widowControl w:val="0"/>
        <w:ind w:left="144" w:hanging="144"/>
        <w:rPr>
          <w:rFonts w:cs="Calibri"/>
          <w:color w:val="000000"/>
          <w:sz w:val="18"/>
        </w:rPr>
      </w:pPr>
      <w:r>
        <w:rPr>
          <w:rFonts w:cs="Calibri"/>
          <w:color w:val="000000"/>
          <w:sz w:val="18"/>
        </w:rPr>
        <w:t>(moderator - ZTE)</w:t>
      </w:r>
    </w:p>
    <w:p w14:paraId="2EF651C2" w14:textId="7144CD15" w:rsidR="0085024B" w:rsidRDefault="0085024B" w:rsidP="002D22A9">
      <w:pPr>
        <w:widowControl w:val="0"/>
        <w:ind w:left="144" w:hanging="144"/>
        <w:rPr>
          <w:rFonts w:cs="Calibri"/>
          <w:color w:val="000000"/>
          <w:sz w:val="18"/>
        </w:rPr>
      </w:pPr>
      <w:r>
        <w:rPr>
          <w:rFonts w:cs="Calibri"/>
          <w:color w:val="000000"/>
          <w:sz w:val="18"/>
        </w:rPr>
        <w:t xml:space="preserve">Summary of offline disc </w:t>
      </w:r>
      <w:hyperlink r:id="rId8" w:history="1">
        <w:proofErr w:type="spellStart"/>
        <w:r>
          <w:rPr>
            <w:rStyle w:val="af5"/>
            <w:rFonts w:cs="Calibri"/>
            <w:sz w:val="18"/>
          </w:rPr>
          <w:t>R3</w:t>
        </w:r>
        <w:proofErr w:type="spellEnd"/>
        <w:r>
          <w:rPr>
            <w:rStyle w:val="af5"/>
            <w:rFonts w:cs="Calibri"/>
            <w:sz w:val="18"/>
          </w:rPr>
          <w:t>-252290</w:t>
        </w:r>
      </w:hyperlink>
    </w:p>
    <w:p w14:paraId="6C1CF272" w14:textId="3B82E2EC" w:rsidR="00B5128F" w:rsidRDefault="00B5128F" w:rsidP="00B5128F">
      <w:pPr>
        <w:pStyle w:val="1"/>
        <w:rPr>
          <w:rFonts w:cs="Arial"/>
        </w:rPr>
      </w:pPr>
      <w:r>
        <w:rPr>
          <w:rFonts w:cs="Arial"/>
        </w:rPr>
        <w:t>2</w:t>
      </w:r>
      <w:r>
        <w:rPr>
          <w:rFonts w:cs="Arial"/>
        </w:rPr>
        <w:tab/>
        <w:t>Introduction</w:t>
      </w:r>
    </w:p>
    <w:p w14:paraId="5518133A" w14:textId="3ACA2B51" w:rsidR="00B5128F" w:rsidRDefault="00B5128F" w:rsidP="00AD1C4C">
      <w:pPr>
        <w:widowControl w:val="0"/>
        <w:ind w:left="144" w:hanging="144"/>
        <w:rPr>
          <w:rFonts w:eastAsiaTheme="minorEastAsia" w:cs="Calibri"/>
          <w:color w:val="000000"/>
          <w:sz w:val="18"/>
          <w:lang w:eastAsia="zh-CN"/>
        </w:rPr>
      </w:pPr>
      <w:r>
        <w:rPr>
          <w:rFonts w:eastAsiaTheme="minorEastAsia" w:cs="Calibri" w:hint="eastAsia"/>
          <w:color w:val="000000"/>
          <w:sz w:val="18"/>
          <w:lang w:eastAsia="zh-CN"/>
        </w:rPr>
        <w:t>F</w:t>
      </w:r>
      <w:r>
        <w:rPr>
          <w:rFonts w:eastAsiaTheme="minorEastAsia" w:cs="Calibri"/>
          <w:color w:val="000000"/>
          <w:sz w:val="18"/>
          <w:lang w:eastAsia="zh-CN"/>
        </w:rPr>
        <w:t xml:space="preserve">or chairman </w:t>
      </w:r>
      <w:r w:rsidR="006F5F2E">
        <w:rPr>
          <w:rFonts w:eastAsiaTheme="minorEastAsia" w:cs="Calibri"/>
          <w:color w:val="000000"/>
          <w:sz w:val="18"/>
          <w:lang w:eastAsia="zh-CN"/>
        </w:rPr>
        <w:t>minutes</w:t>
      </w:r>
      <w:r>
        <w:rPr>
          <w:rFonts w:eastAsiaTheme="minorEastAsia" w:cs="Calibri"/>
          <w:color w:val="000000"/>
          <w:sz w:val="18"/>
          <w:lang w:eastAsia="zh-CN"/>
        </w:rPr>
        <w:t>:</w:t>
      </w:r>
    </w:p>
    <w:p w14:paraId="78EC99CA" w14:textId="6AF2F36D" w:rsidR="00BE6A31" w:rsidRPr="00B5128F" w:rsidRDefault="00BE6A31" w:rsidP="00AD1C4C">
      <w:pPr>
        <w:widowControl w:val="0"/>
        <w:ind w:left="144" w:hanging="144"/>
        <w:rPr>
          <w:rFonts w:eastAsiaTheme="minorEastAsia" w:cs="Calibri" w:hint="eastAsia"/>
          <w:color w:val="000000"/>
          <w:sz w:val="18"/>
          <w:lang w:eastAsia="zh-CN"/>
        </w:rPr>
      </w:pPr>
      <w:proofErr w:type="spellStart"/>
      <w:r>
        <w:rPr>
          <w:rFonts w:eastAsiaTheme="minorEastAsia" w:cs="Calibri" w:hint="eastAsia"/>
          <w:color w:val="000000"/>
          <w:sz w:val="18"/>
          <w:lang w:eastAsia="zh-CN"/>
        </w:rPr>
        <w:t>x</w:t>
      </w:r>
      <w:r>
        <w:rPr>
          <w:rFonts w:eastAsiaTheme="minorEastAsia" w:cs="Calibri"/>
          <w:color w:val="000000"/>
          <w:sz w:val="18"/>
          <w:lang w:eastAsia="zh-CN"/>
        </w:rPr>
        <w:t>xxx</w:t>
      </w:r>
      <w:proofErr w:type="spellEnd"/>
    </w:p>
    <w:bookmarkEnd w:id="1"/>
    <w:p w14:paraId="2E42E3F7" w14:textId="7C549830" w:rsidR="00CC644F" w:rsidRDefault="00B5128F">
      <w:pPr>
        <w:pStyle w:val="1"/>
      </w:pPr>
      <w:r>
        <w:t>3</w:t>
      </w:r>
      <w:r w:rsidR="009C41C1">
        <w:tab/>
      </w:r>
      <w:r w:rsidR="00AD1C4C">
        <w:t>Discussion</w:t>
      </w:r>
      <w:r w:rsidR="009C41C1">
        <w:t xml:space="preserve"> </w:t>
      </w:r>
    </w:p>
    <w:p w14:paraId="545F5C14" w14:textId="28E8B2A4" w:rsidR="0010204A" w:rsidRPr="0010204A" w:rsidRDefault="0010204A" w:rsidP="00864611">
      <w:pPr>
        <w:pStyle w:val="2"/>
        <w:rPr>
          <w:rFonts w:eastAsiaTheme="minorEastAsia" w:hint="eastAsia"/>
          <w:lang w:eastAsia="zh-CN"/>
        </w:rPr>
      </w:pPr>
      <w:r>
        <w:rPr>
          <w:rFonts w:eastAsiaTheme="minorEastAsia" w:hint="eastAsia"/>
          <w:lang w:eastAsia="zh-CN"/>
        </w:rPr>
        <w:t>3</w:t>
      </w:r>
      <w:r>
        <w:rPr>
          <w:rFonts w:eastAsiaTheme="minorEastAsia"/>
          <w:lang w:eastAsia="zh-CN"/>
        </w:rPr>
        <w:t>.1 UE performance feedback</w:t>
      </w:r>
    </w:p>
    <w:p w14:paraId="0A9E8087" w14:textId="77777777" w:rsidR="00B151F1" w:rsidRDefault="008C0694" w:rsidP="008C0694">
      <w:pPr>
        <w:rPr>
          <w:rFonts w:eastAsiaTheme="minorEastAsia"/>
          <w:lang w:eastAsia="zh-CN"/>
        </w:rPr>
      </w:pPr>
      <w:r>
        <w:rPr>
          <w:rFonts w:eastAsiaTheme="minorEastAsia"/>
          <w:lang w:eastAsia="zh-CN"/>
        </w:rPr>
        <w:t>Regarding the packet delay, now we have the agreement</w:t>
      </w:r>
      <w:r w:rsidR="00B151F1">
        <w:rPr>
          <w:rFonts w:eastAsiaTheme="minorEastAsia"/>
          <w:lang w:eastAsia="zh-CN"/>
        </w:rPr>
        <w:t>s below</w:t>
      </w:r>
      <w:r>
        <w:rPr>
          <w:rFonts w:eastAsiaTheme="minorEastAsia"/>
          <w:lang w:eastAsia="zh-CN"/>
        </w:rPr>
        <w:t xml:space="preserve"> </w:t>
      </w:r>
    </w:p>
    <w:p w14:paraId="4812046D" w14:textId="11B93E7A" w:rsidR="008C0694" w:rsidRPr="00886C3A" w:rsidRDefault="008C0694" w:rsidP="008C0694">
      <w:pPr>
        <w:rPr>
          <w:rFonts w:cs="Calibri"/>
          <w:sz w:val="18"/>
        </w:rPr>
      </w:pPr>
      <w:r w:rsidRPr="00886C3A">
        <w:rPr>
          <w:rFonts w:cs="Calibri"/>
          <w:b/>
          <w:color w:val="008000"/>
          <w:sz w:val="18"/>
        </w:rPr>
        <w:t xml:space="preserve">Packet delay measured for UE Performance feedback is sent from DU to CU via ASSISTANCE INFORMATION DATA frame over </w:t>
      </w:r>
      <w:proofErr w:type="spellStart"/>
      <w:r w:rsidRPr="00886C3A">
        <w:rPr>
          <w:rFonts w:cs="Calibri"/>
          <w:b/>
          <w:color w:val="008000"/>
          <w:sz w:val="18"/>
        </w:rPr>
        <w:t>F1</w:t>
      </w:r>
      <w:proofErr w:type="spellEnd"/>
      <w:r w:rsidRPr="00886C3A">
        <w:rPr>
          <w:rFonts w:cs="Calibri"/>
          <w:b/>
          <w:color w:val="008000"/>
          <w:sz w:val="18"/>
        </w:rPr>
        <w:t>-U in the case of CU-DU split architecture.</w:t>
      </w:r>
    </w:p>
    <w:p w14:paraId="7DB56E7A" w14:textId="77777777" w:rsidR="00B151F1" w:rsidRPr="00B151F1" w:rsidRDefault="00B151F1" w:rsidP="00B151F1">
      <w:pPr>
        <w:widowControl w:val="0"/>
        <w:ind w:left="144" w:hanging="144"/>
        <w:rPr>
          <w:rFonts w:cs="Calibri"/>
          <w:b/>
          <w:color w:val="008000"/>
          <w:sz w:val="18"/>
        </w:rPr>
      </w:pPr>
      <w:r w:rsidRPr="00B151F1">
        <w:rPr>
          <w:rFonts w:cs="Calibri"/>
          <w:b/>
          <w:color w:val="008000"/>
          <w:sz w:val="18"/>
        </w:rPr>
        <w:t>Packet delay measured for UE Performance feedback is sent from CU-UP (the delay in DU side is aggregated in the CU-UP) to the CU-CP in the case of CP-UP split architecture.</w:t>
      </w:r>
    </w:p>
    <w:p w14:paraId="0208C542" w14:textId="3BD4B428" w:rsidR="005A5031" w:rsidRDefault="005A5031" w:rsidP="005A5031">
      <w:pPr>
        <w:rPr>
          <w:rFonts w:eastAsiaTheme="minorEastAsia"/>
          <w:b/>
          <w:u w:val="single"/>
          <w:lang w:eastAsia="zh-CN"/>
        </w:rPr>
      </w:pPr>
      <w:r w:rsidRPr="000D2E88">
        <w:rPr>
          <w:rFonts w:eastAsiaTheme="minorEastAsia"/>
          <w:b/>
          <w:u w:val="single"/>
          <w:lang w:eastAsia="zh-CN"/>
        </w:rPr>
        <w:t xml:space="preserve">Measured </w:t>
      </w:r>
      <w:r>
        <w:rPr>
          <w:rFonts w:eastAsiaTheme="minorEastAsia"/>
          <w:b/>
          <w:u w:val="single"/>
          <w:lang w:eastAsia="zh-CN"/>
        </w:rPr>
        <w:t>packet delay UL/DL</w:t>
      </w:r>
    </w:p>
    <w:p w14:paraId="6A104403" w14:textId="18BA9322" w:rsidR="005A5031" w:rsidRPr="00791407" w:rsidRDefault="005A5031" w:rsidP="005A5031">
      <w:pPr>
        <w:rPr>
          <w:rFonts w:eastAsiaTheme="minorEastAsia" w:hint="eastAsia"/>
          <w:b/>
          <w:lang w:eastAsia="zh-CN"/>
        </w:rPr>
      </w:pPr>
      <w:r w:rsidRPr="00791407">
        <w:rPr>
          <w:rFonts w:eastAsiaTheme="minorEastAsia" w:hint="eastAsia"/>
          <w:b/>
          <w:lang w:eastAsia="zh-CN"/>
        </w:rPr>
        <w:t>P</w:t>
      </w:r>
      <w:r w:rsidRPr="00791407">
        <w:rPr>
          <w:rFonts w:eastAsiaTheme="minorEastAsia"/>
          <w:b/>
          <w:lang w:eastAsia="zh-CN"/>
        </w:rPr>
        <w:t>roposal 1:</w:t>
      </w:r>
      <w:r w:rsidR="00665439" w:rsidRPr="00791407">
        <w:rPr>
          <w:rFonts w:eastAsiaTheme="minorEastAsia"/>
          <w:b/>
          <w:lang w:eastAsia="zh-CN"/>
        </w:rPr>
        <w:t xml:space="preserve"> Packet delay measured for UE performance feedback sent from CU-UP to CU-CP is per </w:t>
      </w:r>
      <w:proofErr w:type="spellStart"/>
      <w:r w:rsidR="00665439" w:rsidRPr="00791407">
        <w:rPr>
          <w:rFonts w:eastAsiaTheme="minorEastAsia"/>
          <w:b/>
          <w:lang w:eastAsia="zh-CN"/>
        </w:rPr>
        <w:t>DRB</w:t>
      </w:r>
      <w:proofErr w:type="spellEnd"/>
      <w:r w:rsidR="00665439" w:rsidRPr="00791407">
        <w:rPr>
          <w:rFonts w:eastAsiaTheme="minorEastAsia"/>
          <w:b/>
          <w:lang w:eastAsia="zh-CN"/>
        </w:rPr>
        <w:t xml:space="preserve"> level.</w:t>
      </w:r>
    </w:p>
    <w:p w14:paraId="6764BBCD" w14:textId="77777777" w:rsidR="0032046C" w:rsidRDefault="0032046C">
      <w:pPr>
        <w:rPr>
          <w:rFonts w:eastAsiaTheme="minorEastAsia" w:hint="eastAsia"/>
          <w:lang w:eastAsia="zh-CN"/>
        </w:rPr>
      </w:pPr>
    </w:p>
    <w:p w14:paraId="203CCF63" w14:textId="1E858702" w:rsidR="00E70739" w:rsidRDefault="00A37F7C">
      <w:pPr>
        <w:rPr>
          <w:rFonts w:eastAsiaTheme="minorEastAsia" w:hint="eastAsia"/>
          <w:lang w:eastAsia="zh-CN"/>
        </w:rPr>
      </w:pPr>
      <w:r>
        <w:rPr>
          <w:rFonts w:eastAsiaTheme="minorEastAsia" w:hint="eastAsia"/>
          <w:lang w:eastAsia="zh-CN"/>
        </w:rPr>
        <w:t>B</w:t>
      </w:r>
      <w:r>
        <w:rPr>
          <w:rFonts w:eastAsiaTheme="minorEastAsia"/>
          <w:lang w:eastAsia="zh-CN"/>
        </w:rPr>
        <w:t>efore discussing whether to use existing procedure (resource status procedure) or new procedure (data collection procedure) to transfer the measured packet delay from CU-UP to CU-CP upon request.</w:t>
      </w:r>
      <w:r w:rsidR="007E6F61">
        <w:rPr>
          <w:rFonts w:eastAsiaTheme="minorEastAsia"/>
          <w:lang w:eastAsia="zh-CN"/>
        </w:rPr>
        <w:t xml:space="preserve"> We have to discuss first whether </w:t>
      </w:r>
      <w:r w:rsidR="007E6F61" w:rsidRPr="007E6F61">
        <w:rPr>
          <w:rFonts w:eastAsiaTheme="minorEastAsia"/>
          <w:lang w:eastAsia="zh-CN"/>
        </w:rPr>
        <w:t>measured UE Throughput</w:t>
      </w:r>
      <w:r w:rsidR="00C21683">
        <w:rPr>
          <w:rFonts w:eastAsiaTheme="minorEastAsia"/>
          <w:lang w:eastAsia="zh-CN"/>
        </w:rPr>
        <w:t xml:space="preserve"> UL/DL</w:t>
      </w:r>
      <w:r w:rsidR="007E6F61" w:rsidRPr="007E6F61">
        <w:rPr>
          <w:rFonts w:eastAsiaTheme="minorEastAsia"/>
          <w:lang w:eastAsia="zh-CN"/>
        </w:rPr>
        <w:t xml:space="preserve"> and </w:t>
      </w:r>
      <w:r w:rsidR="00C21683">
        <w:rPr>
          <w:rFonts w:eastAsiaTheme="minorEastAsia"/>
          <w:lang w:eastAsia="zh-CN"/>
        </w:rPr>
        <w:t xml:space="preserve">DL </w:t>
      </w:r>
      <w:r w:rsidR="007E6F61" w:rsidRPr="007E6F61">
        <w:rPr>
          <w:rFonts w:eastAsiaTheme="minorEastAsia"/>
          <w:lang w:eastAsia="zh-CN"/>
        </w:rPr>
        <w:t>packet loss is collected by CU-CP from CU-UP or from DU?</w:t>
      </w:r>
    </w:p>
    <w:p w14:paraId="0C9C6A57" w14:textId="608EB2C6" w:rsidR="00593BA8" w:rsidRDefault="00F30A59">
      <w:pPr>
        <w:rPr>
          <w:rFonts w:eastAsiaTheme="minorEastAsia"/>
          <w:b/>
          <w:u w:val="single"/>
          <w:lang w:eastAsia="zh-CN"/>
        </w:rPr>
      </w:pPr>
      <w:r w:rsidRPr="000D2E88">
        <w:rPr>
          <w:rFonts w:eastAsiaTheme="minorEastAsia"/>
          <w:b/>
          <w:u w:val="single"/>
          <w:lang w:eastAsia="zh-CN"/>
        </w:rPr>
        <w:t>M</w:t>
      </w:r>
      <w:r w:rsidRPr="000D2E88">
        <w:rPr>
          <w:rFonts w:eastAsiaTheme="minorEastAsia"/>
          <w:b/>
          <w:u w:val="single"/>
          <w:lang w:eastAsia="zh-CN"/>
        </w:rPr>
        <w:t>easured UE Throughput UL/DL</w:t>
      </w:r>
    </w:p>
    <w:p w14:paraId="60FDE347" w14:textId="77777777" w:rsidR="00EC2B1A" w:rsidRPr="00D66094" w:rsidRDefault="00EC2B1A" w:rsidP="00EC2B1A">
      <w:pPr>
        <w:rPr>
          <w:rFonts w:eastAsiaTheme="minorEastAsia"/>
          <w:lang w:eastAsia="zh-CN"/>
        </w:rPr>
      </w:pPr>
      <w:r w:rsidRPr="00D66094">
        <w:rPr>
          <w:rFonts w:eastAsiaTheme="minorEastAsia"/>
          <w:lang w:eastAsia="zh-CN"/>
        </w:rPr>
        <w:t xml:space="preserve">Some contributions proposed that measuring UE throughput UL/DL at the </w:t>
      </w:r>
      <w:proofErr w:type="spellStart"/>
      <w:r w:rsidRPr="00D66094">
        <w:rPr>
          <w:rFonts w:eastAsiaTheme="minorEastAsia"/>
          <w:lang w:eastAsia="zh-CN"/>
        </w:rPr>
        <w:t>PDCP</w:t>
      </w:r>
      <w:proofErr w:type="spellEnd"/>
      <w:r w:rsidRPr="00D66094">
        <w:rPr>
          <w:rFonts w:eastAsiaTheme="minorEastAsia"/>
          <w:lang w:eastAsia="zh-CN"/>
        </w:rPr>
        <w:t xml:space="preserve"> level would better reflect the actual performance experienced at the UE, compared to measurement at the </w:t>
      </w:r>
      <w:proofErr w:type="spellStart"/>
      <w:r w:rsidRPr="00D66094">
        <w:rPr>
          <w:rFonts w:eastAsiaTheme="minorEastAsia"/>
          <w:lang w:eastAsia="zh-CN"/>
        </w:rPr>
        <w:t>RLC</w:t>
      </w:r>
      <w:proofErr w:type="spellEnd"/>
      <w:r w:rsidRPr="00D66094">
        <w:rPr>
          <w:rFonts w:eastAsiaTheme="minorEastAsia"/>
          <w:lang w:eastAsia="zh-CN"/>
        </w:rPr>
        <w:t xml:space="preserve"> level. However, other contributions noted that, according to TS 28.558 [5], the Average UE Throughput UL/DL is currently measured at the </w:t>
      </w:r>
      <w:proofErr w:type="spellStart"/>
      <w:r w:rsidRPr="00D66094">
        <w:rPr>
          <w:rFonts w:eastAsiaTheme="minorEastAsia"/>
          <w:lang w:eastAsia="zh-CN"/>
        </w:rPr>
        <w:t>gNB</w:t>
      </w:r>
      <w:proofErr w:type="spellEnd"/>
      <w:r w:rsidRPr="00D66094">
        <w:rPr>
          <w:rFonts w:eastAsiaTheme="minorEastAsia"/>
          <w:lang w:eastAsia="zh-CN"/>
        </w:rPr>
        <w:t xml:space="preserve">-DU, and no </w:t>
      </w:r>
      <w:r w:rsidRPr="00D66094">
        <w:rPr>
          <w:rFonts w:eastAsiaTheme="minorEastAsia"/>
          <w:lang w:eastAsia="zh-CN"/>
        </w:rPr>
        <w:lastRenderedPageBreak/>
        <w:t xml:space="preserve">throughput metric at the </w:t>
      </w:r>
      <w:proofErr w:type="spellStart"/>
      <w:r w:rsidRPr="00D66094">
        <w:rPr>
          <w:rFonts w:eastAsiaTheme="minorEastAsia"/>
          <w:lang w:eastAsia="zh-CN"/>
        </w:rPr>
        <w:t>PDCP</w:t>
      </w:r>
      <w:proofErr w:type="spellEnd"/>
      <w:r w:rsidRPr="00D66094">
        <w:rPr>
          <w:rFonts w:eastAsiaTheme="minorEastAsia"/>
          <w:lang w:eastAsia="zh-CN"/>
        </w:rPr>
        <w:t xml:space="preserve"> level (i.e., measured by the </w:t>
      </w:r>
      <w:proofErr w:type="spellStart"/>
      <w:r w:rsidRPr="00D66094">
        <w:rPr>
          <w:rFonts w:eastAsiaTheme="minorEastAsia"/>
          <w:lang w:eastAsia="zh-CN"/>
        </w:rPr>
        <w:t>gNB</w:t>
      </w:r>
      <w:proofErr w:type="spellEnd"/>
      <w:r w:rsidRPr="00D66094">
        <w:rPr>
          <w:rFonts w:eastAsiaTheme="minorEastAsia"/>
          <w:lang w:eastAsia="zh-CN"/>
        </w:rPr>
        <w:t>-CU-UP) is specified in the current version of the specification.</w:t>
      </w:r>
    </w:p>
    <w:p w14:paraId="543CB339" w14:textId="701613FC" w:rsidR="00EC2B1A" w:rsidRDefault="00F44C20" w:rsidP="00B71452">
      <w:pPr>
        <w:rPr>
          <w:rFonts w:eastAsiaTheme="minorEastAsia"/>
          <w:lang w:eastAsia="zh-CN"/>
        </w:rPr>
      </w:pPr>
      <w:r>
        <w:rPr>
          <w:rFonts w:eastAsiaTheme="minorEastAsia"/>
          <w:lang w:eastAsia="zh-CN"/>
        </w:rPr>
        <w:t xml:space="preserve">From moderator’s understanding, although there is no explicit description to define the </w:t>
      </w:r>
      <w:proofErr w:type="spellStart"/>
      <w:r>
        <w:rPr>
          <w:rFonts w:eastAsiaTheme="minorEastAsia"/>
          <w:lang w:eastAsia="zh-CN"/>
        </w:rPr>
        <w:t>PDCP</w:t>
      </w:r>
      <w:proofErr w:type="spellEnd"/>
      <w:r>
        <w:rPr>
          <w:rFonts w:eastAsiaTheme="minorEastAsia"/>
          <w:lang w:eastAsia="zh-CN"/>
        </w:rPr>
        <w:t xml:space="preserve"> level UE throughput, CU-UP is able to measured UE throughput UL/DL</w:t>
      </w:r>
      <w:r w:rsidR="00EC0C63">
        <w:rPr>
          <w:rFonts w:eastAsiaTheme="minorEastAsia"/>
          <w:lang w:eastAsia="zh-CN"/>
        </w:rPr>
        <w:t>.</w:t>
      </w:r>
    </w:p>
    <w:p w14:paraId="551688F8" w14:textId="729C1339" w:rsidR="00207D13" w:rsidRDefault="00A3210E">
      <w:pPr>
        <w:rPr>
          <w:rFonts w:eastAsiaTheme="minorEastAsia" w:hint="eastAsia"/>
          <w:b/>
          <w:lang w:val="en-US" w:eastAsia="zh-CN"/>
        </w:rPr>
      </w:pPr>
      <w:r w:rsidRPr="00295DAF">
        <w:rPr>
          <w:rFonts w:eastAsiaTheme="minorEastAsia"/>
          <w:b/>
          <w:lang w:val="en-US" w:eastAsia="zh-CN"/>
        </w:rPr>
        <w:t xml:space="preserve">Proposal </w:t>
      </w:r>
      <w:r w:rsidR="001E2BDB">
        <w:rPr>
          <w:rFonts w:eastAsiaTheme="minorEastAsia"/>
          <w:b/>
          <w:lang w:val="en-US" w:eastAsia="zh-CN"/>
        </w:rPr>
        <w:t>2-</w:t>
      </w:r>
      <w:r w:rsidRPr="00295DAF">
        <w:rPr>
          <w:rFonts w:eastAsiaTheme="minorEastAsia"/>
          <w:b/>
          <w:lang w:val="en-US" w:eastAsia="zh-CN"/>
        </w:rPr>
        <w:t xml:space="preserve">1: </w:t>
      </w:r>
      <w:r w:rsidR="00481734">
        <w:rPr>
          <w:rFonts w:eastAsiaTheme="minorEastAsia"/>
          <w:b/>
          <w:lang w:val="en-US" w:eastAsia="zh-CN"/>
        </w:rPr>
        <w:t xml:space="preserve">UE throughput UL/DL at </w:t>
      </w:r>
      <w:proofErr w:type="spellStart"/>
      <w:r w:rsidR="00481734">
        <w:rPr>
          <w:rFonts w:eastAsiaTheme="minorEastAsia"/>
          <w:b/>
          <w:lang w:val="en-US" w:eastAsia="zh-CN"/>
        </w:rPr>
        <w:t>PDCP</w:t>
      </w:r>
      <w:proofErr w:type="spellEnd"/>
      <w:r w:rsidR="00481734">
        <w:rPr>
          <w:rFonts w:eastAsiaTheme="minorEastAsia"/>
          <w:b/>
          <w:lang w:val="en-US" w:eastAsia="zh-CN"/>
        </w:rPr>
        <w:t xml:space="preserve"> level can be considered f</w:t>
      </w:r>
      <w:r w:rsidR="00481734" w:rsidRPr="00481734">
        <w:rPr>
          <w:rFonts w:eastAsiaTheme="minorEastAsia"/>
          <w:b/>
          <w:lang w:val="en-US" w:eastAsia="zh-CN"/>
        </w:rPr>
        <w:t>or the AI/ML for NG-RAN function</w:t>
      </w:r>
      <w:r w:rsidR="00481734">
        <w:rPr>
          <w:rFonts w:eastAsiaTheme="minorEastAsia"/>
          <w:b/>
          <w:lang w:val="en-US" w:eastAsia="zh-CN"/>
        </w:rPr>
        <w:t>.</w:t>
      </w:r>
    </w:p>
    <w:p w14:paraId="305BC724" w14:textId="2C01A112" w:rsidR="000C7BF8" w:rsidRPr="00D9282E" w:rsidRDefault="00A8154D">
      <w:pPr>
        <w:rPr>
          <w:rFonts w:eastAsiaTheme="minorEastAsia" w:hint="eastAsia"/>
          <w:b/>
          <w:lang w:val="en-US" w:eastAsia="zh-CN"/>
        </w:rPr>
      </w:pPr>
      <w:r w:rsidRPr="00D9282E">
        <w:rPr>
          <w:rFonts w:eastAsiaTheme="minorEastAsia"/>
          <w:b/>
          <w:lang w:val="en-US" w:eastAsia="zh-CN"/>
        </w:rPr>
        <w:t xml:space="preserve">Proposal </w:t>
      </w:r>
      <w:r w:rsidR="001E2BDB">
        <w:rPr>
          <w:rFonts w:eastAsiaTheme="minorEastAsia"/>
          <w:b/>
          <w:lang w:val="en-US" w:eastAsia="zh-CN"/>
        </w:rPr>
        <w:t>2-</w:t>
      </w:r>
      <w:r w:rsidRPr="00D9282E">
        <w:rPr>
          <w:rFonts w:eastAsiaTheme="minorEastAsia"/>
          <w:b/>
          <w:lang w:val="en-US" w:eastAsia="zh-CN"/>
        </w:rPr>
        <w:t>2</w:t>
      </w:r>
      <w:r w:rsidRPr="00D9282E">
        <w:rPr>
          <w:rFonts w:eastAsiaTheme="minorEastAsia"/>
          <w:b/>
          <w:lang w:val="en-US" w:eastAsia="zh-CN"/>
        </w:rPr>
        <w:t xml:space="preserve">: </w:t>
      </w:r>
      <w:r w:rsidR="00295C42" w:rsidRPr="00295C42">
        <w:rPr>
          <w:rFonts w:eastAsiaTheme="minorEastAsia"/>
          <w:b/>
          <w:lang w:val="en-US" w:eastAsia="zh-CN"/>
        </w:rPr>
        <w:t xml:space="preserve">If RAN3 decides that only UE throughput UL/DL at the </w:t>
      </w:r>
      <w:proofErr w:type="spellStart"/>
      <w:r w:rsidR="00295C42" w:rsidRPr="00295C42">
        <w:rPr>
          <w:rFonts w:eastAsiaTheme="minorEastAsia"/>
          <w:b/>
          <w:lang w:val="en-US" w:eastAsia="zh-CN"/>
        </w:rPr>
        <w:t>PDCP</w:t>
      </w:r>
      <w:proofErr w:type="spellEnd"/>
      <w:r w:rsidR="00295C42" w:rsidRPr="00295C42">
        <w:rPr>
          <w:rFonts w:eastAsiaTheme="minorEastAsia"/>
          <w:b/>
          <w:lang w:val="en-US" w:eastAsia="zh-CN"/>
        </w:rPr>
        <w:t xml:space="preserve"> level will be leveraged for the AI/ML function, there will be no impact on the </w:t>
      </w:r>
      <w:proofErr w:type="spellStart"/>
      <w:r w:rsidR="00295C42" w:rsidRPr="00295C42">
        <w:rPr>
          <w:rFonts w:eastAsiaTheme="minorEastAsia"/>
          <w:b/>
          <w:lang w:val="en-US" w:eastAsia="zh-CN"/>
        </w:rPr>
        <w:t>F1</w:t>
      </w:r>
      <w:proofErr w:type="spellEnd"/>
      <w:r w:rsidR="00295C42" w:rsidRPr="00295C42">
        <w:rPr>
          <w:rFonts w:eastAsiaTheme="minorEastAsia"/>
          <w:b/>
          <w:lang w:val="en-US" w:eastAsia="zh-CN"/>
        </w:rPr>
        <w:t xml:space="preserve"> interface. Only the </w:t>
      </w:r>
      <w:proofErr w:type="spellStart"/>
      <w:r w:rsidR="00295C42" w:rsidRPr="00295C42">
        <w:rPr>
          <w:rFonts w:eastAsiaTheme="minorEastAsia"/>
          <w:b/>
          <w:lang w:val="en-US" w:eastAsia="zh-CN"/>
        </w:rPr>
        <w:t>E1</w:t>
      </w:r>
      <w:proofErr w:type="spellEnd"/>
      <w:r w:rsidR="00295C42" w:rsidRPr="00295C42">
        <w:rPr>
          <w:rFonts w:eastAsiaTheme="minorEastAsia"/>
          <w:b/>
          <w:lang w:val="en-US" w:eastAsia="zh-CN"/>
        </w:rPr>
        <w:t xml:space="preserve"> interface would need to be enhanced to transfer UE throughput per </w:t>
      </w:r>
      <w:proofErr w:type="spellStart"/>
      <w:r w:rsidR="00295C42" w:rsidRPr="00295C42">
        <w:rPr>
          <w:rFonts w:eastAsiaTheme="minorEastAsia"/>
          <w:b/>
          <w:lang w:val="en-US" w:eastAsia="zh-CN"/>
        </w:rPr>
        <w:t>DRB</w:t>
      </w:r>
      <w:proofErr w:type="spellEnd"/>
      <w:r w:rsidR="00295C42" w:rsidRPr="00295C42">
        <w:rPr>
          <w:rFonts w:eastAsiaTheme="minorEastAsia"/>
          <w:b/>
          <w:lang w:val="en-US" w:eastAsia="zh-CN"/>
        </w:rPr>
        <w:t xml:space="preserve"> from the CU-UP to the CU-CP.</w:t>
      </w:r>
    </w:p>
    <w:p w14:paraId="428A3600" w14:textId="4B4686E6" w:rsidR="009A009E" w:rsidRDefault="009A009E">
      <w:pPr>
        <w:rPr>
          <w:rFonts w:eastAsiaTheme="minorEastAsia"/>
          <w:b/>
          <w:u w:val="single"/>
          <w:lang w:eastAsia="zh-CN"/>
        </w:rPr>
      </w:pPr>
    </w:p>
    <w:p w14:paraId="285483B5" w14:textId="33F2AFEA" w:rsidR="009A009E" w:rsidRDefault="009A009E" w:rsidP="009A009E">
      <w:pPr>
        <w:rPr>
          <w:rFonts w:eastAsiaTheme="minorEastAsia"/>
          <w:b/>
          <w:u w:val="single"/>
          <w:lang w:eastAsia="zh-CN"/>
        </w:rPr>
      </w:pPr>
      <w:r w:rsidRPr="000D2E88">
        <w:rPr>
          <w:rFonts w:eastAsiaTheme="minorEastAsia"/>
          <w:b/>
          <w:u w:val="single"/>
          <w:lang w:eastAsia="zh-CN"/>
        </w:rPr>
        <w:t xml:space="preserve">Measured </w:t>
      </w:r>
      <w:r>
        <w:rPr>
          <w:rFonts w:eastAsiaTheme="minorEastAsia"/>
          <w:b/>
          <w:u w:val="single"/>
          <w:lang w:eastAsia="zh-CN"/>
        </w:rPr>
        <w:t>DL Packet Loss</w:t>
      </w:r>
    </w:p>
    <w:p w14:paraId="6BB20AC8" w14:textId="061E1E0F" w:rsidR="009A009E" w:rsidRDefault="00FE3D2F">
      <w:pPr>
        <w:rPr>
          <w:rFonts w:eastAsiaTheme="minorEastAsia"/>
          <w:lang w:eastAsia="zh-CN"/>
        </w:rPr>
      </w:pPr>
      <w:r>
        <w:rPr>
          <w:rFonts w:eastAsiaTheme="minorEastAsia" w:hint="eastAsia"/>
          <w:lang w:eastAsia="zh-CN"/>
        </w:rPr>
        <w:t>A</w:t>
      </w:r>
      <w:r>
        <w:rPr>
          <w:rFonts w:eastAsiaTheme="minorEastAsia"/>
          <w:lang w:eastAsia="zh-CN"/>
        </w:rPr>
        <w:t xml:space="preserve">s specified in </w:t>
      </w:r>
      <w:proofErr w:type="spellStart"/>
      <w:r>
        <w:rPr>
          <w:rFonts w:eastAsiaTheme="minorEastAsia"/>
          <w:lang w:eastAsia="zh-CN"/>
        </w:rPr>
        <w:t>TS28.558</w:t>
      </w:r>
      <w:proofErr w:type="spellEnd"/>
      <w:r>
        <w:rPr>
          <w:rFonts w:eastAsiaTheme="minorEastAsia"/>
          <w:lang w:eastAsia="zh-CN"/>
        </w:rPr>
        <w:t>, measured DL packet loss is defined as follow:</w:t>
      </w:r>
    </w:p>
    <w:p w14:paraId="13D44815" w14:textId="77777777" w:rsidR="00FE3D2F" w:rsidRPr="00DB7AB7" w:rsidRDefault="00FE3D2F" w:rsidP="00FE3D2F">
      <w:pPr>
        <w:pStyle w:val="5"/>
        <w:rPr>
          <w:i/>
        </w:rPr>
      </w:pPr>
      <w:bookmarkStart w:id="2" w:name="_Hlk176967758"/>
      <w:bookmarkStart w:id="3" w:name="_Toc193453768"/>
      <w:r w:rsidRPr="00DB7AB7">
        <w:rPr>
          <w:i/>
        </w:rPr>
        <w:t>6.3.1.3.1</w:t>
      </w:r>
      <w:bookmarkEnd w:id="2"/>
      <w:r w:rsidRPr="00DB7AB7">
        <w:rPr>
          <w:i/>
        </w:rPr>
        <w:tab/>
        <w:t xml:space="preserve">UL </w:t>
      </w:r>
      <w:proofErr w:type="spellStart"/>
      <w:r w:rsidRPr="00DB7AB7">
        <w:rPr>
          <w:i/>
        </w:rPr>
        <w:t>PDCP</w:t>
      </w:r>
      <w:proofErr w:type="spellEnd"/>
      <w:r w:rsidRPr="00DB7AB7">
        <w:rPr>
          <w:i/>
        </w:rPr>
        <w:t xml:space="preserve"> </w:t>
      </w:r>
      <w:proofErr w:type="spellStart"/>
      <w:r w:rsidRPr="00DB7AB7">
        <w:rPr>
          <w:i/>
        </w:rPr>
        <w:t>SDU</w:t>
      </w:r>
      <w:proofErr w:type="spellEnd"/>
      <w:r w:rsidRPr="00DB7AB7">
        <w:rPr>
          <w:i/>
        </w:rPr>
        <w:t xml:space="preserve"> Loss Rate</w:t>
      </w:r>
      <w:bookmarkEnd w:id="3"/>
    </w:p>
    <w:p w14:paraId="51DE0B25" w14:textId="77777777" w:rsidR="00FE3D2F" w:rsidRPr="00DB7AB7" w:rsidRDefault="00FE3D2F" w:rsidP="00FE3D2F">
      <w:pPr>
        <w:overflowPunct w:val="0"/>
        <w:autoSpaceDE w:val="0"/>
        <w:autoSpaceDN w:val="0"/>
        <w:adjustRightInd w:val="0"/>
        <w:ind w:left="568" w:hanging="284"/>
        <w:textAlignment w:val="baseline"/>
        <w:rPr>
          <w:i/>
        </w:rPr>
      </w:pPr>
      <w:r w:rsidRPr="00DB7AB7">
        <w:rPr>
          <w:i/>
        </w:rPr>
        <w:t>a)</w:t>
      </w:r>
      <w:r w:rsidRPr="00DB7AB7">
        <w:rPr>
          <w:i/>
        </w:rPr>
        <w:tab/>
        <w:t xml:space="preserve">This measurement provides the fraction of </w:t>
      </w:r>
      <w:proofErr w:type="spellStart"/>
      <w:r w:rsidRPr="00DB7AB7">
        <w:rPr>
          <w:i/>
        </w:rPr>
        <w:t>PDCP</w:t>
      </w:r>
      <w:proofErr w:type="spellEnd"/>
      <w:r w:rsidRPr="00DB7AB7">
        <w:rPr>
          <w:i/>
        </w:rPr>
        <w:t xml:space="preserve"> </w:t>
      </w:r>
      <w:proofErr w:type="spellStart"/>
      <w:r w:rsidRPr="00DB7AB7">
        <w:rPr>
          <w:i/>
        </w:rPr>
        <w:t>SDU</w:t>
      </w:r>
      <w:proofErr w:type="spellEnd"/>
      <w:r w:rsidRPr="00DB7AB7">
        <w:rPr>
          <w:i/>
        </w:rPr>
        <w:t xml:space="preserve"> packets which are not successfully received at </w:t>
      </w:r>
      <w:proofErr w:type="spellStart"/>
      <w:r w:rsidRPr="00DB7AB7">
        <w:rPr>
          <w:i/>
        </w:rPr>
        <w:t>gNB</w:t>
      </w:r>
      <w:proofErr w:type="spellEnd"/>
      <w:r w:rsidRPr="00DB7AB7">
        <w:rPr>
          <w:i/>
        </w:rPr>
        <w:t xml:space="preserve">-CU-UP. It is a measure of the UL packet loss including any packet losses in the air interface, in the </w:t>
      </w:r>
      <w:proofErr w:type="spellStart"/>
      <w:r w:rsidRPr="00DB7AB7">
        <w:rPr>
          <w:i/>
        </w:rPr>
        <w:t>gNB</w:t>
      </w:r>
      <w:proofErr w:type="spellEnd"/>
      <w:r w:rsidRPr="00DB7AB7">
        <w:rPr>
          <w:i/>
        </w:rPr>
        <w:t xml:space="preserve">-CU and on the </w:t>
      </w:r>
      <w:proofErr w:type="spellStart"/>
      <w:r w:rsidRPr="00DB7AB7">
        <w:rPr>
          <w:i/>
        </w:rPr>
        <w:t>F1</w:t>
      </w:r>
      <w:proofErr w:type="spellEnd"/>
      <w:r w:rsidRPr="00DB7AB7">
        <w:rPr>
          <w:i/>
        </w:rPr>
        <w:t>-U interface. Only user-plane traffic (</w:t>
      </w:r>
      <w:proofErr w:type="spellStart"/>
      <w:r w:rsidRPr="00DB7AB7">
        <w:rPr>
          <w:i/>
        </w:rPr>
        <w:t>DTCH</w:t>
      </w:r>
      <w:proofErr w:type="spellEnd"/>
      <w:r w:rsidRPr="00DB7AB7">
        <w:rPr>
          <w:i/>
        </w:rPr>
        <w:t xml:space="preserve">) and only </w:t>
      </w:r>
      <w:proofErr w:type="spellStart"/>
      <w:r w:rsidRPr="00DB7AB7">
        <w:rPr>
          <w:i/>
        </w:rPr>
        <w:t>PDCP</w:t>
      </w:r>
      <w:proofErr w:type="spellEnd"/>
      <w:r w:rsidRPr="00DB7AB7">
        <w:rPr>
          <w:i/>
        </w:rPr>
        <w:t xml:space="preserve"> </w:t>
      </w:r>
      <w:proofErr w:type="spellStart"/>
      <w:r w:rsidRPr="00DB7AB7">
        <w:rPr>
          <w:i/>
        </w:rPr>
        <w:t>SDUs</w:t>
      </w:r>
      <w:proofErr w:type="spellEnd"/>
      <w:r w:rsidRPr="00DB7AB7">
        <w:rPr>
          <w:i/>
        </w:rPr>
        <w:t xml:space="preserve"> that have entered </w:t>
      </w:r>
      <w:proofErr w:type="spellStart"/>
      <w:r w:rsidRPr="00DB7AB7">
        <w:rPr>
          <w:i/>
        </w:rPr>
        <w:t>PDCP</w:t>
      </w:r>
      <w:proofErr w:type="spellEnd"/>
      <w:r w:rsidRPr="00DB7AB7">
        <w:rPr>
          <w:i/>
        </w:rPr>
        <w:t xml:space="preserve"> (and given a </w:t>
      </w:r>
      <w:proofErr w:type="spellStart"/>
      <w:r w:rsidRPr="00DB7AB7">
        <w:rPr>
          <w:i/>
        </w:rPr>
        <w:t>PDCP</w:t>
      </w:r>
      <w:proofErr w:type="spellEnd"/>
      <w:r w:rsidRPr="00DB7AB7">
        <w:rPr>
          <w:i/>
        </w:rPr>
        <w:t xml:space="preserve"> sequence number) are considered. The measurement is optionally split into </w:t>
      </w:r>
      <w:proofErr w:type="spellStart"/>
      <w:r w:rsidRPr="00DB7AB7">
        <w:rPr>
          <w:i/>
        </w:rPr>
        <w:t>subcounters</w:t>
      </w:r>
      <w:proofErr w:type="spellEnd"/>
      <w:r w:rsidRPr="00DB7AB7">
        <w:rPr>
          <w:i/>
        </w:rPr>
        <w:t xml:space="preserve"> per QoS level (mapped </w:t>
      </w:r>
      <w:proofErr w:type="spellStart"/>
      <w:r w:rsidRPr="00DB7AB7">
        <w:rPr>
          <w:i/>
        </w:rPr>
        <w:t>5QI</w:t>
      </w:r>
      <w:proofErr w:type="spellEnd"/>
      <w:r w:rsidRPr="00DB7AB7">
        <w:rPr>
          <w:i/>
        </w:rPr>
        <w:t xml:space="preserve"> or </w:t>
      </w:r>
      <w:proofErr w:type="spellStart"/>
      <w:r w:rsidRPr="00DB7AB7">
        <w:rPr>
          <w:i/>
        </w:rPr>
        <w:t>QCI</w:t>
      </w:r>
      <w:proofErr w:type="spellEnd"/>
      <w:r w:rsidRPr="00DB7AB7">
        <w:rPr>
          <w:i/>
        </w:rPr>
        <w:t xml:space="preserve"> in </w:t>
      </w:r>
      <w:proofErr w:type="spellStart"/>
      <w:r w:rsidRPr="00DB7AB7">
        <w:rPr>
          <w:i/>
        </w:rPr>
        <w:t>EN</w:t>
      </w:r>
      <w:proofErr w:type="spellEnd"/>
      <w:r w:rsidRPr="00DB7AB7">
        <w:rPr>
          <w:i/>
        </w:rPr>
        <w:t xml:space="preserve">-DC architecture [16]), and </w:t>
      </w:r>
      <w:proofErr w:type="spellStart"/>
      <w:r w:rsidRPr="00DB7AB7">
        <w:rPr>
          <w:i/>
        </w:rPr>
        <w:t>subcounters</w:t>
      </w:r>
      <w:proofErr w:type="spellEnd"/>
      <w:r w:rsidRPr="00DB7AB7">
        <w:rPr>
          <w:i/>
        </w:rPr>
        <w:t xml:space="preserve"> per supported S-</w:t>
      </w:r>
      <w:proofErr w:type="spellStart"/>
      <w:r w:rsidRPr="00DB7AB7">
        <w:rPr>
          <w:i/>
        </w:rPr>
        <w:t>NSSAI</w:t>
      </w:r>
      <w:proofErr w:type="spellEnd"/>
      <w:r w:rsidRPr="00DB7AB7">
        <w:rPr>
          <w:i/>
        </w:rPr>
        <w:t xml:space="preserve">. This measurement is also referred to as </w:t>
      </w:r>
      <w:r w:rsidRPr="00DB7AB7">
        <w:rPr>
          <w:i/>
          <w:lang w:eastAsia="zh-CN"/>
        </w:rPr>
        <w:t>U</w:t>
      </w:r>
      <w:r w:rsidRPr="00DB7AB7">
        <w:rPr>
          <w:rFonts w:hint="eastAsia"/>
          <w:i/>
          <w:lang w:eastAsia="zh-CN"/>
        </w:rPr>
        <w:t>L</w:t>
      </w:r>
      <w:r w:rsidRPr="00DB7AB7">
        <w:rPr>
          <w:i/>
        </w:rPr>
        <w:t xml:space="preserve"> </w:t>
      </w:r>
      <w:proofErr w:type="spellStart"/>
      <w:r w:rsidRPr="00DB7AB7">
        <w:rPr>
          <w:i/>
        </w:rPr>
        <w:t>M7</w:t>
      </w:r>
      <w:proofErr w:type="spellEnd"/>
      <w:r w:rsidRPr="00DB7AB7">
        <w:rPr>
          <w:i/>
        </w:rPr>
        <w:t xml:space="preserve"> in TS 37.320 [9].</w:t>
      </w:r>
    </w:p>
    <w:p w14:paraId="7503B970" w14:textId="77777777" w:rsidR="00DB7AB7" w:rsidRPr="00DB7AB7" w:rsidRDefault="00DB7AB7" w:rsidP="00DB7AB7">
      <w:pPr>
        <w:pStyle w:val="5"/>
        <w:rPr>
          <w:i/>
        </w:rPr>
      </w:pPr>
      <w:bookmarkStart w:id="4" w:name="_Toc193453766"/>
      <w:r w:rsidRPr="00DB7AB7">
        <w:rPr>
          <w:i/>
        </w:rPr>
        <w:t>6.3.1.2</w:t>
      </w:r>
      <w:r w:rsidRPr="00DB7AB7">
        <w:rPr>
          <w:i/>
          <w:color w:val="000000"/>
        </w:rPr>
        <w:t>.1</w:t>
      </w:r>
      <w:r w:rsidRPr="00DB7AB7">
        <w:rPr>
          <w:i/>
        </w:rPr>
        <w:tab/>
        <w:t xml:space="preserve">DL </w:t>
      </w:r>
      <w:r w:rsidRPr="00DB7AB7">
        <w:rPr>
          <w:rFonts w:hint="eastAsia"/>
          <w:i/>
          <w:noProof/>
          <w:lang w:eastAsia="ja-JP"/>
        </w:rPr>
        <w:t>Packet</w:t>
      </w:r>
      <w:r w:rsidRPr="00DB7AB7">
        <w:rPr>
          <w:i/>
        </w:rPr>
        <w:t xml:space="preserve"> Loss Rate on </w:t>
      </w:r>
      <w:proofErr w:type="spellStart"/>
      <w:r w:rsidRPr="00DB7AB7">
        <w:rPr>
          <w:i/>
        </w:rPr>
        <w:t>Uu</w:t>
      </w:r>
      <w:bookmarkEnd w:id="4"/>
      <w:proofErr w:type="spellEnd"/>
    </w:p>
    <w:p w14:paraId="4C73DC39" w14:textId="5D31F1D4" w:rsidR="00FE3D2F" w:rsidRPr="007D53C2" w:rsidRDefault="00DB7AB7" w:rsidP="007D53C2">
      <w:pPr>
        <w:overflowPunct w:val="0"/>
        <w:autoSpaceDE w:val="0"/>
        <w:autoSpaceDN w:val="0"/>
        <w:adjustRightInd w:val="0"/>
        <w:ind w:left="568" w:hanging="284"/>
        <w:textAlignment w:val="baseline"/>
        <w:rPr>
          <w:i/>
        </w:rPr>
      </w:pPr>
      <w:r w:rsidRPr="00DB7AB7">
        <w:rPr>
          <w:i/>
        </w:rPr>
        <w:t>a)</w:t>
      </w:r>
      <w:r w:rsidRPr="00DB7AB7">
        <w:rPr>
          <w:i/>
        </w:rPr>
        <w:tab/>
        <w:t xml:space="preserve">This measurement provides the DL Packet (i.e., </w:t>
      </w:r>
      <w:proofErr w:type="spellStart"/>
      <w:r w:rsidRPr="00DB7AB7">
        <w:rPr>
          <w:i/>
        </w:rPr>
        <w:t>RLC</w:t>
      </w:r>
      <w:proofErr w:type="spellEnd"/>
      <w:r w:rsidRPr="00DB7AB7">
        <w:rPr>
          <w:i/>
        </w:rPr>
        <w:t xml:space="preserve"> </w:t>
      </w:r>
      <w:proofErr w:type="spellStart"/>
      <w:r w:rsidRPr="00DB7AB7">
        <w:rPr>
          <w:i/>
        </w:rPr>
        <w:t>SDU</w:t>
      </w:r>
      <w:proofErr w:type="spellEnd"/>
      <w:r w:rsidRPr="00DB7AB7">
        <w:rPr>
          <w:i/>
        </w:rPr>
        <w:t xml:space="preserve">) Loss rate on </w:t>
      </w:r>
      <w:proofErr w:type="spellStart"/>
      <w:r w:rsidRPr="00DB7AB7">
        <w:rPr>
          <w:i/>
        </w:rPr>
        <w:t>Uu</w:t>
      </w:r>
      <w:proofErr w:type="spellEnd"/>
      <w:r w:rsidRPr="00DB7AB7">
        <w:rPr>
          <w:i/>
        </w:rPr>
        <w:t xml:space="preserve"> interface. The measurement is split into </w:t>
      </w:r>
      <w:proofErr w:type="spellStart"/>
      <w:r w:rsidRPr="00DB7AB7">
        <w:rPr>
          <w:i/>
        </w:rPr>
        <w:t>subcounters</w:t>
      </w:r>
      <w:proofErr w:type="spellEnd"/>
      <w:r w:rsidRPr="00DB7AB7">
        <w:rPr>
          <w:i/>
        </w:rPr>
        <w:t xml:space="preserve"> per QoS level (mapped </w:t>
      </w:r>
      <w:proofErr w:type="spellStart"/>
      <w:r w:rsidRPr="00DB7AB7">
        <w:rPr>
          <w:i/>
        </w:rPr>
        <w:t>5QI</w:t>
      </w:r>
      <w:proofErr w:type="spellEnd"/>
      <w:r w:rsidRPr="00DB7AB7">
        <w:rPr>
          <w:i/>
        </w:rPr>
        <w:t xml:space="preserve"> or </w:t>
      </w:r>
      <w:proofErr w:type="spellStart"/>
      <w:r w:rsidRPr="00DB7AB7">
        <w:rPr>
          <w:i/>
        </w:rPr>
        <w:t>QCI</w:t>
      </w:r>
      <w:proofErr w:type="spellEnd"/>
      <w:r w:rsidRPr="00DB7AB7">
        <w:rPr>
          <w:i/>
        </w:rPr>
        <w:t xml:space="preserve"> in </w:t>
      </w:r>
      <w:proofErr w:type="spellStart"/>
      <w:r w:rsidRPr="00DB7AB7">
        <w:rPr>
          <w:i/>
        </w:rPr>
        <w:t>EN</w:t>
      </w:r>
      <w:proofErr w:type="spellEnd"/>
      <w:r w:rsidRPr="00DB7AB7">
        <w:rPr>
          <w:i/>
        </w:rPr>
        <w:t>-DC architecture [16]) and per supported S-</w:t>
      </w:r>
      <w:proofErr w:type="spellStart"/>
      <w:r w:rsidRPr="00DB7AB7">
        <w:rPr>
          <w:i/>
        </w:rPr>
        <w:t>NSSAI</w:t>
      </w:r>
      <w:proofErr w:type="spellEnd"/>
      <w:r w:rsidRPr="00DB7AB7">
        <w:rPr>
          <w:i/>
        </w:rPr>
        <w:t xml:space="preserve">. This measurement is also referred to as </w:t>
      </w:r>
      <w:r w:rsidRPr="00DB7AB7">
        <w:rPr>
          <w:rFonts w:hint="eastAsia"/>
          <w:i/>
          <w:lang w:eastAsia="zh-CN"/>
        </w:rPr>
        <w:t>DL</w:t>
      </w:r>
      <w:r w:rsidRPr="00DB7AB7">
        <w:rPr>
          <w:i/>
        </w:rPr>
        <w:t xml:space="preserve"> </w:t>
      </w:r>
      <w:proofErr w:type="spellStart"/>
      <w:r w:rsidRPr="00DB7AB7">
        <w:rPr>
          <w:i/>
        </w:rPr>
        <w:t>M7</w:t>
      </w:r>
      <w:proofErr w:type="spellEnd"/>
      <w:r w:rsidRPr="00DB7AB7">
        <w:rPr>
          <w:i/>
        </w:rPr>
        <w:t xml:space="preserve"> in TS 37.320 [9].</w:t>
      </w:r>
    </w:p>
    <w:p w14:paraId="378561A3" w14:textId="2337252D" w:rsidR="007D53C2" w:rsidRDefault="007D53C2">
      <w:r>
        <w:t xml:space="preserve">It can be concluded that UL </w:t>
      </w:r>
      <w:proofErr w:type="spellStart"/>
      <w:r>
        <w:t>PDCP</w:t>
      </w:r>
      <w:proofErr w:type="spellEnd"/>
      <w:r>
        <w:t xml:space="preserve"> </w:t>
      </w:r>
      <w:proofErr w:type="spellStart"/>
      <w:r>
        <w:t>SDU</w:t>
      </w:r>
      <w:proofErr w:type="spellEnd"/>
      <w:r>
        <w:t xml:space="preserve"> Loss Rate is measured at </w:t>
      </w:r>
      <w:proofErr w:type="spellStart"/>
      <w:r>
        <w:t>PDCP</w:t>
      </w:r>
      <w:proofErr w:type="spellEnd"/>
      <w:r>
        <w:t xml:space="preserve"> level by CU-UP, and DL Packet Loss Rate is measured at </w:t>
      </w:r>
      <w:proofErr w:type="spellStart"/>
      <w:r>
        <w:t>RLC</w:t>
      </w:r>
      <w:proofErr w:type="spellEnd"/>
      <w:r>
        <w:t xml:space="preserve"> level by DU. And now we have another discussion about whether to remove the Packet Loss DL in </w:t>
      </w:r>
      <w:proofErr w:type="spellStart"/>
      <w:r>
        <w:t>R18</w:t>
      </w:r>
      <w:proofErr w:type="spellEnd"/>
      <w:r>
        <w:t>, so moderator suggest</w:t>
      </w:r>
      <w:r w:rsidR="001B2749">
        <w:t>s</w:t>
      </w:r>
      <w:r>
        <w:t xml:space="preserve"> to wait for the outcome the discussion in </w:t>
      </w:r>
      <w:proofErr w:type="spellStart"/>
      <w:r>
        <w:t>Rel</w:t>
      </w:r>
      <w:proofErr w:type="spellEnd"/>
      <w:r w:rsidR="00406BDD">
        <w:t>-</w:t>
      </w:r>
      <w:r>
        <w:t>18, and then decide whether consider the packet loss in case of split architecture.</w:t>
      </w:r>
    </w:p>
    <w:p w14:paraId="1599F08A" w14:textId="05AFBEE7" w:rsidR="00C83518" w:rsidRDefault="00C83518">
      <w:pPr>
        <w:rPr>
          <w:b/>
        </w:rPr>
      </w:pPr>
      <w:r w:rsidRPr="0040455B">
        <w:rPr>
          <w:b/>
        </w:rPr>
        <w:t xml:space="preserve">Proposal: Defer the discussion on packet loss rate in the split architecture until the outcome of the related discussion in </w:t>
      </w:r>
      <w:proofErr w:type="spellStart"/>
      <w:r w:rsidRPr="0040455B">
        <w:rPr>
          <w:b/>
        </w:rPr>
        <w:t>TEI</w:t>
      </w:r>
      <w:proofErr w:type="spellEnd"/>
      <w:r w:rsidRPr="0040455B">
        <w:rPr>
          <w:b/>
        </w:rPr>
        <w:t>-18</w:t>
      </w:r>
      <w:r w:rsidR="00EB44BF">
        <w:rPr>
          <w:b/>
        </w:rPr>
        <w:t>.</w:t>
      </w:r>
    </w:p>
    <w:p w14:paraId="423B5DEA" w14:textId="071D7E23" w:rsidR="00236521" w:rsidRDefault="00236521">
      <w:pPr>
        <w:rPr>
          <w:b/>
        </w:rPr>
      </w:pPr>
    </w:p>
    <w:p w14:paraId="117CA875" w14:textId="58B491AA" w:rsidR="00332120" w:rsidRPr="00041F76" w:rsidRDefault="00332120">
      <w:pPr>
        <w:rPr>
          <w:rFonts w:eastAsiaTheme="minorEastAsia" w:hint="eastAsia"/>
          <w:lang w:eastAsia="zh-CN"/>
        </w:rPr>
      </w:pPr>
      <w:r w:rsidRPr="00041F76">
        <w:rPr>
          <w:rFonts w:eastAsiaTheme="minorEastAsia" w:hint="eastAsia"/>
          <w:lang w:eastAsia="zh-CN"/>
        </w:rPr>
        <w:t>An</w:t>
      </w:r>
      <w:r w:rsidRPr="00041F76">
        <w:rPr>
          <w:rFonts w:eastAsiaTheme="minorEastAsia"/>
          <w:lang w:eastAsia="zh-CN"/>
        </w:rPr>
        <w:t>other issue is how to indicate the configuration, e.g., start, stop, UL/DL, periodicity for packet delay to DU</w:t>
      </w:r>
      <w:r w:rsidR="00CE1F95">
        <w:rPr>
          <w:rFonts w:eastAsiaTheme="minorEastAsia"/>
          <w:lang w:eastAsia="zh-CN"/>
        </w:rPr>
        <w:t>.</w:t>
      </w:r>
    </w:p>
    <w:p w14:paraId="00A001CC" w14:textId="22451D72" w:rsidR="009A43FB" w:rsidRDefault="009A43FB" w:rsidP="009A43FB">
      <w:pPr>
        <w:widowControl w:val="0"/>
        <w:ind w:left="144" w:hanging="144"/>
        <w:rPr>
          <w:rFonts w:cs="Calibri"/>
          <w:b/>
          <w:color w:val="0000FF"/>
          <w:sz w:val="18"/>
        </w:rPr>
      </w:pPr>
      <w:r>
        <w:rPr>
          <w:rFonts w:cs="Calibri"/>
          <w:b/>
          <w:color w:val="0000FF"/>
          <w:sz w:val="18"/>
        </w:rPr>
        <w:t>For Packet delay, whether to reusing QoS monitoring mechanism or enhance UE Context Setup/Modification procedure to introduce the configuration of data collection, e.g., start, stop, periodically?</w:t>
      </w:r>
    </w:p>
    <w:p w14:paraId="3FBD1419" w14:textId="766D567D" w:rsidR="00A23784" w:rsidRPr="00A23784" w:rsidRDefault="00A23784" w:rsidP="00A23784">
      <w:pPr>
        <w:rPr>
          <w:rFonts w:eastAsiaTheme="minorEastAsia" w:hint="eastAsia"/>
          <w:lang w:eastAsia="zh-CN"/>
        </w:rPr>
      </w:pPr>
      <w:r w:rsidRPr="00A23784">
        <w:rPr>
          <w:rFonts w:eastAsiaTheme="minorEastAsia"/>
          <w:lang w:eastAsia="zh-CN"/>
        </w:rPr>
        <w:t>Option 1: Reuse the existing QoS Monitoring mechanism to indicate the configuration, i.e., reuse the QoS Monitoring Request IE.</w:t>
      </w:r>
    </w:p>
    <w:p w14:paraId="4D3AB8A9" w14:textId="5B9BF604" w:rsidR="00236521" w:rsidRDefault="00A23784" w:rsidP="00A23784">
      <w:pPr>
        <w:rPr>
          <w:rFonts w:eastAsiaTheme="minorEastAsia"/>
          <w:lang w:eastAsia="zh-CN"/>
        </w:rPr>
      </w:pPr>
      <w:r w:rsidRPr="00A23784">
        <w:rPr>
          <w:rFonts w:eastAsiaTheme="minorEastAsia"/>
          <w:lang w:eastAsia="zh-CN"/>
        </w:rPr>
        <w:t>Option 2: Define new Information Elements (IEs) to indicate the configuration for packet delay, decoupling QoS monitoring from measurements used for the AI/ML function.</w:t>
      </w:r>
    </w:p>
    <w:p w14:paraId="639A23D3" w14:textId="39495688" w:rsidR="00A23784" w:rsidRDefault="00D36D6D" w:rsidP="00A23784">
      <w:pPr>
        <w:rPr>
          <w:rFonts w:eastAsiaTheme="minorEastAsia"/>
          <w:b/>
          <w:lang w:eastAsia="zh-CN"/>
        </w:rPr>
      </w:pPr>
      <w:r w:rsidRPr="00D36D6D">
        <w:rPr>
          <w:rFonts w:eastAsiaTheme="minorEastAsia"/>
          <w:b/>
          <w:lang w:eastAsia="zh-CN"/>
        </w:rPr>
        <w:t>Which option is preferred as the direction moving forward?</w:t>
      </w:r>
    </w:p>
    <w:p w14:paraId="4D89719A" w14:textId="77777777" w:rsidR="00C5183E" w:rsidRPr="009A43FB" w:rsidRDefault="00C5183E" w:rsidP="00A23784">
      <w:pPr>
        <w:rPr>
          <w:b/>
        </w:rPr>
      </w:pPr>
      <w:bookmarkStart w:id="5" w:name="_GoBack"/>
      <w:bookmarkEnd w:id="5"/>
    </w:p>
    <w:p w14:paraId="68E0C65E" w14:textId="01B5481A" w:rsidR="00236521" w:rsidRPr="0010204A" w:rsidRDefault="00236521" w:rsidP="00236521">
      <w:pPr>
        <w:pStyle w:val="2"/>
        <w:rPr>
          <w:rFonts w:eastAsiaTheme="minorEastAsia" w:hint="eastAsia"/>
          <w:lang w:eastAsia="zh-CN"/>
        </w:rPr>
      </w:pPr>
      <w:r>
        <w:rPr>
          <w:rFonts w:eastAsiaTheme="minorEastAsia" w:hint="eastAsia"/>
          <w:lang w:eastAsia="zh-CN"/>
        </w:rPr>
        <w:t>3</w:t>
      </w:r>
      <w:r>
        <w:rPr>
          <w:rFonts w:eastAsiaTheme="minorEastAsia"/>
          <w:lang w:eastAsia="zh-CN"/>
        </w:rPr>
        <w:t>.</w:t>
      </w:r>
      <w:r>
        <w:rPr>
          <w:rFonts w:eastAsiaTheme="minorEastAsia"/>
          <w:lang w:eastAsia="zh-CN"/>
        </w:rPr>
        <w:t>2</w:t>
      </w:r>
      <w:r>
        <w:rPr>
          <w:rFonts w:eastAsiaTheme="minorEastAsia"/>
          <w:lang w:eastAsia="zh-CN"/>
        </w:rPr>
        <w:t xml:space="preserve"> </w:t>
      </w:r>
      <w:r>
        <w:rPr>
          <w:rFonts w:eastAsiaTheme="minorEastAsia"/>
          <w:lang w:eastAsia="zh-CN"/>
        </w:rPr>
        <w:t>Energy Cost</w:t>
      </w:r>
    </w:p>
    <w:p w14:paraId="46F82F20" w14:textId="0DC3F837" w:rsidR="001F4AC1" w:rsidRDefault="001F4AC1" w:rsidP="001F4AC1">
      <w:pPr>
        <w:rPr>
          <w:color w:val="000000" w:themeColor="text1"/>
          <w:lang w:eastAsia="zh-CN"/>
        </w:rPr>
      </w:pPr>
      <w:proofErr w:type="spellStart"/>
      <w:r>
        <w:rPr>
          <w:rFonts w:hint="eastAsia"/>
          <w:color w:val="000000" w:themeColor="text1"/>
          <w:lang w:eastAsia="zh-CN"/>
        </w:rPr>
        <w:t>SA5</w:t>
      </w:r>
      <w:proofErr w:type="spellEnd"/>
      <w:r>
        <w:rPr>
          <w:rFonts w:hint="eastAsia"/>
          <w:color w:val="000000" w:themeColor="text1"/>
          <w:lang w:eastAsia="zh-CN"/>
        </w:rPr>
        <w:t xml:space="preserve"> replied </w:t>
      </w:r>
      <w:r>
        <w:rPr>
          <w:color w:val="000000" w:themeColor="text1"/>
          <w:lang w:eastAsia="zh-CN"/>
        </w:rPr>
        <w:t xml:space="preserve">with </w:t>
      </w:r>
      <w:r>
        <w:rPr>
          <w:rFonts w:hint="eastAsia"/>
          <w:color w:val="000000" w:themeColor="text1"/>
          <w:lang w:eastAsia="zh-CN"/>
        </w:rPr>
        <w:t xml:space="preserve">the LS in </w:t>
      </w:r>
      <w:proofErr w:type="spellStart"/>
      <w:r>
        <w:rPr>
          <w:color w:val="000000" w:themeColor="text1"/>
          <w:lang w:eastAsia="zh-CN"/>
        </w:rPr>
        <w:t>S5</w:t>
      </w:r>
      <w:proofErr w:type="spellEnd"/>
      <w:r>
        <w:rPr>
          <w:color w:val="000000" w:themeColor="text1"/>
          <w:lang w:eastAsia="zh-CN"/>
        </w:rPr>
        <w:t>-251087</w:t>
      </w:r>
      <w:r>
        <w:rPr>
          <w:rFonts w:hint="eastAsia"/>
          <w:color w:val="000000" w:themeColor="text1"/>
          <w:lang w:eastAsia="zh-CN"/>
        </w:rPr>
        <w:t xml:space="preserve"> </w:t>
      </w:r>
      <w:r>
        <w:rPr>
          <w:color w:val="000000" w:themeColor="text1"/>
          <w:lang w:eastAsia="zh-CN"/>
        </w:rPr>
        <w:t xml:space="preserve">including the </w:t>
      </w:r>
      <w:proofErr w:type="spellStart"/>
      <w:r>
        <w:rPr>
          <w:color w:val="000000" w:themeColor="text1"/>
          <w:lang w:eastAsia="zh-CN"/>
        </w:rPr>
        <w:t>Rel</w:t>
      </w:r>
      <w:proofErr w:type="spellEnd"/>
      <w:r>
        <w:rPr>
          <w:color w:val="000000" w:themeColor="text1"/>
          <w:lang w:eastAsia="zh-CN"/>
        </w:rPr>
        <w:t xml:space="preserve">-19 CR </w:t>
      </w:r>
      <w:r>
        <w:rPr>
          <w:rFonts w:hint="eastAsia"/>
          <w:color w:val="000000" w:themeColor="text1"/>
          <w:lang w:eastAsia="zh-CN"/>
        </w:rPr>
        <w:t xml:space="preserve">to </w:t>
      </w:r>
      <w:r>
        <w:rPr>
          <w:color w:val="000000" w:themeColor="text1"/>
          <w:lang w:eastAsia="zh-CN"/>
        </w:rPr>
        <w:t xml:space="preserve">TS 28.541 Enhancements to energy cost mapping rule for split </w:t>
      </w:r>
      <w:proofErr w:type="spellStart"/>
      <w:r>
        <w:rPr>
          <w:color w:val="000000" w:themeColor="text1"/>
          <w:lang w:eastAsia="zh-CN"/>
        </w:rPr>
        <w:t>gNB</w:t>
      </w:r>
      <w:proofErr w:type="spellEnd"/>
      <w:r>
        <w:rPr>
          <w:color w:val="000000" w:themeColor="text1"/>
          <w:lang w:eastAsia="zh-CN"/>
        </w:rPr>
        <w:t xml:space="preserve"> support (</w:t>
      </w:r>
      <w:proofErr w:type="spellStart"/>
      <w:r>
        <w:rPr>
          <w:color w:val="000000" w:themeColor="text1"/>
          <w:lang w:eastAsia="zh-CN"/>
        </w:rPr>
        <w:t>S5</w:t>
      </w:r>
      <w:proofErr w:type="spellEnd"/>
      <w:r>
        <w:rPr>
          <w:color w:val="000000" w:themeColor="text1"/>
          <w:lang w:eastAsia="zh-CN"/>
        </w:rPr>
        <w:t>-250902)</w:t>
      </w:r>
      <w:r>
        <w:rPr>
          <w:rFonts w:hint="eastAsia"/>
          <w:color w:val="000000" w:themeColor="text1"/>
          <w:lang w:eastAsia="zh-CN"/>
        </w:rPr>
        <w:t>.</w:t>
      </w:r>
      <w:r w:rsidR="00A17C26">
        <w:rPr>
          <w:rFonts w:eastAsiaTheme="minorEastAsia" w:hint="eastAsia"/>
          <w:color w:val="000000" w:themeColor="text1"/>
          <w:lang w:eastAsia="zh-CN"/>
        </w:rPr>
        <w:t xml:space="preserve"> </w:t>
      </w:r>
      <w:r>
        <w:rPr>
          <w:rFonts w:hint="eastAsia"/>
          <w:color w:val="000000" w:themeColor="text1"/>
          <w:lang w:eastAsia="zh-CN"/>
        </w:rPr>
        <w:t>According to the above discussion,</w:t>
      </w:r>
      <w:r w:rsidR="00226265">
        <w:rPr>
          <w:color w:val="000000" w:themeColor="text1"/>
          <w:lang w:eastAsia="zh-CN"/>
        </w:rPr>
        <w:t xml:space="preserve"> the TP to</w:t>
      </w:r>
      <w:r>
        <w:rPr>
          <w:rFonts w:hint="eastAsia"/>
          <w:color w:val="000000" w:themeColor="text1"/>
          <w:lang w:eastAsia="zh-CN"/>
        </w:rPr>
        <w:t xml:space="preserve"> TS</w:t>
      </w:r>
      <w:r>
        <w:rPr>
          <w:color w:val="000000" w:themeColor="text1"/>
          <w:lang w:eastAsia="zh-CN"/>
        </w:rPr>
        <w:t xml:space="preserve"> </w:t>
      </w:r>
      <w:r>
        <w:rPr>
          <w:rFonts w:hint="eastAsia"/>
          <w:color w:val="000000" w:themeColor="text1"/>
          <w:lang w:eastAsia="zh-CN"/>
        </w:rPr>
        <w:t>38.401 as below was proposed to capture the agreement on OAM requirement for Energy Cost in split architecture.</w:t>
      </w:r>
    </w:p>
    <w:p w14:paraId="24D90387" w14:textId="77777777" w:rsidR="00201530" w:rsidRDefault="00201530" w:rsidP="00201530">
      <w:pPr>
        <w:pStyle w:val="2"/>
        <w:rPr>
          <w:lang w:eastAsia="zh-CN"/>
        </w:rPr>
      </w:pPr>
      <w:bookmarkStart w:id="6" w:name="_Toc175579700"/>
      <w:r>
        <w:rPr>
          <w:rFonts w:hint="eastAsia"/>
          <w:lang w:eastAsia="zh-CN"/>
        </w:rPr>
        <w:lastRenderedPageBreak/>
        <w:t>7</w:t>
      </w:r>
      <w:r>
        <w:rPr>
          <w:lang w:eastAsia="zh-CN"/>
        </w:rPr>
        <w:t>.11</w:t>
      </w:r>
      <w:r>
        <w:rPr>
          <w:lang w:eastAsia="zh-CN"/>
        </w:rPr>
        <w:tab/>
        <w:t>Support of AI/ML for NG-RAN</w:t>
      </w:r>
      <w:bookmarkEnd w:id="6"/>
    </w:p>
    <w:p w14:paraId="34690572" w14:textId="77777777" w:rsidR="00201530" w:rsidRDefault="00201530" w:rsidP="00201530">
      <w:pPr>
        <w:pStyle w:val="3"/>
        <w:rPr>
          <w:lang w:val="en-US" w:eastAsia="zh-CN"/>
        </w:rPr>
      </w:pPr>
      <w:ins w:id="7" w:author="CMCC" w:date="2025-03-25T10:49:00Z">
        <w:r>
          <w:rPr>
            <w:lang w:eastAsia="ja-JP"/>
          </w:rPr>
          <w:t>7.</w:t>
        </w:r>
        <w:r>
          <w:rPr>
            <w:rFonts w:hint="eastAsia"/>
            <w:lang w:eastAsia="zh-CN"/>
          </w:rPr>
          <w:t>11</w:t>
        </w:r>
        <w:r>
          <w:rPr>
            <w:lang w:eastAsia="ja-JP"/>
          </w:rPr>
          <w:t>.1</w:t>
        </w:r>
        <w:r>
          <w:rPr>
            <w:lang w:eastAsia="ja-JP"/>
          </w:rPr>
          <w:tab/>
          <w:t>General</w:t>
        </w:r>
      </w:ins>
    </w:p>
    <w:p w14:paraId="3C02B11E" w14:textId="77777777" w:rsidR="00201530" w:rsidRDefault="00201530" w:rsidP="00201530">
      <w:pPr>
        <w:rPr>
          <w:lang w:val="en-US" w:eastAsia="zh-CN"/>
        </w:rPr>
      </w:pPr>
      <w:r>
        <w:rPr>
          <w:lang w:eastAsia="zh-CN"/>
        </w:rPr>
        <w:t xml:space="preserve">The support of AI/ML </w:t>
      </w:r>
      <w:r>
        <w:t>for</w:t>
      </w:r>
      <w:r>
        <w:rPr>
          <w:lang w:eastAsia="zh-CN"/>
        </w:rPr>
        <w:t xml:space="preserve"> NG-RAN is specified in TS 38.300 [2].</w:t>
      </w:r>
    </w:p>
    <w:p w14:paraId="4E51A969" w14:textId="77777777" w:rsidR="00201530" w:rsidRDefault="00201530" w:rsidP="00201530">
      <w:pPr>
        <w:rPr>
          <w:iCs/>
          <w:lang w:eastAsia="zh-CN"/>
        </w:rPr>
      </w:pPr>
      <w:r>
        <w:rPr>
          <w:iCs/>
          <w:lang w:eastAsia="zh-CN"/>
        </w:rPr>
        <w:t>In case of CU-DU split architecture, the following scenarios may be supported:</w:t>
      </w:r>
    </w:p>
    <w:p w14:paraId="2DDCEEFF" w14:textId="77777777" w:rsidR="00201530" w:rsidRDefault="00201530" w:rsidP="00201530">
      <w:pPr>
        <w:pStyle w:val="B1"/>
        <w:rPr>
          <w:lang w:eastAsia="zh-CN"/>
        </w:rPr>
      </w:pPr>
      <w:r>
        <w:t>-</w:t>
      </w:r>
      <w:r>
        <w:tab/>
      </w:r>
      <w:r>
        <w:rPr>
          <w:lang w:eastAsia="zh-CN"/>
        </w:rPr>
        <w:t xml:space="preserve">AI/ML Model Training is located in the OAM and AI/ML Model Inference is located in the </w:t>
      </w:r>
      <w:proofErr w:type="spellStart"/>
      <w:r>
        <w:rPr>
          <w:lang w:eastAsia="zh-CN"/>
        </w:rPr>
        <w:t>gNB</w:t>
      </w:r>
      <w:proofErr w:type="spellEnd"/>
      <w:r>
        <w:rPr>
          <w:lang w:eastAsia="zh-CN"/>
        </w:rPr>
        <w:t>-CU.</w:t>
      </w:r>
    </w:p>
    <w:p w14:paraId="0FC97BEA" w14:textId="77777777" w:rsidR="00201530" w:rsidRDefault="00201530" w:rsidP="00201530">
      <w:pPr>
        <w:pStyle w:val="B1"/>
        <w:rPr>
          <w:ins w:id="8" w:author="CMCC" w:date="2024-10-22T16:00:00Z"/>
          <w:lang w:eastAsia="zh-CN"/>
        </w:rPr>
      </w:pPr>
      <w:r>
        <w:t>-</w:t>
      </w:r>
      <w:r>
        <w:tab/>
      </w:r>
      <w:r>
        <w:rPr>
          <w:lang w:eastAsia="zh-CN"/>
        </w:rPr>
        <w:t xml:space="preserve">AI/ML Model Training and Model Inference are both located in the </w:t>
      </w:r>
      <w:proofErr w:type="spellStart"/>
      <w:r>
        <w:rPr>
          <w:lang w:eastAsia="zh-CN"/>
        </w:rPr>
        <w:t>gNB</w:t>
      </w:r>
      <w:proofErr w:type="spellEnd"/>
      <w:r>
        <w:rPr>
          <w:lang w:eastAsia="zh-CN"/>
        </w:rPr>
        <w:t>-CU.</w:t>
      </w:r>
    </w:p>
    <w:p w14:paraId="3FA37A3A" w14:textId="77777777" w:rsidR="00201530" w:rsidRDefault="00201530" w:rsidP="00201530">
      <w:pPr>
        <w:pStyle w:val="B1"/>
        <w:ind w:left="0" w:firstLine="0"/>
        <w:rPr>
          <w:lang w:eastAsia="zh-CN"/>
        </w:rPr>
      </w:pPr>
      <w:ins w:id="9" w:author="CMCC" w:date="2025-03-20T09:38:00Z">
        <w:r>
          <w:rPr>
            <w:lang w:eastAsia="zh-CN"/>
          </w:rPr>
          <w:t xml:space="preserve">For a split </w:t>
        </w:r>
        <w:proofErr w:type="spellStart"/>
        <w:r>
          <w:rPr>
            <w:lang w:eastAsia="zh-CN"/>
          </w:rPr>
          <w:t>gNB</w:t>
        </w:r>
        <w:proofErr w:type="spellEnd"/>
        <w:r>
          <w:rPr>
            <w:lang w:eastAsia="zh-CN"/>
          </w:rPr>
          <w:t xml:space="preserve">, </w:t>
        </w:r>
        <w:r>
          <w:rPr>
            <w:rFonts w:hint="eastAsia"/>
            <w:lang w:eastAsia="zh-CN"/>
          </w:rPr>
          <w:t xml:space="preserve">the Energy Cost </w:t>
        </w:r>
        <w:r>
          <w:rPr>
            <w:lang w:eastAsia="zh-CN"/>
          </w:rPr>
          <w:t xml:space="preserve">(EC) of the </w:t>
        </w:r>
        <w:proofErr w:type="spellStart"/>
        <w:r>
          <w:rPr>
            <w:lang w:eastAsia="zh-CN"/>
          </w:rPr>
          <w:t>gNB</w:t>
        </w:r>
        <w:proofErr w:type="spellEnd"/>
        <w:r>
          <w:rPr>
            <w:lang w:eastAsia="zh-CN"/>
          </w:rPr>
          <w:t xml:space="preserve"> is</w:t>
        </w:r>
        <w:r>
          <w:rPr>
            <w:rFonts w:hint="eastAsia"/>
            <w:lang w:eastAsia="zh-CN"/>
          </w:rPr>
          <w:t xml:space="preserve"> </w:t>
        </w:r>
        <w:r>
          <w:rPr>
            <w:lang w:eastAsia="zh-CN"/>
          </w:rPr>
          <w:t xml:space="preserve">the sum of the Energy Cost of its </w:t>
        </w:r>
        <w:proofErr w:type="spellStart"/>
        <w:r>
          <w:rPr>
            <w:lang w:eastAsia="zh-CN"/>
          </w:rPr>
          <w:t>gNB-DUs</w:t>
        </w:r>
      </w:ins>
      <w:proofErr w:type="spellEnd"/>
      <w:r>
        <w:rPr>
          <w:rFonts w:hint="eastAsia"/>
          <w:lang w:eastAsia="zh-CN"/>
        </w:rPr>
        <w:t>.</w:t>
      </w:r>
    </w:p>
    <w:p w14:paraId="7D94E213" w14:textId="77777777" w:rsidR="00201530" w:rsidRDefault="00201530" w:rsidP="00201530">
      <w:pPr>
        <w:pStyle w:val="B1"/>
        <w:ind w:left="0" w:firstLine="0"/>
        <w:rPr>
          <w:lang w:eastAsia="zh-CN"/>
        </w:rPr>
      </w:pPr>
    </w:p>
    <w:p w14:paraId="53B1FF64" w14:textId="77777777" w:rsidR="00201530" w:rsidRDefault="00201530" w:rsidP="00201530">
      <w:pPr>
        <w:pStyle w:val="3"/>
        <w:rPr>
          <w:ins w:id="10" w:author="CMCC" w:date="2024-10-22T16:00:00Z"/>
          <w:lang w:eastAsia="zh-CN"/>
        </w:rPr>
      </w:pPr>
      <w:ins w:id="11" w:author="CMCC" w:date="2024-10-22T16:00:00Z">
        <w:r>
          <w:rPr>
            <w:lang w:eastAsia="ja-JP"/>
          </w:rPr>
          <w:t>7.</w:t>
        </w:r>
        <w:r>
          <w:rPr>
            <w:rFonts w:hint="eastAsia"/>
            <w:lang w:eastAsia="zh-CN"/>
          </w:rPr>
          <w:t>11</w:t>
        </w:r>
        <w:r>
          <w:rPr>
            <w:lang w:eastAsia="ja-JP"/>
          </w:rPr>
          <w:t>.</w:t>
        </w:r>
        <w:r>
          <w:rPr>
            <w:rFonts w:hint="eastAsia"/>
            <w:lang w:eastAsia="zh-CN"/>
          </w:rPr>
          <w:t>2</w:t>
        </w:r>
        <w:r>
          <w:rPr>
            <w:lang w:eastAsia="ja-JP"/>
          </w:rPr>
          <w:tab/>
        </w:r>
        <w:r>
          <w:rPr>
            <w:rFonts w:hint="eastAsia"/>
            <w:lang w:eastAsia="zh-CN"/>
          </w:rPr>
          <w:t>OAM requirements</w:t>
        </w:r>
      </w:ins>
    </w:p>
    <w:p w14:paraId="6E9F8F58" w14:textId="77777777" w:rsidR="00201530" w:rsidRDefault="00201530" w:rsidP="00201530">
      <w:pPr>
        <w:rPr>
          <w:ins w:id="12" w:author="CMCC" w:date="2024-10-22T16:03:00Z"/>
          <w:lang w:eastAsia="zh-CN"/>
        </w:rPr>
      </w:pPr>
      <w:ins w:id="13" w:author="CMCC" w:date="2024-10-22T16:02:00Z">
        <w:r>
          <w:rPr>
            <w:rFonts w:hint="eastAsia"/>
            <w:lang w:eastAsia="zh-CN"/>
          </w:rPr>
          <w:t xml:space="preserve">OAM configures the following on </w:t>
        </w:r>
        <w:proofErr w:type="spellStart"/>
        <w:r>
          <w:rPr>
            <w:rFonts w:hint="eastAsia"/>
            <w:lang w:eastAsia="zh-CN"/>
          </w:rPr>
          <w:t>gNB</w:t>
        </w:r>
        <w:proofErr w:type="spellEnd"/>
        <w:r>
          <w:rPr>
            <w:rFonts w:hint="eastAsia"/>
            <w:lang w:eastAsia="zh-CN"/>
          </w:rPr>
          <w:t>-</w:t>
        </w:r>
      </w:ins>
      <w:ins w:id="14" w:author="CMCC" w:date="2025-03-17T10:16:00Z">
        <w:r>
          <w:rPr>
            <w:rFonts w:hint="eastAsia"/>
            <w:lang w:eastAsia="zh-CN"/>
          </w:rPr>
          <w:t>D</w:t>
        </w:r>
      </w:ins>
      <w:ins w:id="15" w:author="CMCC" w:date="2024-10-22T16:02:00Z">
        <w:r>
          <w:rPr>
            <w:rFonts w:hint="eastAsia"/>
            <w:lang w:eastAsia="zh-CN"/>
          </w:rPr>
          <w:t xml:space="preserve">U: </w:t>
        </w:r>
      </w:ins>
    </w:p>
    <w:p w14:paraId="7A4B1202" w14:textId="77777777" w:rsidR="00201530" w:rsidRDefault="00201530" w:rsidP="00201530">
      <w:pPr>
        <w:ind w:leftChars="200" w:left="400"/>
        <w:rPr>
          <w:lang w:eastAsia="zh-CN"/>
        </w:rPr>
      </w:pPr>
      <w:ins w:id="16" w:author="CMCC" w:date="2024-10-22T16:03:00Z">
        <w:r>
          <w:rPr>
            <w:lang w:eastAsia="zh-CN"/>
          </w:rPr>
          <w:t>-</w:t>
        </w:r>
        <w:r>
          <w:rPr>
            <w:lang w:eastAsia="zh-CN"/>
          </w:rPr>
          <w:tab/>
          <w:t>the minimum and maximum energy consumption values corresponding to the minimum and maximum EC index values respectively, based on an implementation-specific mapping rule, which is unified within a defined area.</w:t>
        </w:r>
      </w:ins>
    </w:p>
    <w:p w14:paraId="6AB97C41" w14:textId="51E7F38B" w:rsidR="00236521" w:rsidRDefault="000B6E69" w:rsidP="000B6E69">
      <w:pPr>
        <w:rPr>
          <w:b/>
        </w:rPr>
      </w:pPr>
      <w:r w:rsidRPr="000B6E69">
        <w:rPr>
          <w:b/>
        </w:rPr>
        <w:t>Question:</w:t>
      </w:r>
      <w:r w:rsidR="00D817A1">
        <w:rPr>
          <w:rFonts w:eastAsiaTheme="minorEastAsia" w:hint="eastAsia"/>
          <w:b/>
          <w:lang w:eastAsia="zh-CN"/>
        </w:rPr>
        <w:t xml:space="preserve"> </w:t>
      </w:r>
      <w:r w:rsidRPr="000B6E69">
        <w:rPr>
          <w:b/>
        </w:rPr>
        <w:t>Can we agree on the Stage 2 TP to capture the Energy Consumption (EC) aspects in the split architecture?</w:t>
      </w:r>
    </w:p>
    <w:p w14:paraId="3A1E8185" w14:textId="76E0232B" w:rsidR="00AE5FC2" w:rsidRPr="00905F4F" w:rsidRDefault="00AE5FC2" w:rsidP="000B6E69"/>
    <w:p w14:paraId="0FB2206F" w14:textId="1CA8A452" w:rsidR="007860B9" w:rsidRPr="00905F4F" w:rsidRDefault="007860B9" w:rsidP="000B6E69">
      <w:pPr>
        <w:rPr>
          <w:rFonts w:eastAsiaTheme="minorEastAsia" w:hint="eastAsia"/>
          <w:lang w:eastAsia="zh-CN"/>
        </w:rPr>
      </w:pPr>
      <w:r w:rsidRPr="00905F4F">
        <w:rPr>
          <w:rFonts w:eastAsiaTheme="minorEastAsia"/>
          <w:lang w:eastAsia="zh-CN"/>
        </w:rPr>
        <w:t>Another issue is how to transfer the measured EC from DU to CU?</w:t>
      </w:r>
    </w:p>
    <w:p w14:paraId="4B6CF9D7" w14:textId="77777777" w:rsidR="001723AF" w:rsidRDefault="001723AF" w:rsidP="001723AF">
      <w:pPr>
        <w:widowControl w:val="0"/>
        <w:ind w:left="144" w:hanging="144"/>
        <w:rPr>
          <w:rFonts w:cs="Calibri"/>
          <w:b/>
          <w:color w:val="0000FF"/>
          <w:sz w:val="18"/>
        </w:rPr>
      </w:pPr>
      <w:r>
        <w:rPr>
          <w:rFonts w:cs="Calibri"/>
          <w:b/>
          <w:color w:val="0000FF"/>
          <w:sz w:val="18"/>
        </w:rPr>
        <w:t>Reusing the existing procedure or introducing Data Collection Request procedure to transfer the measured EC from DU to CU?</w:t>
      </w:r>
    </w:p>
    <w:p w14:paraId="5D31552A" w14:textId="1A659C23" w:rsidR="001723AF" w:rsidRPr="001723AF" w:rsidRDefault="001723AF" w:rsidP="000B6E69">
      <w:pPr>
        <w:rPr>
          <w:rFonts w:eastAsiaTheme="minorEastAsia" w:hint="eastAsia"/>
          <w:lang w:eastAsia="zh-CN"/>
        </w:rPr>
      </w:pPr>
    </w:p>
    <w:sectPr w:rsidR="001723AF" w:rsidRPr="001723AF">
      <w:headerReference w:type="default" r:id="rId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0F3D5" w14:textId="77777777" w:rsidR="00C474C5" w:rsidRDefault="00C474C5">
      <w:pPr>
        <w:spacing w:after="0"/>
      </w:pPr>
      <w:r>
        <w:separator/>
      </w:r>
    </w:p>
  </w:endnote>
  <w:endnote w:type="continuationSeparator" w:id="0">
    <w:p w14:paraId="3659F89D" w14:textId="77777777" w:rsidR="00C474C5" w:rsidRDefault="00C474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B4AD2" w14:textId="77777777" w:rsidR="00C474C5" w:rsidRDefault="00C474C5">
      <w:pPr>
        <w:spacing w:after="0"/>
      </w:pPr>
      <w:r>
        <w:separator/>
      </w:r>
    </w:p>
  </w:footnote>
  <w:footnote w:type="continuationSeparator" w:id="0">
    <w:p w14:paraId="1D69FDD6" w14:textId="77777777" w:rsidR="00C474C5" w:rsidRDefault="00C474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241DE" w14:textId="77777777" w:rsidR="00CC644F" w:rsidRDefault="009C41C1">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26E52"/>
    <w:multiLevelType w:val="hybridMultilevel"/>
    <w:tmpl w:val="2C5E5AB8"/>
    <w:lvl w:ilvl="0" w:tplc="65A6028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E43"/>
    <w:rsid w:val="00000DF0"/>
    <w:rsid w:val="00001E8F"/>
    <w:rsid w:val="00003D03"/>
    <w:rsid w:val="00005787"/>
    <w:rsid w:val="000111C0"/>
    <w:rsid w:val="00014226"/>
    <w:rsid w:val="00020D4D"/>
    <w:rsid w:val="00022E4A"/>
    <w:rsid w:val="00024C18"/>
    <w:rsid w:val="00026604"/>
    <w:rsid w:val="00041F76"/>
    <w:rsid w:val="000472E8"/>
    <w:rsid w:val="00051FFB"/>
    <w:rsid w:val="0005532F"/>
    <w:rsid w:val="00061D0F"/>
    <w:rsid w:val="00067DCD"/>
    <w:rsid w:val="00076B42"/>
    <w:rsid w:val="00094F0A"/>
    <w:rsid w:val="000A094D"/>
    <w:rsid w:val="000A6394"/>
    <w:rsid w:val="000A776C"/>
    <w:rsid w:val="000B6E69"/>
    <w:rsid w:val="000C038A"/>
    <w:rsid w:val="000C6598"/>
    <w:rsid w:val="000C7BF8"/>
    <w:rsid w:val="000D2E88"/>
    <w:rsid w:val="000D6382"/>
    <w:rsid w:val="000D7A48"/>
    <w:rsid w:val="000E4508"/>
    <w:rsid w:val="000F23FA"/>
    <w:rsid w:val="0010204A"/>
    <w:rsid w:val="00112C4C"/>
    <w:rsid w:val="00131CA5"/>
    <w:rsid w:val="0013240A"/>
    <w:rsid w:val="00145D43"/>
    <w:rsid w:val="001562B4"/>
    <w:rsid w:val="0016286B"/>
    <w:rsid w:val="00164A3D"/>
    <w:rsid w:val="001670C1"/>
    <w:rsid w:val="001723AF"/>
    <w:rsid w:val="001741FB"/>
    <w:rsid w:val="001763A1"/>
    <w:rsid w:val="00181FE8"/>
    <w:rsid w:val="00191183"/>
    <w:rsid w:val="00192C46"/>
    <w:rsid w:val="001A7B60"/>
    <w:rsid w:val="001B2749"/>
    <w:rsid w:val="001B6CDC"/>
    <w:rsid w:val="001B7A65"/>
    <w:rsid w:val="001D2CB8"/>
    <w:rsid w:val="001E2BDB"/>
    <w:rsid w:val="001E41F3"/>
    <w:rsid w:val="001E48D4"/>
    <w:rsid w:val="001F4AC1"/>
    <w:rsid w:val="00201530"/>
    <w:rsid w:val="00207D13"/>
    <w:rsid w:val="002218D6"/>
    <w:rsid w:val="00226265"/>
    <w:rsid w:val="00236521"/>
    <w:rsid w:val="00250BDC"/>
    <w:rsid w:val="0026004D"/>
    <w:rsid w:val="00261782"/>
    <w:rsid w:val="00262C39"/>
    <w:rsid w:val="002636A7"/>
    <w:rsid w:val="002658DB"/>
    <w:rsid w:val="00274611"/>
    <w:rsid w:val="0027588B"/>
    <w:rsid w:val="00275D12"/>
    <w:rsid w:val="002769EB"/>
    <w:rsid w:val="00276F8B"/>
    <w:rsid w:val="002860C4"/>
    <w:rsid w:val="00295C42"/>
    <w:rsid w:val="00295DAF"/>
    <w:rsid w:val="002A37C8"/>
    <w:rsid w:val="002A47EF"/>
    <w:rsid w:val="002B23F9"/>
    <w:rsid w:val="002B24C6"/>
    <w:rsid w:val="002B5741"/>
    <w:rsid w:val="002B5B7A"/>
    <w:rsid w:val="002C1410"/>
    <w:rsid w:val="002C238A"/>
    <w:rsid w:val="002D22A9"/>
    <w:rsid w:val="002E4F67"/>
    <w:rsid w:val="002E595A"/>
    <w:rsid w:val="002E7327"/>
    <w:rsid w:val="002F3FF3"/>
    <w:rsid w:val="00305409"/>
    <w:rsid w:val="0032046C"/>
    <w:rsid w:val="00321D67"/>
    <w:rsid w:val="00332120"/>
    <w:rsid w:val="00332A03"/>
    <w:rsid w:val="0035319E"/>
    <w:rsid w:val="00353346"/>
    <w:rsid w:val="003671D8"/>
    <w:rsid w:val="00376EE0"/>
    <w:rsid w:val="00392B19"/>
    <w:rsid w:val="00396631"/>
    <w:rsid w:val="003A177F"/>
    <w:rsid w:val="003A4E1D"/>
    <w:rsid w:val="003A5266"/>
    <w:rsid w:val="003B597F"/>
    <w:rsid w:val="003B7609"/>
    <w:rsid w:val="003C12C0"/>
    <w:rsid w:val="003C43D5"/>
    <w:rsid w:val="003D15E8"/>
    <w:rsid w:val="003E1A36"/>
    <w:rsid w:val="003F54CE"/>
    <w:rsid w:val="0040455B"/>
    <w:rsid w:val="0040623E"/>
    <w:rsid w:val="00406BDD"/>
    <w:rsid w:val="004165D0"/>
    <w:rsid w:val="00423F61"/>
    <w:rsid w:val="004242F1"/>
    <w:rsid w:val="00431DDB"/>
    <w:rsid w:val="00447131"/>
    <w:rsid w:val="00454679"/>
    <w:rsid w:val="00465361"/>
    <w:rsid w:val="00467657"/>
    <w:rsid w:val="00477480"/>
    <w:rsid w:val="00477891"/>
    <w:rsid w:val="00481734"/>
    <w:rsid w:val="004839DB"/>
    <w:rsid w:val="004865D4"/>
    <w:rsid w:val="004A1950"/>
    <w:rsid w:val="004A20E3"/>
    <w:rsid w:val="004A5791"/>
    <w:rsid w:val="004B75B7"/>
    <w:rsid w:val="004F242B"/>
    <w:rsid w:val="004F4A88"/>
    <w:rsid w:val="00501900"/>
    <w:rsid w:val="005124D6"/>
    <w:rsid w:val="00512BE2"/>
    <w:rsid w:val="0051580D"/>
    <w:rsid w:val="00520062"/>
    <w:rsid w:val="00532C3D"/>
    <w:rsid w:val="00540E46"/>
    <w:rsid w:val="005478FD"/>
    <w:rsid w:val="0055169E"/>
    <w:rsid w:val="00564BDC"/>
    <w:rsid w:val="005807B6"/>
    <w:rsid w:val="00592D74"/>
    <w:rsid w:val="00592FB9"/>
    <w:rsid w:val="00593BA8"/>
    <w:rsid w:val="005A5031"/>
    <w:rsid w:val="005A6E43"/>
    <w:rsid w:val="005B5E68"/>
    <w:rsid w:val="005C0831"/>
    <w:rsid w:val="005C4D70"/>
    <w:rsid w:val="005D0AC6"/>
    <w:rsid w:val="005D6988"/>
    <w:rsid w:val="005D7672"/>
    <w:rsid w:val="005E2C44"/>
    <w:rsid w:val="005E3D2A"/>
    <w:rsid w:val="005E4D8A"/>
    <w:rsid w:val="005F1A48"/>
    <w:rsid w:val="005F2108"/>
    <w:rsid w:val="005F4040"/>
    <w:rsid w:val="005F436C"/>
    <w:rsid w:val="0060567A"/>
    <w:rsid w:val="0061620F"/>
    <w:rsid w:val="00621188"/>
    <w:rsid w:val="00625052"/>
    <w:rsid w:val="006257ED"/>
    <w:rsid w:val="0062763C"/>
    <w:rsid w:val="00630D0C"/>
    <w:rsid w:val="006310E9"/>
    <w:rsid w:val="006370F5"/>
    <w:rsid w:val="00637F03"/>
    <w:rsid w:val="00646C7D"/>
    <w:rsid w:val="00665439"/>
    <w:rsid w:val="006760A7"/>
    <w:rsid w:val="006804C7"/>
    <w:rsid w:val="006848B8"/>
    <w:rsid w:val="00695808"/>
    <w:rsid w:val="006A55E8"/>
    <w:rsid w:val="006A5614"/>
    <w:rsid w:val="006B46FB"/>
    <w:rsid w:val="006D0047"/>
    <w:rsid w:val="006D56BC"/>
    <w:rsid w:val="006E21FB"/>
    <w:rsid w:val="006E74F4"/>
    <w:rsid w:val="006F5F2E"/>
    <w:rsid w:val="0071052A"/>
    <w:rsid w:val="00711130"/>
    <w:rsid w:val="00713612"/>
    <w:rsid w:val="00720744"/>
    <w:rsid w:val="007342B2"/>
    <w:rsid w:val="00742578"/>
    <w:rsid w:val="007657BA"/>
    <w:rsid w:val="00765952"/>
    <w:rsid w:val="00773339"/>
    <w:rsid w:val="00775CD6"/>
    <w:rsid w:val="007767A3"/>
    <w:rsid w:val="007860B9"/>
    <w:rsid w:val="00791407"/>
    <w:rsid w:val="00792342"/>
    <w:rsid w:val="007942FB"/>
    <w:rsid w:val="00795237"/>
    <w:rsid w:val="007A34F3"/>
    <w:rsid w:val="007A6CEE"/>
    <w:rsid w:val="007A6F2E"/>
    <w:rsid w:val="007B512A"/>
    <w:rsid w:val="007B572B"/>
    <w:rsid w:val="007C0B31"/>
    <w:rsid w:val="007C2097"/>
    <w:rsid w:val="007C2145"/>
    <w:rsid w:val="007D3E24"/>
    <w:rsid w:val="007D53C2"/>
    <w:rsid w:val="007D6A07"/>
    <w:rsid w:val="007D6AE6"/>
    <w:rsid w:val="007E4113"/>
    <w:rsid w:val="007E5FC8"/>
    <w:rsid w:val="007E6F61"/>
    <w:rsid w:val="00805D95"/>
    <w:rsid w:val="008125B5"/>
    <w:rsid w:val="008227DB"/>
    <w:rsid w:val="008279FA"/>
    <w:rsid w:val="00827DCB"/>
    <w:rsid w:val="008302D0"/>
    <w:rsid w:val="00845D17"/>
    <w:rsid w:val="0085024B"/>
    <w:rsid w:val="008579E4"/>
    <w:rsid w:val="008626E7"/>
    <w:rsid w:val="00864611"/>
    <w:rsid w:val="00870EE7"/>
    <w:rsid w:val="00883066"/>
    <w:rsid w:val="0088512D"/>
    <w:rsid w:val="008B1F20"/>
    <w:rsid w:val="008C0694"/>
    <w:rsid w:val="008C4751"/>
    <w:rsid w:val="008E2E19"/>
    <w:rsid w:val="008F2480"/>
    <w:rsid w:val="008F686C"/>
    <w:rsid w:val="009017EE"/>
    <w:rsid w:val="00905F4F"/>
    <w:rsid w:val="00913222"/>
    <w:rsid w:val="00916443"/>
    <w:rsid w:val="00917C9F"/>
    <w:rsid w:val="00936638"/>
    <w:rsid w:val="00947D13"/>
    <w:rsid w:val="00955FBC"/>
    <w:rsid w:val="00972525"/>
    <w:rsid w:val="009777D9"/>
    <w:rsid w:val="009824D9"/>
    <w:rsid w:val="00991B88"/>
    <w:rsid w:val="00995252"/>
    <w:rsid w:val="00996397"/>
    <w:rsid w:val="009A009E"/>
    <w:rsid w:val="009A1081"/>
    <w:rsid w:val="009A43FB"/>
    <w:rsid w:val="009A579D"/>
    <w:rsid w:val="009C41C1"/>
    <w:rsid w:val="009E0762"/>
    <w:rsid w:val="009E3297"/>
    <w:rsid w:val="009E5E3F"/>
    <w:rsid w:val="009F251D"/>
    <w:rsid w:val="009F734F"/>
    <w:rsid w:val="00A01666"/>
    <w:rsid w:val="00A01D9B"/>
    <w:rsid w:val="00A04081"/>
    <w:rsid w:val="00A07158"/>
    <w:rsid w:val="00A11F2E"/>
    <w:rsid w:val="00A17C26"/>
    <w:rsid w:val="00A20AB3"/>
    <w:rsid w:val="00A21256"/>
    <w:rsid w:val="00A23784"/>
    <w:rsid w:val="00A246B6"/>
    <w:rsid w:val="00A3210E"/>
    <w:rsid w:val="00A3732B"/>
    <w:rsid w:val="00A37F7C"/>
    <w:rsid w:val="00A461EE"/>
    <w:rsid w:val="00A47E70"/>
    <w:rsid w:val="00A53AEF"/>
    <w:rsid w:val="00A7671C"/>
    <w:rsid w:val="00A8154D"/>
    <w:rsid w:val="00A92A37"/>
    <w:rsid w:val="00AB00C3"/>
    <w:rsid w:val="00AB1244"/>
    <w:rsid w:val="00AD1C4C"/>
    <w:rsid w:val="00AD1CD8"/>
    <w:rsid w:val="00AE5A38"/>
    <w:rsid w:val="00AE5FC2"/>
    <w:rsid w:val="00AE6E2C"/>
    <w:rsid w:val="00AF43A8"/>
    <w:rsid w:val="00B01F10"/>
    <w:rsid w:val="00B0502B"/>
    <w:rsid w:val="00B12FF6"/>
    <w:rsid w:val="00B151F1"/>
    <w:rsid w:val="00B24807"/>
    <w:rsid w:val="00B258BB"/>
    <w:rsid w:val="00B26FA2"/>
    <w:rsid w:val="00B30141"/>
    <w:rsid w:val="00B33871"/>
    <w:rsid w:val="00B416D4"/>
    <w:rsid w:val="00B4231F"/>
    <w:rsid w:val="00B437CA"/>
    <w:rsid w:val="00B50379"/>
    <w:rsid w:val="00B5128F"/>
    <w:rsid w:val="00B53956"/>
    <w:rsid w:val="00B560B5"/>
    <w:rsid w:val="00B61C25"/>
    <w:rsid w:val="00B67B97"/>
    <w:rsid w:val="00B70BDD"/>
    <w:rsid w:val="00B71452"/>
    <w:rsid w:val="00B76C75"/>
    <w:rsid w:val="00B968C8"/>
    <w:rsid w:val="00BA3EC5"/>
    <w:rsid w:val="00BB5DFC"/>
    <w:rsid w:val="00BD279D"/>
    <w:rsid w:val="00BD6BB8"/>
    <w:rsid w:val="00BE3B42"/>
    <w:rsid w:val="00BE4840"/>
    <w:rsid w:val="00BE6A31"/>
    <w:rsid w:val="00C12DBC"/>
    <w:rsid w:val="00C21683"/>
    <w:rsid w:val="00C31B69"/>
    <w:rsid w:val="00C419E7"/>
    <w:rsid w:val="00C474C5"/>
    <w:rsid w:val="00C5183E"/>
    <w:rsid w:val="00C5481B"/>
    <w:rsid w:val="00C573F0"/>
    <w:rsid w:val="00C74ED2"/>
    <w:rsid w:val="00C83518"/>
    <w:rsid w:val="00C95985"/>
    <w:rsid w:val="00C95B80"/>
    <w:rsid w:val="00CA6304"/>
    <w:rsid w:val="00CB2127"/>
    <w:rsid w:val="00CB512D"/>
    <w:rsid w:val="00CB57AB"/>
    <w:rsid w:val="00CB7FD3"/>
    <w:rsid w:val="00CC5026"/>
    <w:rsid w:val="00CC644F"/>
    <w:rsid w:val="00CE1F95"/>
    <w:rsid w:val="00CE5C0E"/>
    <w:rsid w:val="00D01AD2"/>
    <w:rsid w:val="00D03F9A"/>
    <w:rsid w:val="00D104E0"/>
    <w:rsid w:val="00D157AF"/>
    <w:rsid w:val="00D202FA"/>
    <w:rsid w:val="00D21FC3"/>
    <w:rsid w:val="00D35F6F"/>
    <w:rsid w:val="00D36D6D"/>
    <w:rsid w:val="00D57177"/>
    <w:rsid w:val="00D608C3"/>
    <w:rsid w:val="00D63018"/>
    <w:rsid w:val="00D66094"/>
    <w:rsid w:val="00D80EA1"/>
    <w:rsid w:val="00D817A1"/>
    <w:rsid w:val="00D917D3"/>
    <w:rsid w:val="00D9282E"/>
    <w:rsid w:val="00D95B9C"/>
    <w:rsid w:val="00D96016"/>
    <w:rsid w:val="00DB66FE"/>
    <w:rsid w:val="00DB7AB7"/>
    <w:rsid w:val="00DC757A"/>
    <w:rsid w:val="00DD5724"/>
    <w:rsid w:val="00DE34CF"/>
    <w:rsid w:val="00DE6E1D"/>
    <w:rsid w:val="00DF0EFF"/>
    <w:rsid w:val="00E02866"/>
    <w:rsid w:val="00E04559"/>
    <w:rsid w:val="00E1194E"/>
    <w:rsid w:val="00E15BA1"/>
    <w:rsid w:val="00E27E18"/>
    <w:rsid w:val="00E64117"/>
    <w:rsid w:val="00E70739"/>
    <w:rsid w:val="00E842F5"/>
    <w:rsid w:val="00E92CE0"/>
    <w:rsid w:val="00E94729"/>
    <w:rsid w:val="00E9743C"/>
    <w:rsid w:val="00EA32CF"/>
    <w:rsid w:val="00EB2397"/>
    <w:rsid w:val="00EB3F46"/>
    <w:rsid w:val="00EB44BF"/>
    <w:rsid w:val="00EC0C63"/>
    <w:rsid w:val="00EC2B1A"/>
    <w:rsid w:val="00EC55BA"/>
    <w:rsid w:val="00EC6361"/>
    <w:rsid w:val="00ED2063"/>
    <w:rsid w:val="00EE0733"/>
    <w:rsid w:val="00EE7D7C"/>
    <w:rsid w:val="00EF376B"/>
    <w:rsid w:val="00EF3A19"/>
    <w:rsid w:val="00F03AED"/>
    <w:rsid w:val="00F03C76"/>
    <w:rsid w:val="00F10B0F"/>
    <w:rsid w:val="00F11694"/>
    <w:rsid w:val="00F2517E"/>
    <w:rsid w:val="00F25D98"/>
    <w:rsid w:val="00F300FB"/>
    <w:rsid w:val="00F30A59"/>
    <w:rsid w:val="00F3190B"/>
    <w:rsid w:val="00F407A6"/>
    <w:rsid w:val="00F4358A"/>
    <w:rsid w:val="00F44C20"/>
    <w:rsid w:val="00F61596"/>
    <w:rsid w:val="00F75006"/>
    <w:rsid w:val="00F77D84"/>
    <w:rsid w:val="00F9031B"/>
    <w:rsid w:val="00F92B61"/>
    <w:rsid w:val="00FA55A0"/>
    <w:rsid w:val="00FB6386"/>
    <w:rsid w:val="00FB7DE3"/>
    <w:rsid w:val="00FE006E"/>
    <w:rsid w:val="00FE3D2F"/>
    <w:rsid w:val="00FE57B3"/>
    <w:rsid w:val="02B6410D"/>
    <w:rsid w:val="16CE0C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8C0659"/>
  <w15:docId w15:val="{B883DEA3-8FD8-4D10-9A0E-CB379C85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link w:val="a7"/>
    <w:pPr>
      <w:shd w:val="clear" w:color="auto" w:fill="000080"/>
    </w:pPr>
    <w:rPr>
      <w:rFonts w:ascii="Tahoma" w:hAnsi="Tahoma" w:cs="Tahoma"/>
    </w:rPr>
  </w:style>
  <w:style w:type="paragraph" w:styleId="a8">
    <w:name w:val="annotation text"/>
    <w:basedOn w:val="a"/>
    <w:link w:val="a9"/>
  </w:style>
  <w:style w:type="paragraph" w:styleId="50">
    <w:name w:val="List Bullet 5"/>
    <w:basedOn w:val="41"/>
    <w:pPr>
      <w:ind w:left="1702"/>
    </w:pPr>
  </w:style>
  <w:style w:type="paragraph" w:styleId="TOC8">
    <w:name w:val="toc 8"/>
    <w:basedOn w:val="TOC1"/>
    <w:next w:val="a"/>
    <w:pPr>
      <w:spacing w:before="180"/>
      <w:ind w:left="2693" w:hanging="2693"/>
    </w:pPr>
    <w:rPr>
      <w:b/>
    </w:rPr>
  </w:style>
  <w:style w:type="paragraph" w:styleId="aa">
    <w:name w:val="Balloon Text"/>
    <w:basedOn w:val="a"/>
    <w:link w:val="ab"/>
    <w:rPr>
      <w:rFonts w:ascii="Tahoma" w:hAnsi="Tahoma" w:cs="Tahoma"/>
      <w:sz w:val="16"/>
      <w:szCs w:val="16"/>
    </w:rPr>
  </w:style>
  <w:style w:type="paragraph" w:styleId="ac">
    <w:name w:val="footer"/>
    <w:basedOn w:val="ad"/>
    <w:link w:val="ae"/>
    <w:pPr>
      <w:jc w:val="center"/>
    </w:pPr>
    <w:rPr>
      <w:i/>
    </w:rPr>
  </w:style>
  <w:style w:type="paragraph" w:styleId="ad">
    <w:name w:val="header"/>
    <w:aliases w:val="header odd,header odd1,header odd2,header odd3,header odd4,header odd5,header odd6,header1,header2,header3,header odd11,header odd21,header odd7,header4,header odd8,header odd9,header5,header odd12,header11,header21,header odd22,header31,header,h"/>
    <w:link w:val="af"/>
    <w:pPr>
      <w:widowControl w:val="0"/>
    </w:pPr>
    <w:rPr>
      <w:rFonts w:ascii="Arial" w:eastAsia="Times New Roman" w:hAnsi="Arial"/>
      <w:b/>
      <w:sz w:val="18"/>
      <w:lang w:val="en-GB" w:eastAsia="en-US"/>
    </w:rPr>
  </w:style>
  <w:style w:type="paragraph" w:styleId="af0">
    <w:name w:val="footnote text"/>
    <w:basedOn w:val="a"/>
    <w:link w:val="af1"/>
    <w:pPr>
      <w:keepLines/>
      <w:spacing w:after="0"/>
      <w:ind w:left="454" w:hanging="454"/>
    </w:pPr>
    <w:rPr>
      <w:sz w:val="16"/>
    </w:rPr>
  </w:style>
  <w:style w:type="paragraph" w:styleId="51">
    <w:name w:val="List 5"/>
    <w:basedOn w:val="42"/>
    <w:pPr>
      <w:ind w:left="1702"/>
    </w:pPr>
  </w:style>
  <w:style w:type="paragraph" w:styleId="42">
    <w:name w:val="List 4"/>
    <w:basedOn w:val="31"/>
    <w:pPr>
      <w:ind w:left="1418"/>
    </w:pPr>
  </w:style>
  <w:style w:type="paragraph" w:styleId="TOC9">
    <w:name w:val="toc 9"/>
    <w:basedOn w:val="TOC8"/>
    <w:next w:val="a"/>
    <w:pPr>
      <w:ind w:left="1418" w:hanging="1418"/>
    </w:pPr>
  </w:style>
  <w:style w:type="paragraph" w:styleId="10">
    <w:name w:val="index 1"/>
    <w:basedOn w:val="a"/>
    <w:next w:val="a"/>
    <w:pPr>
      <w:keepLines/>
      <w:spacing w:after="0"/>
    </w:pPr>
  </w:style>
  <w:style w:type="paragraph" w:styleId="24">
    <w:name w:val="index 2"/>
    <w:basedOn w:val="10"/>
    <w:next w:val="a"/>
    <w:pPr>
      <w:ind w:left="284"/>
    </w:pPr>
  </w:style>
  <w:style w:type="paragraph" w:styleId="af2">
    <w:name w:val="annotation subject"/>
    <w:basedOn w:val="a8"/>
    <w:next w:val="a8"/>
    <w:link w:val="af3"/>
    <w:rPr>
      <w:b/>
      <w:bCs/>
    </w:rPr>
  </w:style>
  <w:style w:type="character" w:styleId="af4">
    <w:name w:val="FollowedHyperlink"/>
    <w:rPr>
      <w:color w:val="800080"/>
      <w:u w:val="single"/>
    </w:rPr>
  </w:style>
  <w:style w:type="character" w:styleId="af5">
    <w:name w:val="Hyperlink"/>
    <w:uiPriority w:val="99"/>
    <w:rPr>
      <w:color w:val="0000FF"/>
      <w:u w:val="single"/>
    </w:rPr>
  </w:style>
  <w:style w:type="character" w:styleId="af6">
    <w:name w:val="annotation reference"/>
    <w:rPr>
      <w:sz w:val="16"/>
    </w:rPr>
  </w:style>
  <w:style w:type="character" w:styleId="af7">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rPr>
      <w:color w:val="FF0000"/>
    </w:rPr>
  </w:style>
  <w:style w:type="paragraph" w:customStyle="1" w:styleId="B1">
    <w:name w:val="B1"/>
    <w:basedOn w:val="a3"/>
    <w:link w:val="B1Char"/>
    <w:qFormat/>
  </w:style>
  <w:style w:type="paragraph" w:customStyle="1" w:styleId="B2">
    <w:name w:val="B2"/>
    <w:basedOn w:val="21"/>
    <w:link w:val="B2Char"/>
  </w:style>
  <w:style w:type="paragraph" w:customStyle="1" w:styleId="B3">
    <w:name w:val="B3"/>
    <w:basedOn w:val="31"/>
    <w:link w:val="B3Char"/>
  </w:style>
  <w:style w:type="paragraph" w:customStyle="1" w:styleId="B4">
    <w:name w:val="B4"/>
    <w:basedOn w:val="42"/>
    <w:qFormat/>
  </w:style>
  <w:style w:type="paragraph" w:customStyle="1" w:styleId="B5">
    <w:name w:val="B5"/>
    <w:basedOn w:val="51"/>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paragraph" w:customStyle="1" w:styleId="FirstChange">
    <w:name w:val="First Change"/>
    <w:basedOn w:val="a"/>
    <w:pPr>
      <w:jc w:val="center"/>
    </w:pPr>
    <w:rPr>
      <w:color w:val="FF0000"/>
    </w:rPr>
  </w:style>
  <w:style w:type="character" w:customStyle="1" w:styleId="af">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d"/>
    <w:rPr>
      <w:rFonts w:ascii="Arial" w:hAnsi="Arial"/>
      <w:b/>
      <w:sz w:val="18"/>
      <w:lang w:eastAsia="en-US"/>
    </w:rPr>
  </w:style>
  <w:style w:type="paragraph" w:customStyle="1" w:styleId="af8">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0">
    <w:name w:val="标题 4 字符"/>
    <w:link w:val="4"/>
    <w:rPr>
      <w:rFonts w:ascii="Arial" w:hAnsi="Arial"/>
      <w:sz w:val="24"/>
      <w:lang w:val="en-GB"/>
    </w:rPr>
  </w:style>
  <w:style w:type="character" w:customStyle="1" w:styleId="ab">
    <w:name w:val="批注框文本 字符"/>
    <w:link w:val="aa"/>
    <w:rPr>
      <w:rFonts w:ascii="Tahoma" w:hAnsi="Tahoma" w:cs="Tahoma"/>
      <w:sz w:val="16"/>
      <w:szCs w:val="16"/>
      <w:lang w:val="en-GB"/>
    </w:rPr>
  </w:style>
  <w:style w:type="character" w:customStyle="1" w:styleId="30">
    <w:name w:val="标题 3 字符"/>
    <w:link w:val="3"/>
    <w:qFormat/>
    <w:rPr>
      <w:rFonts w:ascii="Arial" w:hAnsi="Arial"/>
      <w:sz w:val="28"/>
      <w:lang w:val="en-GB"/>
    </w:rPr>
  </w:style>
  <w:style w:type="character" w:customStyle="1" w:styleId="60">
    <w:name w:val="标题 6 字符"/>
    <w:link w:val="6"/>
    <w:rPr>
      <w:rFonts w:ascii="Arial" w:hAnsi="Arial"/>
      <w:lang w:val="en-GB"/>
    </w:rPr>
  </w:style>
  <w:style w:type="character" w:customStyle="1" w:styleId="ae">
    <w:name w:val="页脚 字符"/>
    <w:link w:val="ac"/>
    <w:rPr>
      <w:rFonts w:ascii="Arial" w:hAnsi="Arial"/>
      <w:b/>
      <w:i/>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rPr>
      <w:rFonts w:ascii="Courier New" w:hAnsi="Courier New"/>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rPr>
      <w:rFonts w:ascii="Arial" w:hAnsi="Arial"/>
      <w:b/>
      <w:lang w:val="en-GB"/>
    </w:rPr>
  </w:style>
  <w:style w:type="character" w:customStyle="1" w:styleId="TFChar">
    <w:name w:val="TF Char"/>
    <w:link w:val="TF"/>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a"/>
    <w:pPr>
      <w:overflowPunct w:val="0"/>
      <w:autoSpaceDE w:val="0"/>
      <w:autoSpaceDN w:val="0"/>
      <w:adjustRightInd w:val="0"/>
      <w:textAlignment w:val="baseline"/>
    </w:pPr>
    <w:rPr>
      <w:i/>
      <w:color w:val="0000FF"/>
    </w:rPr>
  </w:style>
  <w:style w:type="paragraph" w:customStyle="1" w:styleId="11">
    <w:name w:val="修订1"/>
    <w:hidden/>
    <w:uiPriority w:val="99"/>
    <w:semiHidden/>
    <w:rPr>
      <w:rFonts w:ascii="Times New Roman" w:eastAsia="Times New Roman" w:hAnsi="Times New Roman"/>
      <w:lang w:val="en-GB" w:eastAsia="en-US"/>
    </w:rPr>
  </w:style>
  <w:style w:type="character" w:customStyle="1" w:styleId="12">
    <w:name w:val="@他1"/>
    <w:uiPriority w:val="99"/>
    <w:semiHidden/>
    <w:unhideWhenUsed/>
    <w:rPr>
      <w:color w:val="2B579A"/>
      <w:shd w:val="clear" w:color="auto" w:fill="E6E6E6"/>
    </w:rPr>
  </w:style>
  <w:style w:type="character" w:customStyle="1" w:styleId="af1">
    <w:name w:val="脚注文本 字符"/>
    <w:link w:val="af0"/>
    <w:rPr>
      <w:rFonts w:ascii="Times New Roman" w:hAnsi="Times New Roman"/>
      <w:sz w:val="16"/>
      <w:lang w:val="en-GB"/>
    </w:rPr>
  </w:style>
  <w:style w:type="character" w:customStyle="1" w:styleId="a9">
    <w:name w:val="批注文字 字符"/>
    <w:link w:val="a8"/>
    <w:rPr>
      <w:rFonts w:ascii="Times New Roman" w:hAnsi="Times New Roman"/>
      <w:lang w:val="en-GB"/>
    </w:rPr>
  </w:style>
  <w:style w:type="character" w:customStyle="1" w:styleId="af3">
    <w:name w:val="批注主题 字符"/>
    <w:link w:val="af2"/>
    <w:rPr>
      <w:rFonts w:ascii="Times New Roman" w:hAnsi="Times New Roman"/>
      <w:b/>
      <w:bCs/>
      <w:lang w:val="en-GB"/>
    </w:rPr>
  </w:style>
  <w:style w:type="character" w:customStyle="1" w:styleId="a7">
    <w:name w:val="文档结构图 字符"/>
    <w:link w:val="a6"/>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13">
    <w:name w:val="未处理的提及1"/>
    <w:basedOn w:val="a0"/>
    <w:uiPriority w:val="99"/>
    <w:semiHidden/>
    <w:unhideWhenUsed/>
    <w:rPr>
      <w:color w:val="605E5C"/>
      <w:shd w:val="clear" w:color="auto" w:fill="E1DFDD"/>
    </w:rPr>
  </w:style>
  <w:style w:type="paragraph" w:customStyle="1" w:styleId="3gpptitlecitytdocnumber">
    <w:name w:val="3gpp title (city + tdoc number)"/>
    <w:basedOn w:val="ad"/>
    <w:qFormat/>
    <w:rsid w:val="00A01D9B"/>
    <w:pPr>
      <w:tabs>
        <w:tab w:val="right" w:pos="9923"/>
      </w:tabs>
      <w:ind w:right="-7"/>
    </w:pPr>
    <w:rPr>
      <w:rFonts w:cs="Arial"/>
      <w:bCs/>
      <w:sz w:val="24"/>
    </w:rPr>
  </w:style>
  <w:style w:type="paragraph" w:customStyle="1" w:styleId="ListParagraph1">
    <w:name w:val="List Paragraph1"/>
    <w:basedOn w:val="a"/>
    <w:rsid w:val="00F407A6"/>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paragraph" w:styleId="af9">
    <w:name w:val="List Paragraph"/>
    <w:basedOn w:val="a"/>
    <w:uiPriority w:val="99"/>
    <w:rsid w:val="00423F61"/>
    <w:pPr>
      <w:ind w:left="720"/>
      <w:contextualSpacing/>
    </w:pPr>
  </w:style>
  <w:style w:type="character" w:styleId="afa">
    <w:name w:val="Strong"/>
    <w:basedOn w:val="a0"/>
    <w:uiPriority w:val="22"/>
    <w:qFormat/>
    <w:rsid w:val="00EC0C63"/>
    <w:rPr>
      <w:b/>
      <w:bCs/>
    </w:rPr>
  </w:style>
  <w:style w:type="character" w:customStyle="1" w:styleId="B1Char1">
    <w:name w:val="B1 Char1"/>
    <w:qFormat/>
    <w:rsid w:val="00201530"/>
    <w:rPr>
      <w:rFonts w:eastAsia="Times New Roman"/>
      <w:lang w:eastAsia="en-US"/>
    </w:rPr>
  </w:style>
  <w:style w:type="character" w:customStyle="1" w:styleId="20">
    <w:name w:val="标题 2 字符"/>
    <w:link w:val="2"/>
    <w:qFormat/>
    <w:rsid w:val="00201530"/>
    <w:rPr>
      <w:rFonts w:ascii="Arial" w:eastAsia="Times New Roman"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525568">
      <w:bodyDiv w:val="1"/>
      <w:marLeft w:val="0"/>
      <w:marRight w:val="0"/>
      <w:marTop w:val="0"/>
      <w:marBottom w:val="0"/>
      <w:divBdr>
        <w:top w:val="none" w:sz="0" w:space="0" w:color="auto"/>
        <w:left w:val="none" w:sz="0" w:space="0" w:color="auto"/>
        <w:bottom w:val="none" w:sz="0" w:space="0" w:color="auto"/>
        <w:right w:val="none" w:sz="0" w:space="0" w:color="auto"/>
      </w:divBdr>
    </w:div>
    <w:div w:id="698312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Inbox\R3-252290.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TP template</Template>
  <TotalTime>81</TotalTime>
  <Pages>3</Pages>
  <Words>894</Words>
  <Characters>5096</Characters>
  <Application>Microsoft Office Word</Application>
  <DocSecurity>0</DocSecurity>
  <Lines>42</Lines>
  <Paragraphs>11</Paragraphs>
  <ScaleCrop>false</ScaleCrop>
  <Company>3GPP Support Team</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ZTE</cp:lastModifiedBy>
  <cp:revision>147</cp:revision>
  <cp:lastPrinted>2411-12-31T09:59:00Z</cp:lastPrinted>
  <dcterms:created xsi:type="dcterms:W3CDTF">2025-02-19T11:11:00Z</dcterms:created>
  <dcterms:modified xsi:type="dcterms:W3CDTF">2025-04-08T16:20:00Z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ies>
</file>