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352A9" w14:textId="268FF471" w:rsidR="007C2E3D" w:rsidRDefault="007C2E3D" w:rsidP="007C2E3D">
      <w:pPr>
        <w:tabs>
          <w:tab w:val="right" w:pos="9639"/>
        </w:tabs>
        <w:rPr>
          <w:rFonts w:ascii="Arial" w:eastAsia="SimSun" w:hAnsi="Arial"/>
          <w:b/>
          <w:sz w:val="28"/>
          <w:lang w:val="en-US" w:eastAsia="zh-CN"/>
        </w:rPr>
      </w:pPr>
      <w:r>
        <w:rPr>
          <w:rFonts w:ascii="Arial" w:eastAsia="MS Mincho" w:hAnsi="Arial"/>
          <w:b/>
          <w:sz w:val="24"/>
        </w:rPr>
        <w:t>3GPP TSG-RAN WG3 Meeting #127</w:t>
      </w:r>
      <w:r>
        <w:rPr>
          <w:rFonts w:ascii="Arial" w:eastAsia="SimSun" w:hAnsi="Arial"/>
          <w:b/>
          <w:sz w:val="24"/>
          <w:lang w:val="en-US" w:eastAsia="zh-CN"/>
        </w:rPr>
        <w:t>bis</w:t>
      </w:r>
      <w:r>
        <w:rPr>
          <w:rFonts w:ascii="Arial" w:eastAsia="MS Mincho" w:hAnsi="Arial"/>
          <w:b/>
          <w:i/>
          <w:sz w:val="28"/>
        </w:rPr>
        <w:tab/>
      </w:r>
      <w:r>
        <w:rPr>
          <w:rFonts w:ascii="Arial" w:eastAsia="MS Mincho" w:hAnsi="Arial"/>
          <w:b/>
          <w:sz w:val="28"/>
        </w:rPr>
        <w:t>R3-25</w:t>
      </w:r>
      <w:r w:rsidR="000618C4">
        <w:rPr>
          <w:rFonts w:ascii="Arial" w:eastAsia="SimSun" w:hAnsi="Arial"/>
          <w:b/>
          <w:sz w:val="28"/>
          <w:lang w:val="en-US" w:eastAsia="zh-CN"/>
        </w:rPr>
        <w:t>xxxx</w:t>
      </w:r>
    </w:p>
    <w:p w14:paraId="56F0B703" w14:textId="7114AAE3" w:rsidR="007C2E3D" w:rsidRPr="00D51EB6" w:rsidRDefault="007C2E3D" w:rsidP="007C2E3D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eastAsia="MS Mincho" w:hAnsi="Arial"/>
          <w:b/>
          <w:sz w:val="24"/>
        </w:rPr>
      </w:pPr>
      <w:r>
        <w:rPr>
          <w:rFonts w:ascii="Arial" w:eastAsia="SimSun" w:hAnsi="Arial"/>
          <w:b/>
          <w:sz w:val="24"/>
          <w:lang w:val="en-US" w:eastAsia="zh-CN"/>
        </w:rPr>
        <w:t>Wuhan</w:t>
      </w:r>
      <w:r>
        <w:rPr>
          <w:rFonts w:ascii="Arial" w:eastAsia="MS Mincho" w:hAnsi="Arial"/>
          <w:b/>
          <w:sz w:val="24"/>
        </w:rPr>
        <w:t xml:space="preserve">, </w:t>
      </w:r>
      <w:r>
        <w:rPr>
          <w:rFonts w:ascii="Arial" w:eastAsia="SimSun" w:hAnsi="Arial"/>
          <w:b/>
          <w:sz w:val="24"/>
          <w:lang w:val="en-US" w:eastAsia="zh-CN"/>
        </w:rPr>
        <w:t>China</w:t>
      </w:r>
      <w:r>
        <w:rPr>
          <w:rFonts w:ascii="Arial" w:eastAsia="MS Mincho" w:hAnsi="Arial"/>
          <w:b/>
          <w:sz w:val="24"/>
        </w:rPr>
        <w:t xml:space="preserve">, 7 – </w:t>
      </w:r>
      <w:r>
        <w:rPr>
          <w:rFonts w:ascii="Arial" w:eastAsia="SimSun" w:hAnsi="Arial"/>
          <w:b/>
          <w:sz w:val="24"/>
          <w:lang w:val="en-US" w:eastAsia="zh-CN"/>
        </w:rPr>
        <w:t>11</w:t>
      </w:r>
      <w:r>
        <w:rPr>
          <w:rFonts w:ascii="Arial" w:eastAsia="MS Mincho" w:hAnsi="Arial"/>
          <w:b/>
          <w:sz w:val="24"/>
          <w:lang w:val="en-US"/>
        </w:rPr>
        <w:t xml:space="preserve"> </w:t>
      </w:r>
      <w:r>
        <w:rPr>
          <w:rFonts w:ascii="Arial" w:eastAsia="SimSun" w:hAnsi="Arial"/>
          <w:b/>
          <w:sz w:val="24"/>
          <w:lang w:val="en-US" w:eastAsia="zh-CN"/>
        </w:rPr>
        <w:t xml:space="preserve">April </w:t>
      </w:r>
      <w:r>
        <w:rPr>
          <w:rFonts w:ascii="Arial" w:eastAsia="MS Mincho" w:hAnsi="Arial"/>
          <w:b/>
          <w:sz w:val="24"/>
        </w:rPr>
        <w:t>2025</w:t>
      </w:r>
    </w:p>
    <w:p w14:paraId="7338CB2D" w14:textId="0788801A" w:rsidR="007C2E3D" w:rsidRPr="00076011" w:rsidRDefault="007C2E3D" w:rsidP="007C2E3D">
      <w:pPr>
        <w:overflowPunct w:val="0"/>
        <w:autoSpaceDE w:val="0"/>
        <w:autoSpaceDN w:val="0"/>
        <w:adjustRightInd w:val="0"/>
        <w:spacing w:before="240" w:after="60"/>
        <w:ind w:left="1701" w:hanging="1701"/>
        <w:textAlignment w:val="baseline"/>
        <w:outlineLvl w:val="0"/>
        <w:rPr>
          <w:rFonts w:ascii="Arial" w:eastAsia="SimSun" w:hAnsi="Arial" w:cs="Arial"/>
          <w:b/>
          <w:bCs/>
          <w:kern w:val="28"/>
          <w:lang w:eastAsia="ja-JP"/>
        </w:rPr>
      </w:pPr>
      <w:r w:rsidRPr="00076011">
        <w:rPr>
          <w:rFonts w:ascii="Arial" w:eastAsia="SimSun" w:hAnsi="Arial" w:cs="Arial"/>
          <w:b/>
          <w:bCs/>
          <w:kern w:val="28"/>
          <w:lang w:eastAsia="ja-JP"/>
        </w:rPr>
        <w:t>Title:</w:t>
      </w:r>
      <w:r w:rsidRPr="00076011">
        <w:rPr>
          <w:rFonts w:ascii="Arial" w:eastAsia="SimSun" w:hAnsi="Arial" w:cs="Arial"/>
          <w:b/>
          <w:bCs/>
          <w:kern w:val="28"/>
          <w:lang w:eastAsia="ja-JP"/>
        </w:rPr>
        <w:tab/>
      </w:r>
      <w:r w:rsidRPr="00D51EB6">
        <w:rPr>
          <w:rFonts w:ascii="Arial" w:eastAsia="SimSun" w:hAnsi="Arial" w:cs="Arial"/>
          <w:b/>
          <w:bCs/>
          <w:kern w:val="28"/>
          <w:lang w:eastAsia="ja-JP"/>
        </w:rPr>
        <w:t xml:space="preserve">LS reply on </w:t>
      </w:r>
      <w:r w:rsidR="00D51EB6" w:rsidRPr="00D51EB6">
        <w:rPr>
          <w:rFonts w:ascii="Arial" w:eastAsia="SimSun" w:hAnsi="Arial" w:cs="Arial"/>
          <w:b/>
          <w:bCs/>
          <w:kern w:val="28"/>
          <w:lang w:eastAsia="ja-JP"/>
        </w:rPr>
        <w:t>AI/ML Positioning Case 3b</w:t>
      </w:r>
    </w:p>
    <w:p w14:paraId="64D77D40" w14:textId="1E054F05" w:rsidR="007C2E3D" w:rsidRPr="00076011" w:rsidRDefault="007C2E3D" w:rsidP="007C2E3D">
      <w:pPr>
        <w:overflowPunct w:val="0"/>
        <w:autoSpaceDE w:val="0"/>
        <w:autoSpaceDN w:val="0"/>
        <w:adjustRightInd w:val="0"/>
        <w:spacing w:before="240" w:after="60"/>
        <w:ind w:left="1701" w:hanging="1701"/>
        <w:textAlignment w:val="baseline"/>
        <w:outlineLvl w:val="0"/>
        <w:rPr>
          <w:rFonts w:ascii="Arial" w:eastAsia="SimSun" w:hAnsi="Arial" w:cs="Arial"/>
          <w:b/>
          <w:bCs/>
          <w:kern w:val="28"/>
          <w:lang w:eastAsia="ja-JP"/>
        </w:rPr>
      </w:pPr>
      <w:r w:rsidRPr="00076011">
        <w:rPr>
          <w:rFonts w:ascii="Arial" w:eastAsia="SimSun" w:hAnsi="Arial" w:cs="Arial"/>
          <w:b/>
          <w:bCs/>
          <w:kern w:val="28"/>
          <w:lang w:eastAsia="ja-JP"/>
        </w:rPr>
        <w:t>Response to:</w:t>
      </w:r>
      <w:r w:rsidRPr="00076011">
        <w:rPr>
          <w:rFonts w:ascii="Arial" w:eastAsia="SimSun" w:hAnsi="Arial" w:cs="Arial"/>
          <w:b/>
          <w:bCs/>
          <w:kern w:val="28"/>
          <w:lang w:eastAsia="ja-JP"/>
        </w:rPr>
        <w:tab/>
      </w:r>
      <w:r w:rsidR="0001153B" w:rsidRPr="0001153B">
        <w:rPr>
          <w:rFonts w:ascii="Arial" w:eastAsia="SimSun" w:hAnsi="Arial" w:cs="Arial"/>
          <w:b/>
          <w:bCs/>
          <w:kern w:val="28"/>
          <w:lang w:eastAsia="ja-JP"/>
        </w:rPr>
        <w:t>R3-251510/R1- 2501628</w:t>
      </w:r>
    </w:p>
    <w:p w14:paraId="39ECDC7D" w14:textId="77777777" w:rsidR="007C2E3D" w:rsidRPr="00076011" w:rsidRDefault="007C2E3D" w:rsidP="007C2E3D">
      <w:pPr>
        <w:overflowPunct w:val="0"/>
        <w:autoSpaceDE w:val="0"/>
        <w:autoSpaceDN w:val="0"/>
        <w:adjustRightInd w:val="0"/>
        <w:spacing w:before="240" w:after="60"/>
        <w:ind w:left="1701" w:hanging="1701"/>
        <w:textAlignment w:val="baseline"/>
        <w:outlineLvl w:val="0"/>
        <w:rPr>
          <w:rFonts w:ascii="Arial" w:eastAsia="SimSun" w:hAnsi="Arial" w:cs="Arial"/>
          <w:b/>
          <w:bCs/>
          <w:kern w:val="28"/>
          <w:lang w:eastAsia="ja-JP"/>
        </w:rPr>
      </w:pPr>
      <w:r w:rsidRPr="00076011">
        <w:rPr>
          <w:rFonts w:ascii="Arial" w:eastAsia="SimSun" w:hAnsi="Arial" w:cs="Arial"/>
          <w:b/>
          <w:bCs/>
          <w:kern w:val="28"/>
          <w:lang w:eastAsia="ja-JP"/>
        </w:rPr>
        <w:t>Release:</w:t>
      </w:r>
      <w:r w:rsidRPr="00076011">
        <w:rPr>
          <w:rFonts w:ascii="Arial" w:eastAsia="SimSun" w:hAnsi="Arial" w:cs="Arial"/>
          <w:b/>
          <w:bCs/>
          <w:kern w:val="28"/>
          <w:lang w:eastAsia="ja-JP"/>
        </w:rPr>
        <w:tab/>
        <w:t>Release 19</w:t>
      </w:r>
    </w:p>
    <w:p w14:paraId="4ED371E3" w14:textId="77777777" w:rsidR="007C2E3D" w:rsidRPr="00076011" w:rsidRDefault="007C2E3D" w:rsidP="007C2E3D">
      <w:pPr>
        <w:overflowPunct w:val="0"/>
        <w:autoSpaceDE w:val="0"/>
        <w:autoSpaceDN w:val="0"/>
        <w:adjustRightInd w:val="0"/>
        <w:spacing w:before="240" w:after="60"/>
        <w:ind w:left="1701" w:hanging="1701"/>
        <w:textAlignment w:val="baseline"/>
        <w:outlineLvl w:val="0"/>
        <w:rPr>
          <w:rFonts w:ascii="Arial" w:eastAsia="SimSun" w:hAnsi="Arial" w:cs="Arial"/>
          <w:b/>
          <w:bCs/>
          <w:kern w:val="28"/>
          <w:lang w:eastAsia="ja-JP"/>
        </w:rPr>
      </w:pPr>
      <w:r w:rsidRPr="00076011">
        <w:rPr>
          <w:rFonts w:ascii="Arial" w:eastAsia="SimSun" w:hAnsi="Arial" w:cs="Arial"/>
          <w:b/>
          <w:bCs/>
          <w:kern w:val="28"/>
          <w:lang w:eastAsia="ja-JP"/>
        </w:rPr>
        <w:t>Work Item:</w:t>
      </w:r>
      <w:r w:rsidRPr="00076011">
        <w:rPr>
          <w:rFonts w:ascii="Arial" w:eastAsia="SimSun" w:hAnsi="Arial" w:cs="Arial"/>
          <w:b/>
          <w:bCs/>
          <w:kern w:val="28"/>
          <w:lang w:eastAsia="ja-JP"/>
        </w:rPr>
        <w:tab/>
      </w:r>
      <w:r w:rsidRPr="00076011">
        <w:rPr>
          <w:rFonts w:ascii="Arial" w:eastAsia="SimSun" w:hAnsi="Arial" w:cs="Arial"/>
          <w:b/>
          <w:bCs/>
          <w:kern w:val="28"/>
          <w:lang w:val="en-US" w:eastAsia="ja-JP"/>
        </w:rPr>
        <w:t>NR_AIML_air-Core</w:t>
      </w:r>
    </w:p>
    <w:p w14:paraId="20C50070" w14:textId="77777777" w:rsidR="007C2E3D" w:rsidRPr="00076011" w:rsidRDefault="007C2E3D" w:rsidP="007C2E3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SimSun" w:hAnsi="Arial" w:cs="Arial"/>
          <w:b/>
          <w:lang w:eastAsia="ja-JP"/>
        </w:rPr>
      </w:pPr>
    </w:p>
    <w:p w14:paraId="40AE7C8A" w14:textId="4F0B8CBC" w:rsidR="007C2E3D" w:rsidRPr="000618C4" w:rsidRDefault="007C2E3D" w:rsidP="007C2E3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SimSun" w:hAnsi="Arial" w:cs="Arial"/>
          <w:b/>
          <w:color w:val="000000" w:themeColor="text1"/>
          <w:lang w:eastAsia="ja-JP"/>
        </w:rPr>
      </w:pPr>
      <w:r w:rsidRPr="00076011">
        <w:rPr>
          <w:rFonts w:ascii="Arial" w:eastAsia="SimSun" w:hAnsi="Arial" w:cs="Arial"/>
          <w:b/>
          <w:lang w:eastAsia="ja-JP"/>
        </w:rPr>
        <w:t>Source:</w:t>
      </w:r>
      <w:r w:rsidRPr="00076011">
        <w:rPr>
          <w:rFonts w:ascii="Arial" w:eastAsia="SimSun" w:hAnsi="Arial" w:cs="Arial"/>
          <w:b/>
          <w:lang w:eastAsia="ja-JP"/>
        </w:rPr>
        <w:tab/>
      </w:r>
      <w:r w:rsidRPr="000618C4">
        <w:rPr>
          <w:rFonts w:ascii="Arial" w:eastAsia="SimSun" w:hAnsi="Arial" w:cs="Arial"/>
          <w:b/>
          <w:color w:val="000000" w:themeColor="text1"/>
          <w:lang w:eastAsia="ja-JP"/>
        </w:rPr>
        <w:t>RAN3</w:t>
      </w:r>
    </w:p>
    <w:p w14:paraId="00EC884A" w14:textId="77777777" w:rsidR="007C2E3D" w:rsidRPr="000618C4" w:rsidRDefault="007C2E3D" w:rsidP="007C2E3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SimSun" w:hAnsi="Arial" w:cs="Arial"/>
          <w:b/>
          <w:color w:val="000000" w:themeColor="text1"/>
          <w:lang w:eastAsia="ja-JP"/>
        </w:rPr>
      </w:pPr>
      <w:r w:rsidRPr="000618C4">
        <w:rPr>
          <w:rFonts w:ascii="Arial" w:eastAsia="SimSun" w:hAnsi="Arial" w:cs="Arial"/>
          <w:b/>
          <w:color w:val="000000" w:themeColor="text1"/>
          <w:lang w:eastAsia="ja-JP"/>
        </w:rPr>
        <w:t>To:</w:t>
      </w:r>
      <w:r w:rsidRPr="000618C4">
        <w:rPr>
          <w:rFonts w:ascii="Arial" w:eastAsia="SimSun" w:hAnsi="Arial" w:cs="Arial"/>
          <w:b/>
          <w:color w:val="000000" w:themeColor="text1"/>
          <w:lang w:eastAsia="ja-JP"/>
        </w:rPr>
        <w:tab/>
      </w:r>
      <w:r w:rsidRPr="000618C4">
        <w:rPr>
          <w:rFonts w:ascii="Arial" w:eastAsia="SimSun" w:hAnsi="Arial" w:cs="Arial"/>
          <w:color w:val="000000" w:themeColor="text1"/>
          <w:lang w:eastAsia="ja-JP"/>
        </w:rPr>
        <w:t>RAN1, RAN2</w:t>
      </w:r>
    </w:p>
    <w:p w14:paraId="0D351D4F" w14:textId="77777777" w:rsidR="007C2E3D" w:rsidRPr="00076011" w:rsidRDefault="007C2E3D" w:rsidP="007C2E3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SimSun" w:hAnsi="Arial" w:cs="Arial"/>
          <w:b/>
          <w:lang w:val="fr-FR" w:eastAsia="ja-JP"/>
        </w:rPr>
      </w:pPr>
      <w:r w:rsidRPr="00076011">
        <w:rPr>
          <w:rFonts w:ascii="Arial" w:eastAsia="SimSun" w:hAnsi="Arial" w:cs="Arial"/>
          <w:b/>
          <w:lang w:val="fr-FR" w:eastAsia="ja-JP"/>
        </w:rPr>
        <w:t>Cc:</w:t>
      </w:r>
      <w:r w:rsidRPr="00076011">
        <w:rPr>
          <w:rFonts w:ascii="Arial" w:eastAsia="SimSun" w:hAnsi="Arial" w:cs="Arial"/>
          <w:b/>
          <w:lang w:val="fr-FR" w:eastAsia="ja-JP"/>
        </w:rPr>
        <w:tab/>
      </w:r>
    </w:p>
    <w:p w14:paraId="49B2096F" w14:textId="77777777" w:rsidR="007C2E3D" w:rsidRPr="00076011" w:rsidRDefault="007C2E3D" w:rsidP="007C2E3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SimSun" w:hAnsi="Arial" w:cs="Arial"/>
          <w:bCs/>
          <w:lang w:val="fr-FR" w:eastAsia="ja-JP"/>
        </w:rPr>
      </w:pPr>
    </w:p>
    <w:p w14:paraId="4E20D355" w14:textId="77777777" w:rsidR="007C2E3D" w:rsidRPr="00076011" w:rsidRDefault="007C2E3D" w:rsidP="007C2E3D">
      <w:pPr>
        <w:tabs>
          <w:tab w:val="left" w:pos="2268"/>
        </w:tabs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bCs/>
          <w:lang w:val="fr-FR" w:eastAsia="ja-JP"/>
        </w:rPr>
      </w:pPr>
      <w:r w:rsidRPr="00076011">
        <w:rPr>
          <w:rFonts w:ascii="Arial" w:eastAsia="SimSun" w:hAnsi="Arial" w:cs="Arial"/>
          <w:b/>
          <w:lang w:val="fr-FR" w:eastAsia="ja-JP"/>
        </w:rPr>
        <w:t>Contact Person:</w:t>
      </w:r>
      <w:r w:rsidRPr="00076011">
        <w:rPr>
          <w:rFonts w:ascii="Arial" w:eastAsia="SimSun" w:hAnsi="Arial" w:cs="Arial"/>
          <w:bCs/>
          <w:lang w:val="fr-FR" w:eastAsia="ja-JP"/>
        </w:rPr>
        <w:tab/>
      </w:r>
    </w:p>
    <w:p w14:paraId="5C584A87" w14:textId="77777777" w:rsidR="007C2E3D" w:rsidRPr="00076011" w:rsidRDefault="007C2E3D" w:rsidP="007C2E3D">
      <w:pPr>
        <w:keepNext/>
        <w:tabs>
          <w:tab w:val="left" w:pos="2694"/>
        </w:tabs>
        <w:overflowPunct w:val="0"/>
        <w:autoSpaceDE w:val="0"/>
        <w:autoSpaceDN w:val="0"/>
        <w:adjustRightInd w:val="0"/>
        <w:ind w:left="567"/>
        <w:textAlignment w:val="baseline"/>
        <w:outlineLvl w:val="3"/>
        <w:rPr>
          <w:rFonts w:ascii="Arial" w:eastAsia="SimSun" w:hAnsi="Arial" w:cs="Arial"/>
          <w:b/>
          <w:bCs/>
          <w:lang w:val="fr-FR" w:eastAsia="ja-JP"/>
        </w:rPr>
      </w:pPr>
      <w:r w:rsidRPr="00076011">
        <w:rPr>
          <w:rFonts w:ascii="Arial" w:eastAsia="SimSun" w:hAnsi="Arial" w:cs="Arial"/>
          <w:b/>
          <w:lang w:val="fr-FR" w:eastAsia="ja-JP"/>
        </w:rPr>
        <w:t>Name:</w:t>
      </w:r>
      <w:r w:rsidRPr="00076011">
        <w:rPr>
          <w:rFonts w:ascii="Arial" w:eastAsia="SimSun" w:hAnsi="Arial" w:cs="Arial"/>
          <w:b/>
          <w:bCs/>
          <w:lang w:val="fr-FR" w:eastAsia="ja-JP"/>
        </w:rPr>
        <w:tab/>
      </w:r>
      <w:r w:rsidRPr="00076011">
        <w:rPr>
          <w:rFonts w:ascii="Arial" w:eastAsia="SimSun" w:hAnsi="Arial" w:cs="Arial"/>
          <w:bCs/>
          <w:lang w:val="fr-FR" w:eastAsia="zh-CN"/>
        </w:rPr>
        <w:t>Yazid Lyazidi</w:t>
      </w:r>
    </w:p>
    <w:p w14:paraId="42301767" w14:textId="77777777" w:rsidR="007C2E3D" w:rsidRPr="00076011" w:rsidRDefault="007C2E3D" w:rsidP="007C2E3D">
      <w:pPr>
        <w:keepNext/>
        <w:tabs>
          <w:tab w:val="left" w:pos="2694"/>
        </w:tabs>
        <w:overflowPunct w:val="0"/>
        <w:autoSpaceDE w:val="0"/>
        <w:autoSpaceDN w:val="0"/>
        <w:adjustRightInd w:val="0"/>
        <w:ind w:left="567"/>
        <w:textAlignment w:val="baseline"/>
        <w:outlineLvl w:val="3"/>
        <w:rPr>
          <w:rFonts w:ascii="Arial" w:eastAsia="SimSun" w:hAnsi="Arial" w:cs="Arial"/>
          <w:b/>
          <w:bCs/>
          <w:lang w:eastAsia="ja-JP"/>
        </w:rPr>
      </w:pPr>
      <w:r w:rsidRPr="00076011">
        <w:rPr>
          <w:rFonts w:ascii="Arial" w:eastAsia="SimSun" w:hAnsi="Arial" w:cs="Arial"/>
          <w:b/>
          <w:lang w:eastAsia="ja-JP"/>
        </w:rPr>
        <w:t>Tel. Number:</w:t>
      </w:r>
      <w:r w:rsidRPr="00076011">
        <w:rPr>
          <w:rFonts w:ascii="Arial" w:eastAsia="SimSun" w:hAnsi="Arial" w:cs="Arial"/>
          <w:b/>
          <w:bCs/>
          <w:lang w:eastAsia="ja-JP"/>
        </w:rPr>
        <w:tab/>
      </w:r>
    </w:p>
    <w:p w14:paraId="49FE95A5" w14:textId="77777777" w:rsidR="007C2E3D" w:rsidRPr="00076011" w:rsidRDefault="007C2E3D" w:rsidP="007C2E3D">
      <w:pPr>
        <w:keepNext/>
        <w:tabs>
          <w:tab w:val="left" w:pos="2694"/>
        </w:tabs>
        <w:overflowPunct w:val="0"/>
        <w:autoSpaceDE w:val="0"/>
        <w:autoSpaceDN w:val="0"/>
        <w:adjustRightInd w:val="0"/>
        <w:ind w:left="567"/>
        <w:textAlignment w:val="baseline"/>
        <w:outlineLvl w:val="3"/>
        <w:rPr>
          <w:rFonts w:ascii="Arial" w:eastAsia="SimSun" w:hAnsi="Arial" w:cs="Arial"/>
          <w:b/>
          <w:bCs/>
          <w:color w:val="0000FF"/>
          <w:lang w:eastAsia="ja-JP"/>
        </w:rPr>
      </w:pPr>
      <w:r w:rsidRPr="00076011">
        <w:rPr>
          <w:rFonts w:ascii="Arial" w:eastAsia="SimSun" w:hAnsi="Arial" w:cs="Arial"/>
          <w:b/>
          <w:color w:val="0000FF"/>
          <w:lang w:eastAsia="ja-JP"/>
        </w:rPr>
        <w:t>E-mail Address:</w:t>
      </w:r>
      <w:r w:rsidRPr="00076011">
        <w:rPr>
          <w:rFonts w:ascii="Arial" w:eastAsia="SimSun" w:hAnsi="Arial" w:cs="Arial"/>
          <w:b/>
          <w:bCs/>
          <w:color w:val="0000FF"/>
          <w:lang w:eastAsia="ja-JP"/>
        </w:rPr>
        <w:tab/>
      </w:r>
      <w:r w:rsidRPr="00076011">
        <w:rPr>
          <w:rFonts w:ascii="Arial" w:eastAsia="SimSun" w:hAnsi="Arial" w:cs="Arial"/>
          <w:bCs/>
          <w:lang w:eastAsia="ja-JP"/>
        </w:rPr>
        <w:t>Yazid.lyazidi@ericsson.com</w:t>
      </w:r>
    </w:p>
    <w:p w14:paraId="46BFC2DE" w14:textId="77777777" w:rsidR="007C2E3D" w:rsidRPr="00076011" w:rsidRDefault="007C2E3D" w:rsidP="007C2E3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SimSun" w:hAnsi="Arial" w:cs="Arial"/>
          <w:b/>
          <w:lang w:eastAsia="ja-JP"/>
        </w:rPr>
      </w:pPr>
    </w:p>
    <w:p w14:paraId="45A39604" w14:textId="77777777" w:rsidR="007C2E3D" w:rsidRPr="00076011" w:rsidRDefault="007C2E3D" w:rsidP="007C2E3D">
      <w:pPr>
        <w:tabs>
          <w:tab w:val="left" w:pos="2268"/>
        </w:tabs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bCs/>
          <w:lang w:eastAsia="ja-JP"/>
        </w:rPr>
      </w:pPr>
      <w:r w:rsidRPr="00076011">
        <w:rPr>
          <w:rFonts w:ascii="Arial" w:eastAsia="SimSun" w:hAnsi="Arial" w:cs="Arial"/>
          <w:b/>
          <w:lang w:eastAsia="ja-JP"/>
        </w:rPr>
        <w:t>Send any reply LS to:</w:t>
      </w:r>
      <w:r w:rsidRPr="00076011">
        <w:rPr>
          <w:rFonts w:ascii="Arial" w:eastAsia="SimSun" w:hAnsi="Arial" w:cs="Arial"/>
          <w:b/>
          <w:lang w:eastAsia="ja-JP"/>
        </w:rPr>
        <w:tab/>
        <w:t xml:space="preserve">3GPP Liaisons Coordinator, </w:t>
      </w:r>
      <w:hyperlink r:id="rId8" w:history="1">
        <w:r w:rsidRPr="00076011">
          <w:rPr>
            <w:rFonts w:ascii="Arial" w:eastAsia="SimSun" w:hAnsi="Arial" w:cs="Arial"/>
            <w:b/>
            <w:color w:val="0000FF"/>
            <w:u w:val="single"/>
            <w:lang w:eastAsia="ja-JP"/>
          </w:rPr>
          <w:t>mailto:3GPPLiaison@etsi.org</w:t>
        </w:r>
      </w:hyperlink>
      <w:r w:rsidRPr="00076011">
        <w:rPr>
          <w:rFonts w:ascii="Arial" w:eastAsia="SimSun" w:hAnsi="Arial" w:cs="Arial"/>
          <w:b/>
          <w:lang w:eastAsia="ja-JP"/>
        </w:rPr>
        <w:t xml:space="preserve"> </w:t>
      </w:r>
      <w:r w:rsidRPr="00076011">
        <w:rPr>
          <w:rFonts w:ascii="Arial" w:eastAsia="SimSun" w:hAnsi="Arial" w:cs="Arial"/>
          <w:bCs/>
          <w:lang w:eastAsia="ja-JP"/>
        </w:rPr>
        <w:tab/>
      </w:r>
    </w:p>
    <w:p w14:paraId="2FBEE95A" w14:textId="77777777" w:rsidR="007C2E3D" w:rsidRPr="00076011" w:rsidRDefault="007C2E3D" w:rsidP="007C2E3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SimSun" w:hAnsi="Arial" w:cs="Arial"/>
          <w:b/>
          <w:lang w:eastAsia="ja-JP"/>
        </w:rPr>
      </w:pPr>
    </w:p>
    <w:p w14:paraId="4A0AE9A0" w14:textId="77777777" w:rsidR="007C2E3D" w:rsidRPr="00076011" w:rsidRDefault="007C2E3D" w:rsidP="007C2E3D">
      <w:pPr>
        <w:overflowPunct w:val="0"/>
        <w:autoSpaceDE w:val="0"/>
        <w:autoSpaceDN w:val="0"/>
        <w:adjustRightInd w:val="0"/>
        <w:spacing w:before="240" w:after="60"/>
        <w:ind w:left="1701" w:hanging="1701"/>
        <w:textAlignment w:val="baseline"/>
        <w:outlineLvl w:val="0"/>
        <w:rPr>
          <w:rFonts w:ascii="Arial" w:eastAsia="SimSun" w:hAnsi="Arial" w:cs="Arial"/>
          <w:b/>
          <w:bCs/>
          <w:kern w:val="28"/>
          <w:lang w:eastAsia="ja-JP"/>
        </w:rPr>
      </w:pPr>
      <w:r w:rsidRPr="00076011">
        <w:rPr>
          <w:rFonts w:ascii="Arial" w:eastAsia="SimSun" w:hAnsi="Arial" w:cs="Arial"/>
          <w:b/>
          <w:bCs/>
          <w:kern w:val="28"/>
          <w:lang w:eastAsia="ja-JP"/>
        </w:rPr>
        <w:t>Attachments:</w:t>
      </w:r>
      <w:r w:rsidRPr="00076011">
        <w:rPr>
          <w:rFonts w:ascii="Arial" w:eastAsia="SimSun" w:hAnsi="Arial" w:cs="Arial"/>
          <w:b/>
          <w:bCs/>
          <w:kern w:val="28"/>
          <w:lang w:eastAsia="ja-JP"/>
        </w:rPr>
        <w:tab/>
      </w:r>
    </w:p>
    <w:p w14:paraId="1FB1875A" w14:textId="77777777" w:rsidR="007C2E3D" w:rsidRPr="00076011" w:rsidRDefault="007C2E3D" w:rsidP="007C2E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lang w:eastAsia="ja-JP"/>
        </w:rPr>
      </w:pPr>
    </w:p>
    <w:p w14:paraId="78A25492" w14:textId="77777777" w:rsidR="007C2E3D" w:rsidRPr="00076011" w:rsidRDefault="007C2E3D" w:rsidP="007C2E3D">
      <w:pPr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lang w:eastAsia="ja-JP"/>
        </w:rPr>
      </w:pPr>
    </w:p>
    <w:p w14:paraId="06934CD2" w14:textId="77777777" w:rsidR="007C2E3D" w:rsidRPr="00076011" w:rsidRDefault="007C2E3D" w:rsidP="007C2E3D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SimSun" w:hAnsi="Arial" w:cs="Arial"/>
          <w:b/>
          <w:lang w:eastAsia="ja-JP"/>
        </w:rPr>
      </w:pPr>
      <w:r w:rsidRPr="00076011">
        <w:rPr>
          <w:rFonts w:ascii="Arial" w:eastAsia="SimSun" w:hAnsi="Arial" w:cs="Arial"/>
          <w:b/>
          <w:lang w:eastAsia="ja-JP"/>
        </w:rPr>
        <w:t>1. Overall Description:</w:t>
      </w:r>
    </w:p>
    <w:p w14:paraId="5BF6B76E" w14:textId="795A141A" w:rsidR="007C2E3D" w:rsidRPr="00076011" w:rsidRDefault="007C2E3D" w:rsidP="007C2E3D">
      <w:pPr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color w:val="000000"/>
          <w:lang w:eastAsia="ja-JP"/>
        </w:rPr>
      </w:pPr>
      <w:bookmarkStart w:id="0" w:name="OLE_LINK1"/>
      <w:bookmarkStart w:id="1" w:name="_Hlk146817914"/>
      <w:bookmarkStart w:id="2" w:name="_Hlk149073305"/>
      <w:bookmarkStart w:id="3" w:name="_Hlk164340234"/>
      <w:bookmarkStart w:id="4" w:name="_Hlk164248013"/>
      <w:r w:rsidRPr="00076011">
        <w:rPr>
          <w:rFonts w:ascii="Arial" w:eastAsia="SimSun" w:hAnsi="Arial" w:cs="Arial"/>
          <w:color w:val="000000"/>
          <w:lang w:eastAsia="ja-JP"/>
        </w:rPr>
        <w:t xml:space="preserve">RAN3 </w:t>
      </w:r>
      <w:bookmarkEnd w:id="0"/>
      <w:bookmarkEnd w:id="1"/>
      <w:bookmarkEnd w:id="2"/>
      <w:bookmarkEnd w:id="3"/>
      <w:bookmarkEnd w:id="4"/>
      <w:r w:rsidR="00126E91">
        <w:rPr>
          <w:rFonts w:ascii="Arial" w:eastAsia="SimSun" w:hAnsi="Arial" w:cs="Arial"/>
          <w:color w:val="000000"/>
          <w:lang w:eastAsia="ja-JP"/>
        </w:rPr>
        <w:t xml:space="preserve">thanks RAN1 for their </w:t>
      </w:r>
      <w:r w:rsidR="00126E91" w:rsidRPr="00126E91">
        <w:rPr>
          <w:rFonts w:ascii="Arial" w:eastAsia="SimSun" w:hAnsi="Arial" w:cs="Arial"/>
          <w:color w:val="000000"/>
          <w:lang w:eastAsia="ja-JP"/>
        </w:rPr>
        <w:t>agreements, working assumption and conclusion related to Case 3b</w:t>
      </w:r>
      <w:ins w:id="5" w:author="Qualcomm (Sven Fischer)" w:date="2025-04-10T02:51:00Z" w16du:dateUtc="2025-04-10T09:51:00Z">
        <w:r w:rsidR="00EF7648">
          <w:rPr>
            <w:rFonts w:ascii="Arial" w:eastAsia="SimSun" w:hAnsi="Arial" w:cs="Arial"/>
            <w:color w:val="000000"/>
            <w:lang w:eastAsia="ja-JP"/>
          </w:rPr>
          <w:t>.</w:t>
        </w:r>
      </w:ins>
    </w:p>
    <w:p w14:paraId="22E7D812" w14:textId="77777777" w:rsidR="007C2E3D" w:rsidRPr="00076011" w:rsidRDefault="007C2E3D" w:rsidP="007C2E3D">
      <w:pPr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color w:val="000000"/>
          <w:lang w:eastAsia="ja-JP"/>
        </w:rPr>
      </w:pPr>
      <w:r w:rsidRPr="00076011">
        <w:rPr>
          <w:rFonts w:ascii="Arial" w:eastAsia="SimSun" w:hAnsi="Arial" w:cs="Arial"/>
          <w:color w:val="000000"/>
          <w:lang w:eastAsia="ja-JP"/>
        </w:rPr>
        <w:t>RAN3 has made the following agreements:</w:t>
      </w:r>
    </w:p>
    <w:p w14:paraId="3358ED9A" w14:textId="77777777" w:rsidR="007C2E3D" w:rsidRPr="00076011" w:rsidRDefault="007C2E3D" w:rsidP="007C2E3D">
      <w:pPr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color w:val="000000"/>
          <w:lang w:eastAsia="ja-JP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C2E3D" w:rsidRPr="00076011" w14:paraId="10B66EED" w14:textId="77777777" w:rsidTr="006A0A29">
        <w:tc>
          <w:tcPr>
            <w:tcW w:w="9016" w:type="dxa"/>
          </w:tcPr>
          <w:p w14:paraId="759FF639" w14:textId="77777777" w:rsidR="007C2E3D" w:rsidRPr="002E7C11" w:rsidRDefault="007C2E3D" w:rsidP="006A0A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SimSun" w:hAnsi="Arial"/>
                <w:b/>
                <w:bCs/>
                <w:color w:val="000000"/>
                <w:lang w:eastAsia="ja-JP"/>
              </w:rPr>
            </w:pPr>
          </w:p>
          <w:p w14:paraId="7C643DEB" w14:textId="31CD7743" w:rsidR="007C2E3D" w:rsidRPr="00F20EEC" w:rsidRDefault="00E35531" w:rsidP="006A0A2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eastAsia="SimSun" w:hAnsi="Arial"/>
                <w:color w:val="000000"/>
                <w:lang w:eastAsia="x-none"/>
              </w:rPr>
            </w:pPr>
            <w:r w:rsidRPr="00F20EEC">
              <w:rPr>
                <w:rFonts w:ascii="Arial" w:eastAsia="SimSun" w:hAnsi="Arial"/>
                <w:color w:val="000000"/>
                <w:lang w:eastAsia="x-none"/>
              </w:rPr>
              <w:t>The existing LCS framework is re-used for AI/ML positioning.</w:t>
            </w:r>
          </w:p>
          <w:p w14:paraId="2CA85A22" w14:textId="4DA8EEF3" w:rsidR="007C2E3D" w:rsidRPr="00A54571" w:rsidRDefault="007C2E3D" w:rsidP="006A0A2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eastAsia="SimSun" w:hAnsi="Arial"/>
                <w:color w:val="000000"/>
                <w:lang w:eastAsia="x-none"/>
              </w:rPr>
            </w:pPr>
            <w:r w:rsidRPr="00A54571">
              <w:rPr>
                <w:rFonts w:ascii="Arial" w:eastAsia="SimSun" w:hAnsi="Arial"/>
                <w:color w:val="000000"/>
                <w:lang w:eastAsia="x-none"/>
              </w:rPr>
              <w:t xml:space="preserve">RAN3 agrees to re-use the Measurement procedures defined in NRPPa and F1AP to support requesting and reporting the </w:t>
            </w:r>
            <w:del w:id="6" w:author="Qualcomm (Sven Fischer)" w:date="2025-04-10T02:52:00Z" w16du:dateUtc="2025-04-10T09:52:00Z">
              <w:r w:rsidRPr="00A54571" w:rsidDel="004B0434">
                <w:rPr>
                  <w:rFonts w:ascii="Arial" w:eastAsia="SimSun" w:hAnsi="Arial"/>
                  <w:color w:val="000000"/>
                  <w:lang w:eastAsia="x-none"/>
                </w:rPr>
                <w:delText xml:space="preserve">related </w:delText>
              </w:r>
            </w:del>
            <w:ins w:id="7" w:author="Qualcomm (Sven Fischer)" w:date="2025-04-10T02:52:00Z" w16du:dateUtc="2025-04-10T09:52:00Z">
              <w:r w:rsidR="004B0434">
                <w:rPr>
                  <w:rFonts w:ascii="Arial" w:eastAsia="SimSun" w:hAnsi="Arial"/>
                  <w:color w:val="000000"/>
                  <w:lang w:eastAsia="x-none"/>
                </w:rPr>
                <w:t>required</w:t>
              </w:r>
              <w:r w:rsidR="004B0434" w:rsidRPr="00A54571">
                <w:rPr>
                  <w:rFonts w:ascii="Arial" w:eastAsia="SimSun" w:hAnsi="Arial"/>
                  <w:color w:val="000000"/>
                  <w:lang w:eastAsia="x-none"/>
                </w:rPr>
                <w:t xml:space="preserve"> </w:t>
              </w:r>
            </w:ins>
            <w:r w:rsidRPr="00A54571">
              <w:rPr>
                <w:rFonts w:ascii="Arial" w:eastAsia="SimSun" w:hAnsi="Arial"/>
                <w:color w:val="000000"/>
                <w:lang w:eastAsia="x-none"/>
              </w:rPr>
              <w:t xml:space="preserve">measurements </w:t>
            </w:r>
            <w:del w:id="8" w:author="Qualcomm (Sven Fischer)" w:date="2025-04-10T02:46:00Z" w16du:dateUtc="2025-04-10T09:46:00Z">
              <w:r w:rsidRPr="00A54571" w:rsidDel="00C7545E">
                <w:rPr>
                  <w:rFonts w:ascii="Arial" w:eastAsia="SimSun" w:hAnsi="Arial"/>
                  <w:color w:val="000000"/>
                  <w:lang w:eastAsia="x-none"/>
                </w:rPr>
                <w:delText xml:space="preserve">(UL-RTOA and </w:delText>
              </w:r>
              <w:r w:rsidR="00F20EEC" w:rsidRPr="00A54571" w:rsidDel="00C7545E">
                <w:rPr>
                  <w:rFonts w:ascii="Arial" w:eastAsia="SimSun" w:hAnsi="Arial"/>
                  <w:color w:val="000000"/>
                  <w:lang w:eastAsia="x-none"/>
                </w:rPr>
                <w:delText>sample-based</w:delText>
              </w:r>
              <w:r w:rsidRPr="00A54571" w:rsidDel="00C7545E">
                <w:rPr>
                  <w:rFonts w:ascii="Arial" w:eastAsia="SimSun" w:hAnsi="Arial"/>
                  <w:color w:val="000000"/>
                  <w:lang w:eastAsia="x-none"/>
                </w:rPr>
                <w:delText xml:space="preserve"> measurements) </w:delText>
              </w:r>
            </w:del>
            <w:r w:rsidRPr="00A54571">
              <w:rPr>
                <w:rFonts w:ascii="Arial" w:eastAsia="SimSun" w:hAnsi="Arial"/>
                <w:color w:val="000000"/>
                <w:lang w:eastAsia="x-none"/>
              </w:rPr>
              <w:t>to LMF for Case 3b</w:t>
            </w:r>
            <w:ins w:id="9" w:author="Qualcomm (Sven Fischer)" w:date="2025-04-10T02:46:00Z" w16du:dateUtc="2025-04-10T09:46:00Z">
              <w:r w:rsidR="00C7545E">
                <w:rPr>
                  <w:rFonts w:ascii="Arial" w:eastAsia="SimSun" w:hAnsi="Arial"/>
                  <w:color w:val="000000"/>
                  <w:lang w:eastAsia="x-none"/>
                </w:rPr>
                <w:t xml:space="preserve"> (sample-based and path</w:t>
              </w:r>
            </w:ins>
            <w:ins w:id="10" w:author="Qualcomm (Sven Fischer)" w:date="2025-04-10T02:47:00Z" w16du:dateUtc="2025-04-10T09:47:00Z">
              <w:r w:rsidR="00C7545E">
                <w:rPr>
                  <w:rFonts w:ascii="Arial" w:eastAsia="SimSun" w:hAnsi="Arial"/>
                  <w:color w:val="000000"/>
                  <w:lang w:eastAsia="x-none"/>
                </w:rPr>
                <w:t xml:space="preserve">-based channel </w:t>
              </w:r>
            </w:ins>
            <w:ins w:id="11" w:author="Qualcomm (Sven Fischer)" w:date="2025-04-10T02:48:00Z" w16du:dateUtc="2025-04-10T09:48:00Z">
              <w:r w:rsidR="007508E6">
                <w:rPr>
                  <w:rFonts w:ascii="Arial" w:eastAsia="SimSun" w:hAnsi="Arial"/>
                  <w:color w:val="000000"/>
                  <w:lang w:eastAsia="x-none"/>
                </w:rPr>
                <w:t>measurements</w:t>
              </w:r>
            </w:ins>
            <w:ins w:id="12" w:author="Qualcomm (Sven Fischer)" w:date="2025-04-10T02:47:00Z" w16du:dateUtc="2025-04-10T09:47:00Z">
              <w:r w:rsidR="00C7545E">
                <w:rPr>
                  <w:rFonts w:ascii="Arial" w:eastAsia="SimSun" w:hAnsi="Arial"/>
                  <w:color w:val="000000"/>
                  <w:lang w:eastAsia="x-none"/>
                </w:rPr>
                <w:t>)</w:t>
              </w:r>
            </w:ins>
            <w:r w:rsidRPr="00A54571">
              <w:rPr>
                <w:rFonts w:ascii="Arial" w:eastAsia="SimSun" w:hAnsi="Arial"/>
                <w:color w:val="000000"/>
                <w:lang w:eastAsia="x-none"/>
              </w:rPr>
              <w:t>.</w:t>
            </w:r>
          </w:p>
          <w:p w14:paraId="5E2B327D" w14:textId="77777777" w:rsidR="00A54571" w:rsidRPr="00A54571" w:rsidRDefault="00A54571" w:rsidP="003E7A0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eastAsia="SimSun" w:hAnsi="Arial"/>
                <w:color w:val="000000"/>
                <w:lang w:eastAsia="x-none"/>
              </w:rPr>
            </w:pPr>
            <w:r w:rsidRPr="00A54571">
              <w:rPr>
                <w:rFonts w:ascii="Arial" w:eastAsia="SimSun" w:hAnsi="Arial"/>
                <w:color w:val="000000"/>
                <w:lang w:eastAsia="x-none"/>
              </w:rPr>
              <w:t>RAN3 agrees the following enhancements to support sample-based measurement configuration:</w:t>
            </w:r>
          </w:p>
          <w:p w14:paraId="30B917DA" w14:textId="011C3EE6" w:rsidR="00F20EEC" w:rsidRPr="00A54571" w:rsidRDefault="00A54571" w:rsidP="00A54571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eastAsia="SimSun" w:hAnsi="Arial"/>
                <w:color w:val="000000"/>
                <w:lang w:eastAsia="x-none"/>
              </w:rPr>
            </w:pPr>
            <w:r>
              <w:rPr>
                <w:rFonts w:ascii="Arial" w:eastAsia="SimSun" w:hAnsi="Arial"/>
                <w:color w:val="000000"/>
                <w:lang w:eastAsia="x-none"/>
              </w:rPr>
              <w:t>I</w:t>
            </w:r>
            <w:r w:rsidRPr="00A54571">
              <w:rPr>
                <w:rFonts w:ascii="Arial" w:eastAsia="SimSun" w:hAnsi="Arial"/>
                <w:color w:val="000000"/>
                <w:lang w:eastAsia="x-none"/>
              </w:rPr>
              <w:t xml:space="preserve">ntroduce new Channel Response Window Size IE and Channel Response Number IE </w:t>
            </w:r>
            <w:del w:id="13" w:author="Qualcomm (Sven Fischer)" w:date="2025-04-10T02:47:00Z" w16du:dateUtc="2025-04-10T09:47:00Z">
              <w:r w:rsidRPr="00A54571" w:rsidDel="00444DC7">
                <w:rPr>
                  <w:rFonts w:ascii="Arial" w:eastAsia="SimSun" w:hAnsi="Arial"/>
                  <w:color w:val="000000"/>
                  <w:lang w:eastAsia="x-none"/>
                </w:rPr>
                <w:delText>in TRP Measurement Quantities Item</w:delText>
              </w:r>
            </w:del>
            <w:ins w:id="14" w:author="Qualcomm (Sven Fischer)" w:date="2025-04-10T02:47:00Z" w16du:dateUtc="2025-04-10T09:47:00Z">
              <w:r w:rsidR="00444DC7">
                <w:rPr>
                  <w:rFonts w:ascii="Arial" w:eastAsia="SimSun" w:hAnsi="Arial"/>
                  <w:color w:val="000000"/>
                  <w:lang w:eastAsia="x-none"/>
                </w:rPr>
                <w:t xml:space="preserve">the NRPPa/F1AP </w:t>
              </w:r>
            </w:ins>
            <w:ins w:id="15" w:author="Qualcomm (Sven Fischer)" w:date="2025-04-10T02:48:00Z" w16du:dateUtc="2025-04-10T09:48:00Z">
              <w:r w:rsidR="007508E6">
                <w:rPr>
                  <w:rFonts w:ascii="Arial" w:eastAsia="SimSun" w:hAnsi="Arial"/>
                  <w:color w:val="000000"/>
                  <w:lang w:eastAsia="x-none"/>
                </w:rPr>
                <w:t>Measurement</w:t>
              </w:r>
            </w:ins>
            <w:ins w:id="16" w:author="Qualcomm (Sven Fischer)" w:date="2025-04-10T02:47:00Z" w16du:dateUtc="2025-04-10T09:47:00Z">
              <w:r w:rsidR="00444DC7">
                <w:rPr>
                  <w:rFonts w:ascii="Arial" w:eastAsia="SimSun" w:hAnsi="Arial"/>
                  <w:color w:val="000000"/>
                  <w:lang w:eastAsia="x-none"/>
                </w:rPr>
                <w:t xml:space="preserve"> Request message.</w:t>
              </w:r>
            </w:ins>
          </w:p>
          <w:p w14:paraId="51968445" w14:textId="77777777" w:rsidR="007C2E3D" w:rsidRPr="00076011" w:rsidRDefault="007C2E3D" w:rsidP="006A0A29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eastAsia="SimSun" w:hAnsi="Arial"/>
                <w:color w:val="000000"/>
                <w:szCs w:val="24"/>
                <w:lang w:eastAsia="x-none"/>
              </w:rPr>
            </w:pPr>
          </w:p>
          <w:p w14:paraId="165D3491" w14:textId="77777777" w:rsidR="007C2E3D" w:rsidRPr="00076011" w:rsidRDefault="007C2E3D" w:rsidP="006A0A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SimSun" w:hAnsi="Arial"/>
                <w:color w:val="000000"/>
                <w:lang w:eastAsia="ja-JP"/>
              </w:rPr>
            </w:pPr>
          </w:p>
        </w:tc>
      </w:tr>
    </w:tbl>
    <w:p w14:paraId="41CA422E" w14:textId="77777777" w:rsidR="007C2E3D" w:rsidRPr="00076011" w:rsidRDefault="007C2E3D" w:rsidP="007C2E3D">
      <w:pPr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color w:val="000000"/>
          <w:lang w:eastAsia="ja-JP"/>
        </w:rPr>
      </w:pPr>
    </w:p>
    <w:p w14:paraId="0759AE83" w14:textId="77777777" w:rsidR="007C2E3D" w:rsidRPr="00076011" w:rsidRDefault="007C2E3D" w:rsidP="007C2E3D">
      <w:pPr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color w:val="000000"/>
          <w:lang w:eastAsia="ja-JP"/>
        </w:rPr>
      </w:pPr>
    </w:p>
    <w:p w14:paraId="16889C3A" w14:textId="77777777" w:rsidR="007C2E3D" w:rsidRPr="00076011" w:rsidRDefault="007C2E3D" w:rsidP="007C2E3D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SimSun" w:hAnsi="Arial" w:cs="Arial"/>
          <w:b/>
          <w:lang w:eastAsia="ja-JP"/>
        </w:rPr>
      </w:pPr>
      <w:r w:rsidRPr="00076011">
        <w:rPr>
          <w:rFonts w:ascii="Arial" w:eastAsia="SimSun" w:hAnsi="Arial" w:cs="Arial"/>
          <w:b/>
          <w:lang w:eastAsia="ja-JP"/>
        </w:rPr>
        <w:t>2. Actions:</w:t>
      </w:r>
    </w:p>
    <w:p w14:paraId="11DE1F3C" w14:textId="77777777" w:rsidR="007C2E3D" w:rsidRPr="00076011" w:rsidRDefault="007C2E3D" w:rsidP="007C2E3D">
      <w:pPr>
        <w:overflowPunct w:val="0"/>
        <w:autoSpaceDE w:val="0"/>
        <w:autoSpaceDN w:val="0"/>
        <w:adjustRightInd w:val="0"/>
        <w:spacing w:after="120"/>
        <w:ind w:left="1985" w:hanging="1985"/>
        <w:textAlignment w:val="baseline"/>
        <w:rPr>
          <w:rFonts w:ascii="Arial" w:eastAsia="SimSun" w:hAnsi="Arial" w:cs="Arial"/>
          <w:b/>
          <w:lang w:eastAsia="ja-JP"/>
        </w:rPr>
      </w:pPr>
      <w:r w:rsidRPr="00076011">
        <w:rPr>
          <w:rFonts w:ascii="Arial" w:eastAsia="SimSun" w:hAnsi="Arial" w:cs="Arial"/>
          <w:b/>
          <w:lang w:eastAsia="ja-JP"/>
        </w:rPr>
        <w:t xml:space="preserve">To </w:t>
      </w:r>
      <w:r w:rsidRPr="00076011">
        <w:rPr>
          <w:rFonts w:ascii="Arial" w:eastAsia="SimSun" w:hAnsi="Arial" w:cs="Arial"/>
          <w:b/>
          <w:color w:val="000000"/>
          <w:lang w:eastAsia="ja-JP"/>
        </w:rPr>
        <w:t>RAN1, RAN2</w:t>
      </w:r>
      <w:r w:rsidRPr="00076011">
        <w:rPr>
          <w:rFonts w:ascii="Arial" w:eastAsia="SimSun" w:hAnsi="Arial" w:cs="Arial"/>
          <w:b/>
          <w:lang w:eastAsia="ja-JP"/>
        </w:rPr>
        <w:t>.</w:t>
      </w:r>
    </w:p>
    <w:p w14:paraId="11610330" w14:textId="1034F22E" w:rsidR="007C2E3D" w:rsidRPr="00076011" w:rsidRDefault="007C2E3D" w:rsidP="007C2E3D">
      <w:pPr>
        <w:overflowPunct w:val="0"/>
        <w:autoSpaceDE w:val="0"/>
        <w:autoSpaceDN w:val="0"/>
        <w:adjustRightInd w:val="0"/>
        <w:spacing w:after="120"/>
        <w:ind w:left="993" w:hanging="993"/>
        <w:textAlignment w:val="baseline"/>
        <w:rPr>
          <w:rFonts w:ascii="Arial" w:eastAsia="SimSun" w:hAnsi="Arial" w:cs="Arial"/>
          <w:i/>
          <w:iCs/>
          <w:color w:val="FF0000"/>
          <w:lang w:eastAsia="ja-JP"/>
        </w:rPr>
      </w:pPr>
      <w:r w:rsidRPr="00076011">
        <w:rPr>
          <w:rFonts w:ascii="Arial" w:eastAsia="SimSun" w:hAnsi="Arial" w:cs="Arial"/>
          <w:b/>
          <w:lang w:eastAsia="ja-JP"/>
        </w:rPr>
        <w:t xml:space="preserve">ACTION: </w:t>
      </w:r>
      <w:r w:rsidRPr="00076011">
        <w:rPr>
          <w:rFonts w:eastAsia="SimSun"/>
          <w:lang w:eastAsia="ja-JP"/>
        </w:rPr>
        <w:tab/>
      </w:r>
      <w:r w:rsidRPr="00076011">
        <w:rPr>
          <w:rFonts w:ascii="Arial" w:eastAsia="SimSun" w:hAnsi="Arial" w:cs="Arial"/>
          <w:color w:val="000000"/>
          <w:lang w:eastAsia="ja-JP"/>
        </w:rPr>
        <w:t>RAN3 asks RAN1 to take the above into account.</w:t>
      </w:r>
    </w:p>
    <w:p w14:paraId="51C3F95D" w14:textId="77777777" w:rsidR="007C2E3D" w:rsidRPr="00076011" w:rsidRDefault="007C2E3D" w:rsidP="007C2E3D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ja-JP"/>
        </w:rPr>
      </w:pPr>
    </w:p>
    <w:p w14:paraId="3D2F2F0F" w14:textId="77777777" w:rsidR="00894BD6" w:rsidRPr="00076011" w:rsidRDefault="00894BD6" w:rsidP="00894BD6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SimSun" w:hAnsi="Arial" w:cs="Arial"/>
          <w:b/>
          <w:lang w:eastAsia="ja-JP"/>
        </w:rPr>
      </w:pPr>
      <w:r w:rsidRPr="00076011">
        <w:rPr>
          <w:rFonts w:ascii="Arial" w:eastAsia="SimSun" w:hAnsi="Arial" w:cs="Arial"/>
          <w:b/>
          <w:lang w:eastAsia="ja-JP"/>
        </w:rPr>
        <w:t>3. Date of Next TSG RAN WG3 Meetings:</w:t>
      </w:r>
    </w:p>
    <w:p w14:paraId="562D3474" w14:textId="77777777" w:rsidR="00894BD6" w:rsidRPr="00825DDC" w:rsidRDefault="00894BD6" w:rsidP="00894BD6">
      <w:pPr>
        <w:tabs>
          <w:tab w:val="left" w:pos="3544"/>
        </w:tabs>
        <w:overflowPunct w:val="0"/>
        <w:ind w:left="2268" w:hanging="2268"/>
        <w:textAlignment w:val="baseline"/>
        <w:rPr>
          <w:rFonts w:ascii="Arial" w:eastAsia="SimSun" w:hAnsi="Arial" w:cs="Arial"/>
          <w:szCs w:val="16"/>
          <w:lang w:eastAsia="zh-CN"/>
        </w:rPr>
      </w:pPr>
      <w:r w:rsidRPr="00076011">
        <w:rPr>
          <w:rFonts w:ascii="Arial" w:eastAsia="SimSun" w:hAnsi="Arial" w:cs="Arial"/>
          <w:bCs/>
          <w:lang w:eastAsia="ja-JP"/>
        </w:rPr>
        <w:t xml:space="preserve">TSG-RAN3 Meeting </w:t>
      </w:r>
      <w:r w:rsidRPr="00D8762D">
        <w:rPr>
          <w:rFonts w:ascii="Arial" w:eastAsia="SimSun" w:hAnsi="Arial" w:cs="Arial"/>
          <w:szCs w:val="16"/>
          <w:lang w:eastAsia="zh-CN"/>
        </w:rPr>
        <w:t>#128</w:t>
      </w:r>
      <w:r>
        <w:rPr>
          <w:rFonts w:ascii="Arial" w:eastAsia="SimSun" w:hAnsi="Arial" w:cs="Arial"/>
          <w:szCs w:val="16"/>
          <w:lang w:eastAsia="zh-CN"/>
        </w:rPr>
        <w:tab/>
      </w:r>
      <w:r>
        <w:rPr>
          <w:rFonts w:ascii="Arial" w:eastAsia="SimSun" w:hAnsi="Arial" w:cs="Arial"/>
          <w:szCs w:val="16"/>
          <w:lang w:eastAsia="zh-CN"/>
        </w:rPr>
        <w:tab/>
      </w:r>
      <w:r w:rsidRPr="00D8762D">
        <w:rPr>
          <w:rFonts w:ascii="Arial" w:eastAsia="SimSun" w:hAnsi="Arial" w:cs="Arial"/>
          <w:szCs w:val="16"/>
          <w:lang w:eastAsia="zh-CN"/>
        </w:rPr>
        <w:t>May 19-23, 2025</w:t>
      </w:r>
      <w:r w:rsidRPr="00D8762D">
        <w:rPr>
          <w:rFonts w:ascii="Arial" w:eastAsia="SimSun" w:hAnsi="Arial" w:cs="Arial"/>
          <w:szCs w:val="16"/>
          <w:lang w:eastAsia="zh-CN"/>
        </w:rPr>
        <w:tab/>
      </w:r>
      <w:r w:rsidRPr="00D8762D">
        <w:rPr>
          <w:rFonts w:ascii="Arial" w:eastAsia="SimSun" w:hAnsi="Arial" w:cs="Arial"/>
          <w:szCs w:val="16"/>
          <w:lang w:eastAsia="zh-CN"/>
        </w:rPr>
        <w:tab/>
      </w:r>
      <w:r w:rsidRPr="00D8762D">
        <w:rPr>
          <w:rFonts w:ascii="Arial" w:eastAsia="SimSun" w:hAnsi="Arial" w:cs="Arial"/>
          <w:szCs w:val="16"/>
          <w:lang w:eastAsia="zh-CN"/>
        </w:rPr>
        <w:tab/>
        <w:t>Malta, MT</w:t>
      </w:r>
    </w:p>
    <w:p w14:paraId="6039B185" w14:textId="0790F3DE" w:rsidR="00104456" w:rsidRPr="00A54571" w:rsidRDefault="00894BD6" w:rsidP="00A54571">
      <w:pPr>
        <w:tabs>
          <w:tab w:val="left" w:pos="3544"/>
        </w:tabs>
        <w:overflowPunct w:val="0"/>
        <w:ind w:left="2268" w:hanging="2268"/>
        <w:textAlignment w:val="baseline"/>
        <w:rPr>
          <w:rFonts w:ascii="Arial" w:eastAsia="SimSun" w:hAnsi="Arial" w:cs="Arial"/>
          <w:szCs w:val="16"/>
          <w:lang w:eastAsia="zh-CN"/>
        </w:rPr>
      </w:pPr>
      <w:r w:rsidRPr="00076011">
        <w:rPr>
          <w:rFonts w:ascii="Arial" w:eastAsia="SimSun" w:hAnsi="Arial" w:cs="Arial"/>
          <w:bCs/>
          <w:lang w:eastAsia="ja-JP"/>
        </w:rPr>
        <w:t xml:space="preserve">TSG-RAN3 Meeting </w:t>
      </w:r>
      <w:r w:rsidRPr="00D8762D">
        <w:rPr>
          <w:rFonts w:ascii="Arial" w:eastAsia="SimSun" w:hAnsi="Arial" w:cs="Arial"/>
          <w:szCs w:val="16"/>
          <w:lang w:eastAsia="zh-CN"/>
        </w:rPr>
        <w:t>#12</w:t>
      </w:r>
      <w:r>
        <w:rPr>
          <w:rFonts w:ascii="Arial" w:eastAsia="SimSun" w:hAnsi="Arial" w:cs="Arial"/>
          <w:szCs w:val="16"/>
          <w:lang w:eastAsia="zh-CN"/>
        </w:rPr>
        <w:t>9</w:t>
      </w:r>
      <w:r>
        <w:rPr>
          <w:rFonts w:ascii="Arial" w:eastAsia="SimSun" w:hAnsi="Arial" w:cs="Arial"/>
          <w:szCs w:val="16"/>
          <w:lang w:eastAsia="zh-CN"/>
        </w:rPr>
        <w:tab/>
      </w:r>
      <w:r>
        <w:rPr>
          <w:rFonts w:ascii="Arial" w:eastAsia="SimSun" w:hAnsi="Arial" w:cs="Arial"/>
          <w:szCs w:val="16"/>
          <w:lang w:eastAsia="zh-CN"/>
        </w:rPr>
        <w:tab/>
        <w:t>August</w:t>
      </w:r>
      <w:r w:rsidRPr="00D8762D">
        <w:rPr>
          <w:rFonts w:ascii="Arial" w:eastAsia="SimSun" w:hAnsi="Arial" w:cs="Arial"/>
          <w:szCs w:val="16"/>
          <w:lang w:eastAsia="zh-CN"/>
        </w:rPr>
        <w:t xml:space="preserve"> </w:t>
      </w:r>
      <w:r>
        <w:rPr>
          <w:rFonts w:ascii="Arial" w:eastAsia="SimSun" w:hAnsi="Arial" w:cs="Arial"/>
          <w:szCs w:val="16"/>
          <w:lang w:eastAsia="zh-CN"/>
        </w:rPr>
        <w:t>25</w:t>
      </w:r>
      <w:r w:rsidRPr="00D8762D">
        <w:rPr>
          <w:rFonts w:ascii="Arial" w:eastAsia="SimSun" w:hAnsi="Arial" w:cs="Arial"/>
          <w:szCs w:val="16"/>
          <w:lang w:eastAsia="zh-CN"/>
        </w:rPr>
        <w:t>-2</w:t>
      </w:r>
      <w:r>
        <w:rPr>
          <w:rFonts w:ascii="Arial" w:eastAsia="SimSun" w:hAnsi="Arial" w:cs="Arial"/>
          <w:szCs w:val="16"/>
          <w:lang w:eastAsia="zh-CN"/>
        </w:rPr>
        <w:t>8</w:t>
      </w:r>
      <w:r w:rsidRPr="00D8762D">
        <w:rPr>
          <w:rFonts w:ascii="Arial" w:eastAsia="SimSun" w:hAnsi="Arial" w:cs="Arial"/>
          <w:szCs w:val="16"/>
          <w:lang w:eastAsia="zh-CN"/>
        </w:rPr>
        <w:t>, 2025</w:t>
      </w:r>
      <w:r w:rsidRPr="00D8762D">
        <w:rPr>
          <w:rFonts w:ascii="Arial" w:eastAsia="SimSun" w:hAnsi="Arial" w:cs="Arial"/>
          <w:szCs w:val="16"/>
          <w:lang w:eastAsia="zh-CN"/>
        </w:rPr>
        <w:tab/>
      </w:r>
      <w:r w:rsidRPr="00D8762D">
        <w:rPr>
          <w:rFonts w:ascii="Arial" w:eastAsia="SimSun" w:hAnsi="Arial" w:cs="Arial"/>
          <w:szCs w:val="16"/>
          <w:lang w:eastAsia="zh-CN"/>
        </w:rPr>
        <w:tab/>
      </w:r>
      <w:r w:rsidRPr="00D8762D">
        <w:rPr>
          <w:rFonts w:ascii="Arial" w:eastAsia="SimSun" w:hAnsi="Arial" w:cs="Arial"/>
          <w:szCs w:val="16"/>
          <w:lang w:eastAsia="zh-CN"/>
        </w:rPr>
        <w:tab/>
      </w:r>
      <w:r>
        <w:rPr>
          <w:rFonts w:ascii="Arial" w:eastAsia="SimSun" w:hAnsi="Arial" w:cs="Arial"/>
          <w:szCs w:val="16"/>
          <w:lang w:eastAsia="zh-CN"/>
        </w:rPr>
        <w:t>Bangalore, India</w:t>
      </w:r>
    </w:p>
    <w:sectPr w:rsidR="00104456" w:rsidRPr="00A545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D0C26"/>
    <w:multiLevelType w:val="multilevel"/>
    <w:tmpl w:val="E21864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029774F"/>
    <w:multiLevelType w:val="hybridMultilevel"/>
    <w:tmpl w:val="A94E8FAE"/>
    <w:lvl w:ilvl="0" w:tplc="8228DF98">
      <w:start w:val="1"/>
      <w:numFmt w:val="bullet"/>
      <w:lvlText w:val="›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3F06D98" w:tentative="1">
      <w:start w:val="1"/>
      <w:numFmt w:val="bullet"/>
      <w:lvlText w:val="›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044E94C" w:tentative="1">
      <w:start w:val="1"/>
      <w:numFmt w:val="bullet"/>
      <w:lvlText w:val="›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1A0EFCC" w:tentative="1">
      <w:start w:val="1"/>
      <w:numFmt w:val="bullet"/>
      <w:lvlText w:val="›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12E0474" w:tentative="1">
      <w:start w:val="1"/>
      <w:numFmt w:val="bullet"/>
      <w:lvlText w:val="›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68AC04E" w:tentative="1">
      <w:start w:val="1"/>
      <w:numFmt w:val="bullet"/>
      <w:lvlText w:val="›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0CC02B0" w:tentative="1">
      <w:start w:val="1"/>
      <w:numFmt w:val="bullet"/>
      <w:lvlText w:val="›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7DCE5E4" w:tentative="1">
      <w:start w:val="1"/>
      <w:numFmt w:val="bullet"/>
      <w:lvlText w:val="›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F08BDCE" w:tentative="1">
      <w:start w:val="1"/>
      <w:numFmt w:val="bullet"/>
      <w:lvlText w:val="›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61DA31D7"/>
    <w:multiLevelType w:val="hybridMultilevel"/>
    <w:tmpl w:val="7D1C36C4"/>
    <w:lvl w:ilvl="0" w:tplc="80B89310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A8902A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E25710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D2EAE4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C2C46E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06D9BC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8EF04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0E7940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D2C096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7917751"/>
    <w:multiLevelType w:val="hybridMultilevel"/>
    <w:tmpl w:val="5A669124"/>
    <w:lvl w:ilvl="0" w:tplc="8F1CA34A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D6C478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E1098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E26318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94FC8A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6AFF34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5C6616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220068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9AFF14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7E80E66"/>
    <w:multiLevelType w:val="hybridMultilevel"/>
    <w:tmpl w:val="0D2CA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968512">
    <w:abstractNumId w:val="0"/>
  </w:num>
  <w:num w:numId="2" w16cid:durableId="282423611">
    <w:abstractNumId w:val="1"/>
  </w:num>
  <w:num w:numId="3" w16cid:durableId="1799836609">
    <w:abstractNumId w:val="2"/>
  </w:num>
  <w:num w:numId="4" w16cid:durableId="891111582">
    <w:abstractNumId w:val="3"/>
  </w:num>
  <w:num w:numId="5" w16cid:durableId="146126646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ualcomm (Sven Fischer)">
    <w15:presenceInfo w15:providerId="None" w15:userId="Qualcomm (Sven Fischer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BF7"/>
    <w:rsid w:val="0001153B"/>
    <w:rsid w:val="000618C4"/>
    <w:rsid w:val="00104456"/>
    <w:rsid w:val="00126E91"/>
    <w:rsid w:val="00232F06"/>
    <w:rsid w:val="00245A8C"/>
    <w:rsid w:val="00432E77"/>
    <w:rsid w:val="00444DC7"/>
    <w:rsid w:val="004B0434"/>
    <w:rsid w:val="005B0BF7"/>
    <w:rsid w:val="006C6F42"/>
    <w:rsid w:val="007508E6"/>
    <w:rsid w:val="007C2E3D"/>
    <w:rsid w:val="00894BD6"/>
    <w:rsid w:val="008C7093"/>
    <w:rsid w:val="00916F37"/>
    <w:rsid w:val="00A25CB8"/>
    <w:rsid w:val="00A54571"/>
    <w:rsid w:val="00A81AB8"/>
    <w:rsid w:val="00C7545E"/>
    <w:rsid w:val="00CB57F3"/>
    <w:rsid w:val="00D51EB6"/>
    <w:rsid w:val="00E35531"/>
    <w:rsid w:val="00EF7648"/>
    <w:rsid w:val="00F0419D"/>
    <w:rsid w:val="00F20EEC"/>
    <w:rsid w:val="00FC10B4"/>
    <w:rsid w:val="00FC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E8916C"/>
  <w15:chartTrackingRefBased/>
  <w15:docId w15:val="{F3B4D988-A98D-4DB1-BD61-415EBCFB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E3D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B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B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B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B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B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B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B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B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B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B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B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B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B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B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B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B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B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B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B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B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B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BF7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Grid1"/>
    <w:basedOn w:val="TableNormal"/>
    <w:next w:val="TableGrid"/>
    <w:uiPriority w:val="39"/>
    <w:qFormat/>
    <w:rsid w:val="007C2E3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C2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7545E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2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0AC8625D-E928-4578-8998-0475513F3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67C1ED-C7C2-4112-8850-A5D1FA2D84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D3D58E-0917-4760-9E7F-D67921998302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1219</Characters>
  <Application>Microsoft Office Word</Application>
  <DocSecurity>0</DocSecurity>
  <Lines>10</Lines>
  <Paragraphs>2</Paragraphs>
  <ScaleCrop>false</ScaleCrop>
  <Company>Ericsson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Qualcomm (Sven Fischer)</cp:lastModifiedBy>
  <cp:revision>21</cp:revision>
  <dcterms:created xsi:type="dcterms:W3CDTF">2025-03-25T16:54:00Z</dcterms:created>
  <dcterms:modified xsi:type="dcterms:W3CDTF">2025-04-10T09:52:00Z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</Properties>
</file>