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A8DA" w14:textId="21EC2A7E" w:rsidR="00782816" w:rsidRDefault="00E946CC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sz w:val="28"/>
        </w:rPr>
      </w:pPr>
      <w:bookmarkStart w:id="0" w:name="_Hlk181877670"/>
      <w:r>
        <w:rPr>
          <w:rFonts w:ascii="Times New Roman" w:hAnsi="Times New Roman"/>
          <w:b/>
          <w:sz w:val="24"/>
        </w:rPr>
        <w:t>3GPP TSG-RAN WG3 Meeting #127bis</w:t>
      </w: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 w:hint="eastAsia"/>
          <w:b/>
          <w:i/>
          <w:sz w:val="28"/>
        </w:rPr>
        <w:t>R3-25</w:t>
      </w:r>
      <w:r w:rsidR="00AC4549">
        <w:rPr>
          <w:rFonts w:ascii="Times New Roman" w:hAnsi="Times New Roman"/>
          <w:b/>
          <w:i/>
          <w:sz w:val="28"/>
        </w:rPr>
        <w:t>xxxx</w:t>
      </w:r>
    </w:p>
    <w:p w14:paraId="3D11A41D" w14:textId="77777777" w:rsidR="00782816" w:rsidRDefault="00E946CC">
      <w:pPr>
        <w:pStyle w:val="Header"/>
        <w:rPr>
          <w:rFonts w:ascii="Times New Roman" w:hAnsi="Times New Roman"/>
          <w:bCs/>
          <w:sz w:val="24"/>
        </w:rPr>
      </w:pPr>
      <w:bookmarkStart w:id="1" w:name="_Hlk188804094"/>
      <w:bookmarkEnd w:id="0"/>
      <w:r>
        <w:rPr>
          <w:rFonts w:ascii="Times New Roman" w:eastAsia="MS Mincho" w:hAnsi="Times New Roman"/>
          <w:sz w:val="24"/>
          <w:lang w:eastAsia="en-US"/>
        </w:rPr>
        <w:t>Wuhan, China, 7 – 11 April 2025</w:t>
      </w:r>
      <w:bookmarkEnd w:id="1"/>
      <w:r>
        <w:rPr>
          <w:rFonts w:ascii="Times New Roman" w:eastAsia="MS Mincho" w:hAnsi="Times New Roman"/>
          <w:sz w:val="24"/>
          <w:lang w:eastAsia="en-US"/>
        </w:rPr>
        <w:cr/>
      </w:r>
    </w:p>
    <w:p w14:paraId="68D1BC1B" w14:textId="77777777" w:rsidR="00782816" w:rsidRDefault="00E946CC">
      <w:pPr>
        <w:pStyle w:val="CRCoverPage"/>
        <w:tabs>
          <w:tab w:val="left" w:pos="1985"/>
        </w:tabs>
        <w:rPr>
          <w:rFonts w:ascii="Times New Roman" w:hAnsi="Times New Roman"/>
          <w:b/>
          <w:bCs/>
          <w:sz w:val="24"/>
          <w:lang w:val="en-US" w:eastAsia="ja-JP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 w:eastAsia="ja-JP"/>
        </w:rPr>
        <w:t>20.2</w:t>
      </w:r>
    </w:p>
    <w:p w14:paraId="512A5444" w14:textId="77777777" w:rsidR="00782816" w:rsidRDefault="00E946CC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Xiaomi, Ericsson</w:t>
      </w:r>
    </w:p>
    <w:p w14:paraId="5FEF833A" w14:textId="78F05B9D" w:rsidR="00782816" w:rsidRDefault="00E946CC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(TP </w:t>
      </w:r>
      <w:r>
        <w:rPr>
          <w:rFonts w:hint="eastAsia"/>
          <w:b/>
          <w:bCs/>
          <w:sz w:val="24"/>
          <w:lang w:val="en-US" w:eastAsia="zh-CN"/>
        </w:rPr>
        <w:t xml:space="preserve">for </w:t>
      </w:r>
      <w:r>
        <w:rPr>
          <w:b/>
          <w:bCs/>
          <w:sz w:val="24"/>
        </w:rPr>
        <w:t>38.455</w:t>
      </w:r>
      <w:r>
        <w:rPr>
          <w:b/>
          <w:bCs/>
          <w:sz w:val="24"/>
        </w:rPr>
        <w:t>) Support of Sample-based measurement for LMF-side model (case 3b)</w:t>
      </w:r>
    </w:p>
    <w:p w14:paraId="028A2FB3" w14:textId="77777777" w:rsidR="00782816" w:rsidRDefault="00E946CC">
      <w:pPr>
        <w:tabs>
          <w:tab w:val="left" w:pos="1985"/>
        </w:tabs>
        <w:rPr>
          <w:b/>
          <w:bCs/>
          <w:sz w:val="24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other</w:t>
      </w:r>
    </w:p>
    <w:p w14:paraId="0A54A186" w14:textId="77777777" w:rsidR="00782816" w:rsidRDefault="00E946C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Introduction</w:t>
      </w:r>
    </w:p>
    <w:p w14:paraId="7B12B967" w14:textId="3806E0BF" w:rsidR="00782816" w:rsidRPr="00246784" w:rsidRDefault="00E946CC" w:rsidP="00246784">
      <w:pPr>
        <w:keepNext/>
      </w:pPr>
      <w:r>
        <w:rPr>
          <w:rFonts w:eastAsiaTheme="minorEastAsia"/>
          <w:lang w:eastAsia="zh-CN"/>
        </w:rPr>
        <w:t xml:space="preserve">This </w:t>
      </w:r>
      <w:r w:rsidR="00246784">
        <w:rPr>
          <w:rFonts w:eastAsiaTheme="minorEastAsia"/>
          <w:lang w:eastAsia="zh-CN"/>
        </w:rPr>
        <w:t>TP provides the configuration parameters needed from LMF to gNB to support sample-based measurement as per RAN1 agreements for case 3b</w:t>
      </w:r>
      <w:r>
        <w:rPr>
          <w:rFonts w:eastAsiaTheme="minorEastAsia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82816" w14:paraId="67190276" w14:textId="77777777">
        <w:tc>
          <w:tcPr>
            <w:tcW w:w="9631" w:type="dxa"/>
          </w:tcPr>
          <w:p w14:paraId="185FAAB1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</w:t>
            </w:r>
            <w:r>
              <w:rPr>
                <w:rFonts w:ascii="Times" w:eastAsia="等线" w:hAnsi="Times" w:hint="eastAsia"/>
                <w:highlight w:val="green"/>
              </w:rPr>
              <w:t>greement</w:t>
            </w:r>
            <w:r>
              <w:rPr>
                <w:rFonts w:ascii="Times" w:eastAsia="等线" w:hAnsi="Times"/>
                <w:b/>
              </w:rPr>
              <w:t xml:space="preserve"> (RAN1#119)</w:t>
            </w:r>
          </w:p>
          <w:p w14:paraId="29240EF6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For Rel-19 AI/ML based positioning, </w:t>
            </w:r>
            <w:r>
              <w:rPr>
                <w:rFonts w:ascii="Times" w:eastAsia="Batang" w:hAnsi="Times" w:hint="eastAsia"/>
              </w:rPr>
              <w:t xml:space="preserve">for </w:t>
            </w:r>
            <w:r>
              <w:rPr>
                <w:rFonts w:ascii="Times" w:eastAsia="Batang" w:hAnsi="Times"/>
              </w:rPr>
              <w:t>C</w:t>
            </w:r>
            <w:r>
              <w:rPr>
                <w:rFonts w:ascii="Times" w:eastAsia="Batang" w:hAnsi="Times" w:hint="eastAsia"/>
              </w:rPr>
              <w:t xml:space="preserve">ase 3b, in addition to path-based measurement that is </w:t>
            </w:r>
            <w:r>
              <w:rPr>
                <w:rFonts w:ascii="Times" w:eastAsia="Batang" w:hAnsi="Times"/>
                <w:lang w:eastAsia="zh-CN"/>
              </w:rPr>
              <w:t>refer</w:t>
            </w:r>
            <w:r>
              <w:rPr>
                <w:rFonts w:ascii="Times" w:eastAsia="Batang" w:hAnsi="Times" w:hint="eastAsia"/>
              </w:rPr>
              <w:t>ring</w:t>
            </w:r>
            <w:r>
              <w:rPr>
                <w:rFonts w:ascii="Times" w:eastAsia="Batang" w:hAnsi="Times"/>
                <w:lang w:eastAsia="zh-CN"/>
              </w:rPr>
              <w:t xml:space="preserve"> to the measurement in the existing specifications (up to Rel-18)</w:t>
            </w:r>
            <w:r>
              <w:rPr>
                <w:rFonts w:ascii="Times" w:eastAsia="Batang" w:hAnsi="Times" w:hint="eastAsia"/>
              </w:rPr>
              <w:t xml:space="preserve">, additionally support </w:t>
            </w:r>
            <w:r>
              <w:rPr>
                <w:rFonts w:ascii="Times" w:eastAsia="Batang" w:hAnsi="Times"/>
              </w:rPr>
              <w:t xml:space="preserve">the following </w:t>
            </w:r>
            <w:r>
              <w:rPr>
                <w:rFonts w:ascii="Times" w:eastAsia="Batang" w:hAnsi="Times" w:hint="eastAsia"/>
              </w:rPr>
              <w:t>enhancement to the measurement</w:t>
            </w:r>
            <w:r>
              <w:rPr>
                <w:rFonts w:ascii="Times" w:eastAsia="Batang" w:hAnsi="Times"/>
              </w:rPr>
              <w:t xml:space="preserve">, </w:t>
            </w:r>
          </w:p>
          <w:p w14:paraId="675EB1DB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The measurement i</w:t>
            </w:r>
            <w:r>
              <w:rPr>
                <w:rFonts w:ascii="Times" w:eastAsia="Batang" w:hAnsi="Times"/>
              </w:rPr>
              <w:t>s composed of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>’ values</w:t>
            </w:r>
            <w:r>
              <w:rPr>
                <w:rFonts w:ascii="Times" w:eastAsia="Batang" w:hAnsi="Times" w:hint="eastAsia"/>
              </w:rPr>
              <w:t xml:space="preserve"> </w:t>
            </w:r>
            <w:r>
              <w:rPr>
                <w:rFonts w:ascii="Times" w:eastAsia="Batang" w:hAnsi="Times"/>
              </w:rPr>
              <w:t>of the estimated channel response in time domain. The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>’ values are selected from a list of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 xml:space="preserve"> consecutive channel response values, which have timing granularity T. </w:t>
            </w:r>
          </w:p>
          <w:p w14:paraId="36DA0B21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The timing information for the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>’ values are reported with a timing granularity T, where T=2</w:t>
            </w:r>
            <w:r>
              <w:rPr>
                <w:rFonts w:ascii="Times" w:eastAsia="Batang" w:hAnsi="Times"/>
                <w:vertAlign w:val="superscript"/>
              </w:rPr>
              <w:t>k</w:t>
            </w:r>
            <w:r>
              <w:rPr>
                <w:rFonts w:ascii="Times" w:eastAsia="Batang" w:hAnsi="Times"/>
              </w:rPr>
              <w:t>xT</w:t>
            </w:r>
            <w:r>
              <w:rPr>
                <w:rFonts w:ascii="Times" w:eastAsia="Batang" w:hAnsi="Times"/>
                <w:vertAlign w:val="subscript"/>
              </w:rPr>
              <w:t>c</w:t>
            </w:r>
            <w:r>
              <w:rPr>
                <w:rFonts w:ascii="Times" w:eastAsia="Batang" w:hAnsi="Times"/>
              </w:rPr>
              <w:t>. k represents the timing reporting granularity factor. T</w:t>
            </w:r>
            <w:r>
              <w:rPr>
                <w:rFonts w:ascii="Times" w:eastAsia="Batang" w:hAnsi="Times"/>
                <w:vertAlign w:val="subscript"/>
              </w:rPr>
              <w:t>c</w:t>
            </w:r>
            <w:r>
              <w:rPr>
                <w:rFonts w:ascii="Times" w:eastAsia="Batang" w:hAnsi="Times"/>
              </w:rPr>
              <w:t xml:space="preserve"> is the basic time unit for N</w:t>
            </w:r>
            <w:r>
              <w:rPr>
                <w:rFonts w:ascii="Times" w:eastAsia="Batang" w:hAnsi="Times"/>
              </w:rPr>
              <w:t xml:space="preserve">R. </w:t>
            </w:r>
          </w:p>
          <w:p w14:paraId="65E9D265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The associated measurement (e.g., power if reported) corresponds to the measurement for the reported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>’ values.</w:t>
            </w:r>
          </w:p>
          <w:p w14:paraId="56394BA0" w14:textId="77777777" w:rsidR="00782816" w:rsidRDefault="00E946CC">
            <w:pPr>
              <w:widowControl w:val="0"/>
              <w:numPr>
                <w:ilvl w:val="0"/>
                <w:numId w:val="5"/>
              </w:numPr>
              <w:spacing w:after="80"/>
              <w:rPr>
                <w:rFonts w:ascii="Times" w:eastAsia="Batang" w:hAnsi="Times"/>
                <w:lang w:eastAsia="zh-CN"/>
              </w:rPr>
            </w:pPr>
            <w:r>
              <w:rPr>
                <w:rFonts w:ascii="Times" w:eastAsia="Batang" w:hAnsi="Times"/>
                <w:lang w:eastAsia="zh-CN"/>
              </w:rPr>
              <w:t xml:space="preserve">The </w:t>
            </w:r>
            <w:r>
              <w:rPr>
                <w:rFonts w:ascii="Times" w:eastAsia="Batang" w:hAnsi="Times" w:hint="eastAsia"/>
                <w:lang w:eastAsia="zh-CN"/>
              </w:rPr>
              <w:t>timing information is</w:t>
            </w:r>
            <w:r>
              <w:rPr>
                <w:rFonts w:ascii="Times" w:eastAsia="Batang" w:hAnsi="Times"/>
                <w:lang w:eastAsia="zh-CN"/>
              </w:rPr>
              <w:t xml:space="preserve"> defined relative to a reference time</w:t>
            </w:r>
            <w:r>
              <w:rPr>
                <w:rFonts w:ascii="Times" w:eastAsia="等线" w:hAnsi="Times" w:hint="eastAsia"/>
                <w:lang w:eastAsia="zh-CN"/>
              </w:rPr>
              <w:t>, same as the path-based measurement</w:t>
            </w:r>
            <w:r>
              <w:rPr>
                <w:rFonts w:ascii="Times" w:eastAsia="Batang" w:hAnsi="Times"/>
                <w:lang w:eastAsia="zh-CN"/>
              </w:rPr>
              <w:t xml:space="preserve">. </w:t>
            </w:r>
          </w:p>
          <w:p w14:paraId="6F171848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The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>’ selected time domain channel m</w:t>
            </w:r>
            <w:r>
              <w:rPr>
                <w:rFonts w:ascii="Times" w:eastAsia="Batang" w:hAnsi="Times"/>
              </w:rPr>
              <w:t>easurement values are expected to be those with the highest power.</w:t>
            </w:r>
          </w:p>
          <w:p w14:paraId="640B7638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The starting time of the list of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 xml:space="preserve"> consecutive values is determined as: starting time = first detected path rounded down with timing granularity T</w:t>
            </w:r>
            <w:r>
              <w:rPr>
                <w:rFonts w:ascii="Times" w:eastAsia="Calibri" w:hAnsi="Times"/>
              </w:rPr>
              <w:t>.</w:t>
            </w:r>
          </w:p>
          <w:p w14:paraId="26C32A1F" w14:textId="77777777" w:rsidR="00782816" w:rsidRDefault="00E946CC">
            <w:pPr>
              <w:widowControl w:val="0"/>
              <w:numPr>
                <w:ilvl w:val="0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 w:rsidRPr="00246784">
              <w:rPr>
                <w:rFonts w:ascii="Times" w:eastAsia="Batang" w:hAnsi="Times"/>
                <w:highlight w:val="cyan"/>
              </w:rPr>
              <w:t xml:space="preserve">LMF </w:t>
            </w:r>
            <w:r w:rsidRPr="00246784">
              <w:rPr>
                <w:rFonts w:ascii="Times" w:eastAsia="Batang" w:hAnsi="Times" w:hint="eastAsia"/>
                <w:highlight w:val="cyan"/>
              </w:rPr>
              <w:t xml:space="preserve">can </w:t>
            </w:r>
            <w:r w:rsidRPr="00246784">
              <w:rPr>
                <w:rFonts w:ascii="Times" w:eastAsia="Batang" w:hAnsi="Times"/>
                <w:highlight w:val="cyan"/>
              </w:rPr>
              <w:t>signal parameter values of N</w:t>
            </w:r>
            <w:r w:rsidRPr="00246784"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r w:rsidRPr="00246784">
              <w:rPr>
                <w:rFonts w:ascii="Times" w:eastAsia="Batang" w:hAnsi="Times"/>
                <w:highlight w:val="cyan"/>
              </w:rPr>
              <w:t>, N</w:t>
            </w:r>
            <w:r w:rsidRPr="00246784"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r w:rsidRPr="00246784">
              <w:rPr>
                <w:rFonts w:ascii="Times" w:eastAsia="Batang" w:hAnsi="Times"/>
                <w:highlight w:val="cyan"/>
              </w:rPr>
              <w:t>’, k to gNB via NRPPa</w:t>
            </w:r>
            <w:r>
              <w:rPr>
                <w:rFonts w:ascii="Times" w:eastAsia="Batang" w:hAnsi="Times"/>
              </w:rPr>
              <w:t>. Candi</w:t>
            </w:r>
            <w:r>
              <w:rPr>
                <w:rFonts w:ascii="Times" w:eastAsia="Batang" w:hAnsi="Times" w:hint="eastAsia"/>
              </w:rPr>
              <w:t>d</w:t>
            </w:r>
            <w:r>
              <w:rPr>
                <w:rFonts w:ascii="Times" w:eastAsia="Batang" w:hAnsi="Times"/>
              </w:rPr>
              <w:t>ate set values:</w:t>
            </w:r>
          </w:p>
          <w:p w14:paraId="2833B0B1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 xml:space="preserve">’&lt;=24. </w:t>
            </w:r>
            <w:r>
              <w:rPr>
                <w:rFonts w:ascii="Times" w:eastAsia="Batang" w:hAnsi="Times" w:hint="eastAsia"/>
              </w:rPr>
              <w:t>FFS:</w:t>
            </w:r>
            <w:r>
              <w:rPr>
                <w:rFonts w:ascii="Times" w:eastAsia="Batang" w:hAnsi="Times"/>
              </w:rPr>
              <w:t xml:space="preserve">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>’ values.</w:t>
            </w:r>
            <w:r>
              <w:rPr>
                <w:rFonts w:ascii="Times" w:eastAsia="Batang" w:hAnsi="Times" w:hint="eastAsia"/>
              </w:rPr>
              <w:t xml:space="preserve"> </w:t>
            </w:r>
            <w:r>
              <w:rPr>
                <w:rFonts w:ascii="Times" w:eastAsia="Batang" w:hAnsi="Times"/>
              </w:rPr>
              <w:t xml:space="preserve"> </w:t>
            </w:r>
          </w:p>
          <w:p w14:paraId="620E5070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  <w:highlight w:val="cyan"/>
              </w:rPr>
            </w:pPr>
            <w:r>
              <w:rPr>
                <w:rFonts w:ascii="Times" w:eastAsia="Batang" w:hAnsi="Times"/>
                <w:highlight w:val="cyan"/>
              </w:rPr>
              <w:t>N</w:t>
            </w:r>
            <w:r>
              <w:rPr>
                <w:rFonts w:ascii="Times" w:eastAsia="Batang" w:hAnsi="Times"/>
                <w:highlight w:val="cyan"/>
                <w:vertAlign w:val="subscript"/>
              </w:rPr>
              <w:t>t</w:t>
            </w:r>
            <w:r>
              <w:rPr>
                <w:rFonts w:ascii="Times" w:eastAsia="Batang" w:hAnsi="Times"/>
                <w:highlight w:val="cyan"/>
              </w:rPr>
              <w:t xml:space="preserve"> = {32, 64, 128}</w:t>
            </w:r>
          </w:p>
          <w:p w14:paraId="5A30C63B" w14:textId="77777777" w:rsidR="00782816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 w:hint="eastAsia"/>
              </w:rPr>
              <w:t xml:space="preserve">FFS: </w:t>
            </w:r>
            <w:r>
              <w:rPr>
                <w:rFonts w:ascii="Times" w:eastAsia="Batang" w:hAnsi="Times"/>
              </w:rPr>
              <w:t xml:space="preserve">k </w:t>
            </w:r>
          </w:p>
          <w:p w14:paraId="1C31B4B4" w14:textId="77777777" w:rsidR="00782816" w:rsidRPr="00246784" w:rsidRDefault="00E946CC">
            <w:pPr>
              <w:widowControl w:val="0"/>
              <w:numPr>
                <w:ilvl w:val="1"/>
                <w:numId w:val="5"/>
              </w:numPr>
              <w:suppressAutoHyphens/>
              <w:spacing w:after="80"/>
              <w:rPr>
                <w:rFonts w:ascii="Times" w:eastAsia="Batang" w:hAnsi="Times"/>
              </w:rPr>
            </w:pPr>
            <w:r w:rsidRPr="00246784">
              <w:rPr>
                <w:rFonts w:ascii="Times" w:eastAsia="Batang" w:hAnsi="Times"/>
              </w:rPr>
              <w:t>The gNB/TRP may use different N</w:t>
            </w:r>
            <w:r w:rsidRPr="00246784">
              <w:rPr>
                <w:rFonts w:ascii="Times" w:eastAsia="Batang" w:hAnsi="Times"/>
                <w:vertAlign w:val="subscript"/>
              </w:rPr>
              <w:t>t</w:t>
            </w:r>
            <w:r w:rsidRPr="00246784">
              <w:rPr>
                <w:rFonts w:ascii="Times" w:eastAsia="Batang" w:hAnsi="Times"/>
              </w:rPr>
              <w:t>’</w:t>
            </w:r>
            <w:r w:rsidRPr="00246784">
              <w:rPr>
                <w:rFonts w:ascii="Times" w:eastAsia="Batang" w:hAnsi="Times" w:hint="eastAsia"/>
              </w:rPr>
              <w:t xml:space="preserve">, </w:t>
            </w:r>
            <w:r w:rsidRPr="00246784">
              <w:rPr>
                <w:rFonts w:ascii="Times" w:eastAsia="Batang" w:hAnsi="Times"/>
              </w:rPr>
              <w:t>N</w:t>
            </w:r>
            <w:r w:rsidRPr="00246784">
              <w:rPr>
                <w:rFonts w:ascii="Times" w:eastAsia="Batang" w:hAnsi="Times"/>
                <w:vertAlign w:val="subscript"/>
              </w:rPr>
              <w:t>t</w:t>
            </w:r>
            <w:r w:rsidRPr="00246784">
              <w:rPr>
                <w:rFonts w:ascii="Times" w:eastAsia="Batang" w:hAnsi="Times"/>
              </w:rPr>
              <w:t xml:space="preserve"> and/or k values other than the signalled parameter for measurement reporting. In this case, it’s up to LMF implementation to process the reported measurement</w:t>
            </w:r>
          </w:p>
          <w:p w14:paraId="39EE2D1D" w14:textId="77777777" w:rsidR="00782816" w:rsidRDefault="00E946C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80"/>
              <w:rPr>
                <w:rFonts w:ascii="Times" w:eastAsia="Batang" w:hAnsi="Times"/>
              </w:rPr>
            </w:pPr>
            <w:r>
              <w:rPr>
                <w:rFonts w:ascii="Times" w:eastAsia="Batang" w:hAnsi="Times" w:hint="eastAsia"/>
              </w:rPr>
              <w:t>FFS: whether transmit offset from gNB to LMF</w:t>
            </w:r>
          </w:p>
          <w:p w14:paraId="01459592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Note: measurement by UE is a separate discussion.</w:t>
            </w:r>
          </w:p>
          <w:p w14:paraId="6587A1F5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No</w:t>
            </w:r>
            <w:r>
              <w:rPr>
                <w:rFonts w:ascii="Times" w:eastAsia="Batang" w:hAnsi="Times"/>
              </w:rPr>
              <w:t xml:space="preserve">te: the purpose of the time domain channel measurements, such as for Rel-19 AI/ML based positioning, is not specified </w:t>
            </w:r>
          </w:p>
          <w:p w14:paraId="1F5D1C62" w14:textId="77777777" w:rsidR="00782816" w:rsidRDefault="00782816">
            <w:pPr>
              <w:rPr>
                <w:rFonts w:ascii="Times" w:eastAsia="等线" w:hAnsi="Times"/>
              </w:rPr>
            </w:pPr>
          </w:p>
          <w:p w14:paraId="52169B84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</w:rPr>
              <w:t xml:space="preserve"> </w:t>
            </w:r>
            <w:r>
              <w:rPr>
                <w:rFonts w:ascii="Times" w:eastAsia="等线" w:hAnsi="Times"/>
                <w:b/>
              </w:rPr>
              <w:t>(RAN1#120)</w:t>
            </w:r>
          </w:p>
          <w:p w14:paraId="4858EE78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For Rel-19 AI/ML based positioning, for Case 3b, “FFS: k” in RAN1#119 agreement is resolved by </w:t>
            </w:r>
            <w:r>
              <w:rPr>
                <w:rFonts w:ascii="Times" w:eastAsia="Batang" w:hAnsi="Times"/>
              </w:rPr>
              <w:t>supporting:</w:t>
            </w:r>
          </w:p>
          <w:p w14:paraId="16C1516E" w14:textId="77777777" w:rsidR="00782816" w:rsidRDefault="00E946CC">
            <w:pPr>
              <w:numPr>
                <w:ilvl w:val="0"/>
                <w:numId w:val="6"/>
              </w:numPr>
              <w:suppressAutoHyphens/>
              <w:spacing w:after="80"/>
              <w:rPr>
                <w:rFonts w:ascii="Times" w:eastAsia="Batang" w:hAnsi="Times"/>
                <w:highlight w:val="cyan"/>
                <w:lang w:eastAsia="zh-CN"/>
              </w:rPr>
            </w:pPr>
            <w:r>
              <w:rPr>
                <w:rFonts w:ascii="Times" w:eastAsia="Batang" w:hAnsi="Times"/>
                <w:highlight w:val="cyan"/>
                <w:lang w:eastAsia="zh-CN"/>
              </w:rPr>
              <w:t>k = {0…5}</w:t>
            </w:r>
          </w:p>
          <w:p w14:paraId="115DA8A7" w14:textId="77777777" w:rsidR="00782816" w:rsidRDefault="00E946CC">
            <w:pPr>
              <w:rPr>
                <w:rFonts w:ascii="Times" w:eastAsia="等线" w:hAnsi="Times"/>
                <w:highlight w:val="green"/>
              </w:rPr>
            </w:pPr>
            <w:r>
              <w:rPr>
                <w:rFonts w:ascii="Times" w:eastAsia="等线" w:hAnsi="Times" w:hint="eastAsia"/>
                <w:highlight w:val="green"/>
              </w:rPr>
              <w:t>Agreement</w:t>
            </w:r>
            <w:r>
              <w:rPr>
                <w:rFonts w:ascii="Times" w:eastAsia="等线" w:hAnsi="Times"/>
              </w:rPr>
              <w:t xml:space="preserve"> </w:t>
            </w:r>
            <w:r>
              <w:rPr>
                <w:rFonts w:ascii="Times" w:eastAsia="等线" w:hAnsi="Times"/>
                <w:b/>
              </w:rPr>
              <w:t>(RAN1#120)</w:t>
            </w:r>
          </w:p>
          <w:p w14:paraId="511BD147" w14:textId="77777777" w:rsidR="00782816" w:rsidRDefault="00E946CC">
            <w:pPr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lastRenderedPageBreak/>
              <w:t>For Rel-19 AI/ML based positioning, for Case 3b, “FFS: N</w:t>
            </w:r>
            <w:r>
              <w:rPr>
                <w:rFonts w:ascii="Times" w:eastAsia="Batang" w:hAnsi="Times"/>
                <w:vertAlign w:val="subscript"/>
              </w:rPr>
              <w:t>t</w:t>
            </w:r>
            <w:r>
              <w:rPr>
                <w:rFonts w:ascii="Times" w:eastAsia="Batang" w:hAnsi="Times"/>
              </w:rPr>
              <w:t>’ values” in RAN1#119 agreement is resolved by supporting:</w:t>
            </w:r>
          </w:p>
          <w:p w14:paraId="33387CFE" w14:textId="77777777" w:rsidR="00782816" w:rsidRDefault="00E946CC">
            <w:pPr>
              <w:numPr>
                <w:ilvl w:val="0"/>
                <w:numId w:val="6"/>
              </w:numPr>
              <w:suppressAutoHyphens/>
              <w:spacing w:after="80"/>
              <w:rPr>
                <w:rFonts w:ascii="Times" w:eastAsia="Batang" w:hAnsi="Times"/>
                <w:highlight w:val="cyan"/>
                <w:lang w:eastAsia="zh-CN"/>
              </w:rPr>
            </w:pPr>
            <w:r>
              <w:rPr>
                <w:rFonts w:ascii="Times" w:eastAsia="Batang" w:hAnsi="Times"/>
                <w:highlight w:val="cyan"/>
                <w:lang w:eastAsia="zh-CN"/>
              </w:rPr>
              <w:t>N</w:t>
            </w:r>
            <w:r>
              <w:rPr>
                <w:rFonts w:ascii="Times" w:eastAsia="Batang" w:hAnsi="Times"/>
                <w:highlight w:val="cyan"/>
                <w:vertAlign w:val="subscript"/>
                <w:lang w:eastAsia="zh-CN"/>
              </w:rPr>
              <w:t>t</w:t>
            </w:r>
            <w:r>
              <w:rPr>
                <w:rFonts w:ascii="Times" w:eastAsia="Batang" w:hAnsi="Times"/>
                <w:highlight w:val="cyan"/>
                <w:lang w:eastAsia="zh-CN"/>
              </w:rPr>
              <w:t xml:space="preserve">’ 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= {</w:t>
            </w:r>
            <w:r>
              <w:rPr>
                <w:rFonts w:ascii="Times" w:eastAsia="等线" w:hAnsi="Times" w:cs="Calibri" w:hint="eastAsia"/>
                <w:szCs w:val="22"/>
                <w:highlight w:val="cyan"/>
              </w:rPr>
              <w:t>8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, 16, 2</w:t>
            </w:r>
            <w:r>
              <w:rPr>
                <w:rFonts w:ascii="Times" w:eastAsia="等线" w:hAnsi="Times" w:cs="Calibri" w:hint="eastAsia"/>
                <w:szCs w:val="22"/>
                <w:highlight w:val="cyan"/>
              </w:rPr>
              <w:t>4</w:t>
            </w:r>
            <w:r>
              <w:rPr>
                <w:rFonts w:ascii="Times" w:eastAsia="Batang" w:hAnsi="Times" w:cs="Calibri"/>
                <w:szCs w:val="22"/>
                <w:highlight w:val="cyan"/>
                <w:lang w:eastAsia="zh-CN"/>
              </w:rPr>
              <w:t>}</w:t>
            </w:r>
          </w:p>
          <w:p w14:paraId="71D72E52" w14:textId="77777777" w:rsidR="00782816" w:rsidRDefault="00782816" w:rsidP="00246784">
            <w:pPr>
              <w:tabs>
                <w:tab w:val="left" w:pos="720"/>
              </w:tabs>
              <w:suppressAutoHyphens/>
              <w:spacing w:after="80"/>
              <w:rPr>
                <w:rFonts w:ascii="Cambria" w:hAnsi="Cambria"/>
              </w:rPr>
            </w:pPr>
          </w:p>
        </w:tc>
      </w:tr>
    </w:tbl>
    <w:p w14:paraId="458060AD" w14:textId="77777777" w:rsidR="00782816" w:rsidRDefault="00782816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eastAsiaTheme="minorEastAsia"/>
          <w:lang w:eastAsia="zh-CN"/>
        </w:rPr>
      </w:pPr>
    </w:p>
    <w:p w14:paraId="2C42854F" w14:textId="77777777" w:rsidR="00782816" w:rsidRDefault="00E946CC">
      <w:pPr>
        <w:rPr>
          <w:lang w:val="en-US" w:eastAsia="zh-CN"/>
        </w:rPr>
      </w:pPr>
      <w:r>
        <w:rPr>
          <w:lang w:val="en-US" w:eastAsia="zh-CN"/>
        </w:rPr>
        <w:t>For sample-based measurement configuration from LMF to gNB, we have the following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4"/>
      </w:tblGrid>
      <w:tr w:rsidR="00782816" w14:paraId="15914B22" w14:textId="77777777">
        <w:tc>
          <w:tcPr>
            <w:tcW w:w="2263" w:type="dxa"/>
          </w:tcPr>
          <w:p w14:paraId="0F00ECC9" w14:textId="77777777" w:rsidR="00782816" w:rsidRDefault="00E946CC">
            <w:pPr>
              <w:rPr>
                <w:rFonts w:ascii="Cambria" w:hAnsi="Cambria"/>
                <w:lang w:eastAsia="zh-CN"/>
              </w:rPr>
            </w:pPr>
            <w:r>
              <w:rPr>
                <w:rFonts w:ascii="Cambria" w:hAnsi="Cambria"/>
                <w:lang w:eastAsia="zh-CN"/>
              </w:rPr>
              <w:t>Configuration Parameters</w:t>
            </w:r>
          </w:p>
        </w:tc>
        <w:tc>
          <w:tcPr>
            <w:tcW w:w="2694" w:type="dxa"/>
          </w:tcPr>
          <w:p w14:paraId="3188A0A1" w14:textId="77777777" w:rsidR="00782816" w:rsidRDefault="00E946CC">
            <w:pPr>
              <w:rPr>
                <w:rFonts w:ascii="Cambria" w:hAnsi="Cambria"/>
                <w:lang w:val="en-US" w:eastAsia="zh-CN"/>
              </w:rPr>
            </w:pPr>
            <w:r>
              <w:rPr>
                <w:rFonts w:ascii="Cambria" w:hAnsi="Cambria"/>
                <w:lang w:val="en-US" w:eastAsia="zh-CN"/>
              </w:rPr>
              <w:t>Existing NRPPa</w:t>
            </w:r>
          </w:p>
        </w:tc>
        <w:tc>
          <w:tcPr>
            <w:tcW w:w="4674" w:type="dxa"/>
          </w:tcPr>
          <w:p w14:paraId="61871083" w14:textId="77777777" w:rsidR="00782816" w:rsidRDefault="00E946CC">
            <w:pPr>
              <w:rPr>
                <w:rFonts w:ascii="Cambria" w:hAnsi="Cambria"/>
                <w:lang w:val="en-US" w:eastAsia="zh-CN"/>
              </w:rPr>
            </w:pPr>
            <w:r>
              <w:rPr>
                <w:rFonts w:ascii="Cambria" w:hAnsi="Cambria"/>
                <w:lang w:val="en-US" w:eastAsia="zh-CN"/>
              </w:rPr>
              <w:t>Analysis</w:t>
            </w:r>
          </w:p>
        </w:tc>
      </w:tr>
      <w:tr w:rsidR="00782816" w14:paraId="0C4963A3" w14:textId="77777777">
        <w:tc>
          <w:tcPr>
            <w:tcW w:w="2263" w:type="dxa"/>
          </w:tcPr>
          <w:p w14:paraId="7E90C1CD" w14:textId="77777777" w:rsidR="00782816" w:rsidRDefault="00E946CC">
            <w:pPr>
              <w:rPr>
                <w:rFonts w:ascii="Times" w:eastAsia="Batang" w:hAnsi="Times"/>
                <w:b/>
                <w:bCs/>
              </w:rPr>
            </w:pPr>
            <w:r>
              <w:rPr>
                <w:rFonts w:ascii="Times" w:eastAsia="Batang" w:hAnsi="Times"/>
                <w:b/>
                <w:bCs/>
                <w:i/>
                <w:iCs/>
              </w:rPr>
              <w:t>k</w:t>
            </w:r>
            <w:r>
              <w:rPr>
                <w:rFonts w:ascii="Times" w:eastAsiaTheme="minorEastAsia" w:hAnsi="Times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Times" w:eastAsia="Batang" w:hAnsi="Times"/>
              </w:rPr>
              <w:t>represents the timing reporting granularity factor.</w:t>
            </w:r>
          </w:p>
        </w:tc>
        <w:tc>
          <w:tcPr>
            <w:tcW w:w="2694" w:type="dxa"/>
          </w:tcPr>
          <w:p w14:paraId="1267C9FD" w14:textId="77777777" w:rsidR="00782816" w:rsidRDefault="00E946CC">
            <w:pPr>
              <w:rPr>
                <w:rFonts w:ascii="Cambria" w:hAnsi="Cambria"/>
                <w:lang w:val="en-US" w:eastAsia="zh-CN"/>
              </w:rPr>
            </w:pPr>
            <w:r>
              <w:rPr>
                <w:rFonts w:ascii="Cambria" w:hAnsi="Cambria"/>
                <w:lang w:val="en-US" w:eastAsia="zh-CN"/>
              </w:rPr>
              <w:t>Timing Reporting Granularity Factor INTEGER (0..5)</w:t>
            </w:r>
          </w:p>
        </w:tc>
        <w:tc>
          <w:tcPr>
            <w:tcW w:w="4674" w:type="dxa"/>
          </w:tcPr>
          <w:p w14:paraId="32BCB3C5" w14:textId="77777777" w:rsidR="00782816" w:rsidRDefault="00E946CC">
            <w:pPr>
              <w:rPr>
                <w:rFonts w:ascii="Cambria" w:hAnsi="Cambria"/>
                <w:b/>
                <w:bCs/>
                <w:lang w:val="en-US" w:eastAsia="zh-CN"/>
              </w:rPr>
            </w:pPr>
            <w:r>
              <w:rPr>
                <w:rFonts w:ascii="Cambria" w:hAnsi="Cambria"/>
                <w:b/>
                <w:bCs/>
                <w:lang w:val="en-US" w:eastAsia="zh-CN"/>
              </w:rPr>
              <w:t xml:space="preserve">Existing Timing Reporting Granularity Factor ca be </w:t>
            </w:r>
            <w:r>
              <w:rPr>
                <w:rFonts w:ascii="Cambria" w:hAnsi="Cambria"/>
                <w:b/>
                <w:bCs/>
                <w:lang w:val="en-US" w:eastAsia="zh-CN"/>
              </w:rPr>
              <w:t>reused for value k in sample-based measurement.</w:t>
            </w:r>
          </w:p>
        </w:tc>
      </w:tr>
      <w:tr w:rsidR="00782816" w14:paraId="7C35A0F3" w14:textId="77777777">
        <w:tc>
          <w:tcPr>
            <w:tcW w:w="2263" w:type="dxa"/>
          </w:tcPr>
          <w:p w14:paraId="76801A3C" w14:textId="77777777" w:rsidR="00782816" w:rsidRDefault="00E946CC">
            <w:pPr>
              <w:rPr>
                <w:rFonts w:ascii="Cambria" w:hAnsi="Cambria"/>
                <w:lang w:val="en-US" w:eastAsia="zh-CN"/>
              </w:rPr>
            </w:pPr>
            <w:r>
              <w:rPr>
                <w:rFonts w:ascii="Cambria" w:eastAsiaTheme="minorEastAsia" w:hAnsi="Cambria"/>
                <w:b/>
                <w:bCs/>
                <w:i/>
                <w:iCs/>
                <w:lang w:val="en-US" w:eastAsia="zh-CN"/>
              </w:rPr>
              <w:t>Nt</w:t>
            </w:r>
            <w:r>
              <w:rPr>
                <w:rFonts w:ascii="Cambria" w:eastAsiaTheme="minorEastAsia" w:hAnsi="Cambria"/>
                <w:i/>
                <w:iCs/>
                <w:lang w:val="en-US" w:eastAsia="zh-CN"/>
              </w:rPr>
              <w:t xml:space="preserve"> </w:t>
            </w:r>
            <w:r>
              <w:rPr>
                <w:rFonts w:ascii="Cambria" w:eastAsiaTheme="minorEastAsia" w:hAnsi="Cambria"/>
                <w:lang w:val="en-US" w:eastAsia="zh-CN"/>
              </w:rPr>
              <w:t xml:space="preserve">represents the </w:t>
            </w:r>
            <w:r>
              <w:rPr>
                <w:rFonts w:ascii="Times" w:eastAsia="Batang" w:hAnsi="Times"/>
              </w:rPr>
              <w:t>window size over which to select channel response values</w:t>
            </w:r>
          </w:p>
        </w:tc>
        <w:tc>
          <w:tcPr>
            <w:tcW w:w="2694" w:type="dxa"/>
          </w:tcPr>
          <w:p w14:paraId="2B7B6E94" w14:textId="77777777" w:rsidR="00782816" w:rsidRDefault="00E946CC">
            <w:pPr>
              <w:rPr>
                <w:rFonts w:ascii="Cambria" w:hAnsi="Cambria"/>
                <w:lang w:val="en-US" w:eastAsia="zh-CN"/>
              </w:rPr>
            </w:pPr>
            <w:r>
              <w:rPr>
                <w:rFonts w:ascii="Cambria" w:hAnsi="Cambria"/>
                <w:lang w:val="en-US" w:eastAsia="zh-CN"/>
              </w:rPr>
              <w:t>No existing IE</w:t>
            </w:r>
          </w:p>
        </w:tc>
        <w:tc>
          <w:tcPr>
            <w:tcW w:w="4674" w:type="dxa"/>
          </w:tcPr>
          <w:p w14:paraId="394DE421" w14:textId="77777777" w:rsidR="00782816" w:rsidRDefault="00E946CC">
            <w:pPr>
              <w:rPr>
                <w:rFonts w:ascii="Cambria" w:hAnsi="Cambria"/>
                <w:b/>
                <w:bCs/>
                <w:lang w:val="en-US" w:eastAsia="zh-CN"/>
              </w:rPr>
            </w:pPr>
            <w:r>
              <w:rPr>
                <w:rFonts w:ascii="Cambria" w:hAnsi="Cambria"/>
                <w:b/>
                <w:bCs/>
                <w:lang w:val="en-US" w:eastAsia="zh-CN"/>
              </w:rPr>
              <w:t xml:space="preserve">New </w:t>
            </w:r>
            <w:bookmarkStart w:id="2" w:name="_Hlk193298284"/>
            <w:r>
              <w:rPr>
                <w:rFonts w:ascii="Cambria" w:hAnsi="Cambria"/>
                <w:b/>
                <w:bCs/>
                <w:i/>
                <w:iCs/>
                <w:lang w:val="en-US" w:eastAsia="zh-CN"/>
              </w:rPr>
              <w:t>Channel Response Window Size</w:t>
            </w:r>
            <w:bookmarkEnd w:id="2"/>
            <w:r>
              <w:rPr>
                <w:rFonts w:ascii="Cambria" w:hAnsi="Cambria"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ascii="Cambria" w:hAnsi="Cambria"/>
                <w:b/>
                <w:bCs/>
                <w:lang w:val="en-US" w:eastAsia="zh-CN"/>
              </w:rPr>
              <w:t>IE should be introduced</w:t>
            </w:r>
          </w:p>
        </w:tc>
      </w:tr>
      <w:tr w:rsidR="00782816" w14:paraId="73C2D811" w14:textId="77777777">
        <w:tc>
          <w:tcPr>
            <w:tcW w:w="2263" w:type="dxa"/>
          </w:tcPr>
          <w:p w14:paraId="306C77C0" w14:textId="77777777" w:rsidR="00782816" w:rsidRDefault="00E946CC">
            <w:pPr>
              <w:rPr>
                <w:rFonts w:ascii="Cambria" w:hAnsi="Cambria"/>
                <w:lang w:val="en-US" w:eastAsia="zh-CN"/>
              </w:rPr>
            </w:pPr>
            <w:r>
              <w:rPr>
                <w:rFonts w:ascii="Cambria" w:hAnsi="Cambria"/>
                <w:b/>
                <w:bCs/>
                <w:i/>
                <w:iCs/>
                <w:lang w:val="en-US" w:eastAsia="zh-CN"/>
              </w:rPr>
              <w:t>Nt’</w:t>
            </w:r>
            <w:r>
              <w:rPr>
                <w:rFonts w:ascii="Cambria" w:hAnsi="Cambria"/>
                <w:lang w:val="en-US" w:eastAsia="zh-CN"/>
              </w:rPr>
              <w:t xml:space="preserve"> </w:t>
            </w:r>
            <w:r>
              <w:rPr>
                <w:rFonts w:ascii="Cambria" w:eastAsiaTheme="minorEastAsia" w:hAnsi="Cambria"/>
                <w:lang w:val="en-US" w:eastAsia="zh-CN"/>
              </w:rPr>
              <w:t xml:space="preserve">represents </w:t>
            </w:r>
            <w:r>
              <w:rPr>
                <w:rFonts w:ascii="Cambria" w:hAnsi="Cambria"/>
                <w:lang w:val="en-US" w:eastAsia="zh-CN"/>
              </w:rPr>
              <w:t>the number of channel responses are selected</w:t>
            </w:r>
            <w:r>
              <w:rPr>
                <w:rFonts w:ascii="Cambria" w:hAnsi="Cambria"/>
                <w:lang w:val="en-US" w:eastAsia="zh-CN"/>
              </w:rPr>
              <w:t xml:space="preserve"> from a list of Nt consecutive channel response values</w:t>
            </w:r>
          </w:p>
        </w:tc>
        <w:tc>
          <w:tcPr>
            <w:tcW w:w="2694" w:type="dxa"/>
          </w:tcPr>
          <w:p w14:paraId="4C3AC2C3" w14:textId="77777777" w:rsidR="00782816" w:rsidRDefault="00E946CC">
            <w:pPr>
              <w:rPr>
                <w:rFonts w:ascii="Cambria" w:hAnsi="Cambria"/>
                <w:lang w:val="en-US" w:eastAsia="zh-CN"/>
              </w:rPr>
            </w:pPr>
            <w:r>
              <w:rPr>
                <w:rFonts w:ascii="Cambria" w:hAnsi="Cambria"/>
                <w:lang w:val="en-US" w:eastAsia="zh-CN"/>
              </w:rPr>
              <w:t>No existing IE</w:t>
            </w:r>
          </w:p>
        </w:tc>
        <w:tc>
          <w:tcPr>
            <w:tcW w:w="4674" w:type="dxa"/>
          </w:tcPr>
          <w:p w14:paraId="054E8DA8" w14:textId="77777777" w:rsidR="00782816" w:rsidRDefault="00E946CC">
            <w:pPr>
              <w:rPr>
                <w:rFonts w:ascii="Cambria" w:hAnsi="Cambria"/>
                <w:b/>
                <w:bCs/>
                <w:lang w:val="en-US" w:eastAsia="zh-CN"/>
              </w:rPr>
            </w:pPr>
            <w:r>
              <w:rPr>
                <w:rFonts w:ascii="Cambria" w:hAnsi="Cambria"/>
                <w:b/>
                <w:bCs/>
                <w:lang w:val="en-US" w:eastAsia="zh-CN"/>
              </w:rPr>
              <w:t xml:space="preserve">New </w:t>
            </w:r>
            <w:r>
              <w:rPr>
                <w:rFonts w:ascii="Cambria" w:hAnsi="Cambria"/>
                <w:b/>
                <w:bCs/>
                <w:i/>
                <w:iCs/>
                <w:lang w:val="en-US" w:eastAsia="zh-CN"/>
              </w:rPr>
              <w:t>Channel Response</w:t>
            </w:r>
            <w:r>
              <w:rPr>
                <w:rFonts w:ascii="Cambria" w:hAnsi="Cambria"/>
                <w:b/>
                <w:bCs/>
                <w:lang w:val="en-US" w:eastAsia="zh-CN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lang w:val="en-US" w:eastAsia="zh-CN"/>
              </w:rPr>
              <w:t xml:space="preserve">Number </w:t>
            </w:r>
            <w:r>
              <w:rPr>
                <w:rFonts w:ascii="Cambria" w:hAnsi="Cambria"/>
                <w:b/>
                <w:bCs/>
                <w:lang w:val="en-US" w:eastAsia="zh-CN"/>
              </w:rPr>
              <w:t>IE should be introduced</w:t>
            </w:r>
          </w:p>
          <w:p w14:paraId="319D1F34" w14:textId="77777777" w:rsidR="00782816" w:rsidRDefault="00782816">
            <w:pPr>
              <w:rPr>
                <w:rFonts w:ascii="Cambria" w:hAnsi="Cambria"/>
                <w:b/>
                <w:bCs/>
                <w:lang w:val="en-US" w:eastAsia="zh-CN"/>
              </w:rPr>
            </w:pPr>
          </w:p>
        </w:tc>
      </w:tr>
    </w:tbl>
    <w:p w14:paraId="14E7FDA3" w14:textId="77777777" w:rsidR="00782816" w:rsidRDefault="00782816">
      <w:pPr>
        <w:rPr>
          <w:lang w:val="en-US" w:eastAsia="zh-CN"/>
        </w:rPr>
      </w:pPr>
    </w:p>
    <w:p w14:paraId="22FA1AA0" w14:textId="77777777" w:rsidR="00782816" w:rsidRDefault="00E946CC">
      <w:pPr>
        <w:rPr>
          <w:b/>
          <w:bCs/>
          <w:lang w:eastAsia="zh-CN"/>
        </w:rPr>
      </w:pPr>
      <w:r>
        <w:rPr>
          <w:b/>
          <w:bCs/>
          <w:lang w:eastAsia="zh-CN"/>
        </w:rPr>
        <w:t>Proposal 1, RAN3 agrees the following enhancements to support sample-based measurement configuration:</w:t>
      </w:r>
    </w:p>
    <w:p w14:paraId="6F865122" w14:textId="77777777" w:rsidR="00782816" w:rsidRDefault="00E946CC">
      <w:pPr>
        <w:rPr>
          <w:b/>
          <w:bCs/>
          <w:lang w:eastAsia="zh-CN"/>
        </w:rPr>
      </w:pPr>
      <w:r>
        <w:rPr>
          <w:b/>
          <w:bCs/>
          <w:lang w:eastAsia="zh-CN"/>
        </w:rPr>
        <w:t>- introduce new</w:t>
      </w:r>
      <w:r>
        <w:rPr>
          <w:b/>
          <w:bCs/>
          <w:lang w:val="en-US" w:eastAsia="zh-CN"/>
        </w:rPr>
        <w:t xml:space="preserve"> </w:t>
      </w:r>
      <w:r>
        <w:rPr>
          <w:b/>
          <w:bCs/>
          <w:i/>
          <w:iCs/>
          <w:lang w:val="en-US" w:eastAsia="zh-CN"/>
        </w:rPr>
        <w:t xml:space="preserve">Channel Response Window Size </w:t>
      </w:r>
      <w:r>
        <w:rPr>
          <w:b/>
          <w:bCs/>
          <w:lang w:val="en-US" w:eastAsia="zh-CN"/>
        </w:rPr>
        <w:t xml:space="preserve">IE and </w:t>
      </w:r>
      <w:r>
        <w:rPr>
          <w:b/>
          <w:bCs/>
          <w:i/>
          <w:iCs/>
          <w:lang w:val="en-US" w:eastAsia="zh-CN"/>
        </w:rPr>
        <w:t>Channel Response Number</w:t>
      </w:r>
      <w:r>
        <w:rPr>
          <w:b/>
          <w:bCs/>
          <w:lang w:val="en-US" w:eastAsia="zh-CN"/>
        </w:rPr>
        <w:t xml:space="preserve"> IE in TRP Measurement Quantities Item</w:t>
      </w:r>
    </w:p>
    <w:p w14:paraId="0EE381F6" w14:textId="77777777" w:rsidR="00782816" w:rsidRDefault="00782816">
      <w:pPr>
        <w:rPr>
          <w:b/>
          <w:bCs/>
          <w:lang w:val="en-US" w:eastAsia="zh-CN"/>
        </w:rPr>
      </w:pPr>
    </w:p>
    <w:p w14:paraId="6026AEA4" w14:textId="15176FEF" w:rsidR="00782816" w:rsidRDefault="0024678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946CC">
        <w:rPr>
          <w:rFonts w:ascii="Times New Roman" w:hAnsi="Times New Roman"/>
        </w:rPr>
        <w:tab/>
      </w:r>
      <w:r w:rsidR="00E946CC">
        <w:rPr>
          <w:rFonts w:ascii="Times New Roman" w:hAnsi="Times New Roman"/>
        </w:rPr>
        <w:t>TP to 38.455 (support of case 3b)</w:t>
      </w:r>
    </w:p>
    <w:p w14:paraId="4706B64D" w14:textId="77777777" w:rsidR="00782816" w:rsidRDefault="00E946C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bookmarkStart w:id="3" w:name="_Toc112766467"/>
      <w:bookmarkStart w:id="4" w:name="_Toc64447662"/>
      <w:bookmarkStart w:id="5" w:name="_Toc113379383"/>
      <w:bookmarkStart w:id="6" w:name="_Toc74152318"/>
      <w:bookmarkStart w:id="7" w:name="_Toc56773033"/>
      <w:bookmarkStart w:id="8" w:name="_Toc120091936"/>
      <w:bookmarkStart w:id="9" w:name="_Toc51776011"/>
      <w:bookmarkStart w:id="10" w:name="_Toc99056240"/>
      <w:bookmarkStart w:id="11" w:name="_Toc106109575"/>
      <w:bookmarkStart w:id="12" w:name="_Toc105612359"/>
      <w:bookmarkStart w:id="13" w:name="_Toc88654171"/>
      <w:bookmarkStart w:id="14" w:name="_Toc175587142"/>
      <w:bookmarkStart w:id="15" w:name="_Toc99959173"/>
      <w:r>
        <w:rPr>
          <w:rFonts w:eastAsiaTheme="minorEastAsia"/>
          <w:color w:val="FF0000"/>
          <w:lang w:eastAsia="ko-KR"/>
        </w:rPr>
        <w:t>&lt;&lt;&lt;&lt;&lt;&lt;&lt;&lt;&lt;&lt;</w:t>
      </w: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&lt;&lt;&lt;&lt;&lt;&lt;&lt;&lt;&lt;&lt;&lt;&lt;&lt;&lt;&lt;&lt;&lt;&lt;&lt;&lt;&lt;&lt;&lt;&lt;change starts&gt;&gt;&gt;&gt;&gt;&gt;&gt;&gt;&gt;&gt;&gt;&gt;&gt;&gt;&gt;&gt;&gt;&gt;&gt;&gt;&gt;&gt;&gt;&gt;&gt;&gt;&gt;&gt;&gt;&gt;&gt;&gt;&gt;</w:t>
      </w:r>
    </w:p>
    <w:p w14:paraId="50CDDA1E" w14:textId="77777777" w:rsidR="00782816" w:rsidRDefault="00E946C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Theme="minorEastAsia" w:hAnsi="Arial" w:cs="Arial"/>
          <w:sz w:val="24"/>
          <w:lang w:eastAsia="ko-KR"/>
        </w:rPr>
      </w:pPr>
      <w:r>
        <w:rPr>
          <w:rFonts w:ascii="Arial" w:eastAsiaTheme="minorEastAsia" w:hAnsi="Arial" w:cs="Arial"/>
          <w:sz w:val="24"/>
          <w:lang w:eastAsia="ko-KR"/>
        </w:rPr>
        <w:t>9.1.4.1</w:t>
      </w:r>
      <w:r>
        <w:rPr>
          <w:rFonts w:ascii="Arial" w:eastAsiaTheme="minorEastAsia" w:hAnsi="Arial" w:cs="Arial"/>
          <w:sz w:val="24"/>
          <w:lang w:eastAsia="ko-KR"/>
        </w:rPr>
        <w:tab/>
        <w:t>MEASUREMENT REQUEST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435A378" w14:textId="77777777" w:rsidR="00782816" w:rsidRDefault="00E946C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This message is sent by the LMF to request the NG-RAN node to configure a positioning measurement.</w:t>
      </w:r>
    </w:p>
    <w:p w14:paraId="18CCDBA8" w14:textId="77777777" w:rsidR="00782816" w:rsidRDefault="00E946C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Direction: LMF </w:t>
      </w:r>
      <w:r>
        <w:rPr>
          <w:rFonts w:eastAsiaTheme="minorEastAsia"/>
          <w:lang w:eastAsia="ko-KR"/>
        </w:rPr>
        <w:sym w:font="Symbol" w:char="F0AE"/>
      </w:r>
      <w:r>
        <w:rPr>
          <w:rFonts w:eastAsiaTheme="minorEastAsia"/>
          <w:lang w:eastAsia="ko-KR"/>
        </w:rPr>
        <w:t xml:space="preserve"> NG-RAN node.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82816" w14:paraId="58DD9F96" w14:textId="77777777">
        <w:trPr>
          <w:tblHeader/>
        </w:trPr>
        <w:tc>
          <w:tcPr>
            <w:tcW w:w="2161" w:type="dxa"/>
          </w:tcPr>
          <w:p w14:paraId="0613843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35C2FC3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14523DC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3218711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6EB7D7A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1DD9CA8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473BB6B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Assigned Criticality</w:t>
            </w:r>
          </w:p>
        </w:tc>
      </w:tr>
      <w:tr w:rsidR="00782816" w14:paraId="33781627" w14:textId="77777777">
        <w:tc>
          <w:tcPr>
            <w:tcW w:w="2161" w:type="dxa"/>
          </w:tcPr>
          <w:p w14:paraId="4940292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3D780AC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142119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A9A88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9.2.3</w:t>
            </w:r>
          </w:p>
        </w:tc>
        <w:tc>
          <w:tcPr>
            <w:tcW w:w="1728" w:type="dxa"/>
          </w:tcPr>
          <w:p w14:paraId="6DB2C7E9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EAC2E6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E7E044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4FBBD608" w14:textId="77777777">
        <w:tc>
          <w:tcPr>
            <w:tcW w:w="2161" w:type="dxa"/>
          </w:tcPr>
          <w:p w14:paraId="20F6ACA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NRPPa Transaction ID</w:t>
            </w:r>
          </w:p>
        </w:tc>
        <w:tc>
          <w:tcPr>
            <w:tcW w:w="1080" w:type="dxa"/>
          </w:tcPr>
          <w:p w14:paraId="3249B43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0939B5D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BC228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9.2.4</w:t>
            </w:r>
          </w:p>
        </w:tc>
        <w:tc>
          <w:tcPr>
            <w:tcW w:w="1728" w:type="dxa"/>
          </w:tcPr>
          <w:p w14:paraId="5184F2BA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609C10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50117E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37D78F88" w14:textId="77777777">
        <w:tc>
          <w:tcPr>
            <w:tcW w:w="2161" w:type="dxa"/>
          </w:tcPr>
          <w:p w14:paraId="740EC0C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LMF Measurement ID</w:t>
            </w:r>
          </w:p>
        </w:tc>
        <w:tc>
          <w:tcPr>
            <w:tcW w:w="1080" w:type="dxa"/>
          </w:tcPr>
          <w:p w14:paraId="7506844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60CBC7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1A69E5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INTEGER (1..65536, …) </w:t>
            </w:r>
          </w:p>
        </w:tc>
        <w:tc>
          <w:tcPr>
            <w:tcW w:w="1728" w:type="dxa"/>
          </w:tcPr>
          <w:p w14:paraId="70141350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D35E35E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760638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33771858" w14:textId="77777777">
        <w:tc>
          <w:tcPr>
            <w:tcW w:w="2161" w:type="dxa"/>
          </w:tcPr>
          <w:p w14:paraId="63AA2B8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 xml:space="preserve">TRP </w:t>
            </w:r>
            <w:r>
              <w:rPr>
                <w:rFonts w:ascii="Arial" w:eastAsiaTheme="minorEastAsia" w:hAnsi="Arial" w:cs="Arial"/>
                <w:b/>
                <w:sz w:val="18"/>
                <w:lang w:val="en-US" w:eastAsia="ko-KR"/>
              </w:rPr>
              <w:t xml:space="preserve">Measurement Request </w:t>
            </w: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12557D3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B17B4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2" w:type="dxa"/>
          </w:tcPr>
          <w:p w14:paraId="57D3138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A11FD9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B4FA0B2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D4B6D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6C13DF1D" w14:textId="77777777">
        <w:tc>
          <w:tcPr>
            <w:tcW w:w="2161" w:type="dxa"/>
          </w:tcPr>
          <w:p w14:paraId="7AEDB15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lang w:eastAsia="ko-KR"/>
              </w:rPr>
              <w:t xml:space="preserve">&gt;TRP 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val="en-US" w:eastAsia="ko-KR"/>
              </w:rPr>
              <w:t xml:space="preserve">Measurement Request 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eastAsia="ko-KR"/>
              </w:rPr>
              <w:t>Item</w:t>
            </w:r>
            <w:r>
              <w:rPr>
                <w:rFonts w:ascii="Arial" w:eastAsiaTheme="minorEastAsia" w:hAnsi="Arial" w:cs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80" w:type="dxa"/>
          </w:tcPr>
          <w:p w14:paraId="0BB8905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858B9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1..&lt;maxnoof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val="en-US" w:eastAsia="ko-KR"/>
              </w:rPr>
              <w:t>Meas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2" w:type="dxa"/>
          </w:tcPr>
          <w:p w14:paraId="18498FC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91D904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586A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67AB238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12FA949A" w14:textId="77777777">
        <w:tc>
          <w:tcPr>
            <w:tcW w:w="2161" w:type="dxa"/>
          </w:tcPr>
          <w:p w14:paraId="5163546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&gt;&gt;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80" w:type="dxa"/>
          </w:tcPr>
          <w:p w14:paraId="6AA9801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3A373D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A0645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9.2.24</w:t>
            </w:r>
          </w:p>
        </w:tc>
        <w:tc>
          <w:tcPr>
            <w:tcW w:w="1728" w:type="dxa"/>
          </w:tcPr>
          <w:p w14:paraId="14351D0B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4A7E98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8B64179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4D2AB80B" w14:textId="77777777">
        <w:tc>
          <w:tcPr>
            <w:tcW w:w="2161" w:type="dxa"/>
          </w:tcPr>
          <w:p w14:paraId="3223A30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Batang" w:hAnsi="Arial" w:cs="Arial"/>
                <w:sz w:val="18"/>
                <w:lang w:eastAsia="ko-KR"/>
              </w:rPr>
              <w:lastRenderedPageBreak/>
              <w:t>&gt;&gt;Search Window Information</w:t>
            </w:r>
          </w:p>
        </w:tc>
        <w:tc>
          <w:tcPr>
            <w:tcW w:w="1080" w:type="dxa"/>
          </w:tcPr>
          <w:p w14:paraId="1C31F72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3E40C3B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B6049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9.2.26</w:t>
            </w:r>
          </w:p>
        </w:tc>
        <w:tc>
          <w:tcPr>
            <w:tcW w:w="1728" w:type="dxa"/>
          </w:tcPr>
          <w:p w14:paraId="47DA971A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7E3AB8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437D672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D7C8CEE" w14:textId="77777777">
        <w:tc>
          <w:tcPr>
            <w:tcW w:w="2161" w:type="dxa"/>
          </w:tcPr>
          <w:p w14:paraId="7AE355A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7E5A222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2DD832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FCECD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NR CGI</w:t>
            </w:r>
          </w:p>
          <w:p w14:paraId="1017027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9.2.9</w:t>
            </w:r>
          </w:p>
        </w:tc>
        <w:tc>
          <w:tcPr>
            <w:tcW w:w="1728" w:type="dxa"/>
          </w:tcPr>
          <w:p w14:paraId="5DC693E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</w:t>
            </w: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he Cell ID of the TRP identified by the </w:t>
            </w:r>
            <w:r>
              <w:rPr>
                <w:rFonts w:ascii="Arial" w:eastAsia="Batang" w:hAnsi="Arial" w:cs="Arial"/>
                <w:bCs/>
                <w:i/>
                <w:sz w:val="18"/>
                <w:lang w:eastAsia="ko-KR"/>
              </w:rPr>
              <w:t xml:space="preserve">TRP ID </w:t>
            </w:r>
            <w:r>
              <w:rPr>
                <w:rFonts w:ascii="Arial" w:eastAsia="Batang" w:hAnsi="Arial" w:cs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80" w:type="dxa"/>
          </w:tcPr>
          <w:p w14:paraId="2625DF3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F1EF7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1858FACA" w14:textId="77777777">
        <w:tc>
          <w:tcPr>
            <w:tcW w:w="2161" w:type="dxa"/>
          </w:tcPr>
          <w:p w14:paraId="2E378B7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&gt;&gt;AoA Search Window Information</w:t>
            </w:r>
          </w:p>
        </w:tc>
        <w:tc>
          <w:tcPr>
            <w:tcW w:w="1080" w:type="dxa"/>
          </w:tcPr>
          <w:p w14:paraId="23EDF13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A4C233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F023C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UL-AoA Assistance Information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9.2.66</w:t>
            </w:r>
          </w:p>
        </w:tc>
        <w:tc>
          <w:tcPr>
            <w:tcW w:w="1728" w:type="dxa"/>
          </w:tcPr>
          <w:p w14:paraId="7899CD6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68E9A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6D8058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1D5319A2" w14:textId="77777777">
        <w:tc>
          <w:tcPr>
            <w:tcW w:w="2161" w:type="dxa"/>
          </w:tcPr>
          <w:p w14:paraId="2899DCB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&gt;&gt;Number of TRP Rx TEGs</w:t>
            </w:r>
          </w:p>
        </w:tc>
        <w:tc>
          <w:tcPr>
            <w:tcW w:w="1080" w:type="dxa"/>
          </w:tcPr>
          <w:p w14:paraId="31B44CD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CF3B19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F0A22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3989AA4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56462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CE104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45ABFE5A" w14:textId="77777777">
        <w:tc>
          <w:tcPr>
            <w:tcW w:w="2161" w:type="dxa"/>
          </w:tcPr>
          <w:p w14:paraId="180B2B4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&gt;&gt;Number of TRP RxTx TEGs</w:t>
            </w:r>
          </w:p>
        </w:tc>
        <w:tc>
          <w:tcPr>
            <w:tcW w:w="1080" w:type="dxa"/>
          </w:tcPr>
          <w:p w14:paraId="7F880AF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118E30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2CB040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51662AA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77F25A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3D46178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0F8CB566" w14:textId="77777777">
        <w:tc>
          <w:tcPr>
            <w:tcW w:w="2161" w:type="dxa"/>
          </w:tcPr>
          <w:p w14:paraId="7249A0A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80" w:type="dxa"/>
          </w:tcPr>
          <w:p w14:paraId="0DA51E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289598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3B6D4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ENUMERATED (OnDemand, 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Periodic, ...)</w:t>
            </w:r>
          </w:p>
        </w:tc>
        <w:tc>
          <w:tcPr>
            <w:tcW w:w="1728" w:type="dxa"/>
          </w:tcPr>
          <w:p w14:paraId="14DCE8B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D92BE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B75C17E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236A922F" w14:textId="77777777">
        <w:tc>
          <w:tcPr>
            <w:tcW w:w="2161" w:type="dxa"/>
          </w:tcPr>
          <w:p w14:paraId="2417CD7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80" w:type="dxa"/>
          </w:tcPr>
          <w:p w14:paraId="40332088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C-ifReportCharacteristicsPeriodic</w:t>
            </w:r>
          </w:p>
        </w:tc>
        <w:tc>
          <w:tcPr>
            <w:tcW w:w="1080" w:type="dxa"/>
          </w:tcPr>
          <w:p w14:paraId="0473DF5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C4CEA7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val="sv-SE" w:eastAsia="ko-KR"/>
              </w:rPr>
              <w:t>ENUMERATED (120ms, 240ms, 480ms, 640ms, 1024ms, 2048ms, 5120ms, 10240ms, 1min, 6min, 12min, 30min, 60min,…,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20480ms, 40960ms</w:t>
            </w:r>
            <w:r>
              <w:rPr>
                <w:rFonts w:ascii="Arial" w:hAnsi="Arial" w:cs="Arial"/>
                <w:sz w:val="18"/>
                <w:lang w:eastAsia="ko-KR"/>
              </w:rPr>
              <w:t>, extended</w:t>
            </w:r>
            <w:r>
              <w:rPr>
                <w:rFonts w:ascii="Arial" w:eastAsiaTheme="minorEastAsia" w:hAnsi="Arial" w:cs="Arial"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28" w:type="dxa"/>
          </w:tcPr>
          <w:p w14:paraId="5DCAF45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The codepoint </w:t>
            </w:r>
            <w:r>
              <w:rPr>
                <w:rFonts w:ascii="Arial" w:hAnsi="Arial" w:cs="Arial"/>
                <w:sz w:val="18"/>
                <w:lang w:val="sv-SE" w:eastAsia="ko-KR"/>
              </w:rPr>
              <w:t xml:space="preserve">120ms, </w:t>
            </w:r>
            <w:r>
              <w:rPr>
                <w:rFonts w:ascii="Arial" w:hAnsi="Arial" w:cs="Arial"/>
                <w:sz w:val="18"/>
                <w:lang w:val="sv-SE" w:eastAsia="ko-KR"/>
              </w:rPr>
              <w:t>240ms, 480ms,</w:t>
            </w:r>
            <w:r>
              <w:rPr>
                <w:rFonts w:ascii="Arial" w:hAnsi="Arial" w:cs="Arial"/>
                <w:sz w:val="18"/>
                <w:lang w:eastAsia="ko-KR"/>
              </w:rPr>
              <w:t xml:space="preserve"> </w:t>
            </w:r>
            <w:r>
              <w:rPr>
                <w:rFonts w:ascii="Arial" w:hAnsi="Arial" w:cs="Arial"/>
                <w:sz w:val="18"/>
                <w:lang w:val="sv-SE" w:eastAsia="ko-KR"/>
              </w:rPr>
              <w:t>1024ms, 2048ms,</w:t>
            </w:r>
            <w:r>
              <w:rPr>
                <w:rFonts w:ascii="Arial" w:hAnsi="Arial" w:cs="Arial"/>
                <w:sz w:val="18"/>
                <w:lang w:eastAsia="ko-KR"/>
              </w:rPr>
              <w:t xml:space="preserve"> 1min, 6min, 12min, 30min, and 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60min are not applicable</w:t>
            </w:r>
          </w:p>
        </w:tc>
        <w:tc>
          <w:tcPr>
            <w:tcW w:w="1080" w:type="dxa"/>
          </w:tcPr>
          <w:p w14:paraId="4E0BF6F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C0EEB6D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7351BAE6" w14:textId="77777777">
        <w:tc>
          <w:tcPr>
            <w:tcW w:w="2161" w:type="dxa"/>
          </w:tcPr>
          <w:p w14:paraId="4A76E9E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80" w:type="dxa"/>
          </w:tcPr>
          <w:p w14:paraId="4EF7C15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C12DE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i/>
                <w:i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3B0BB89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4BB5240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3378E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4B232B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reject</w:t>
            </w:r>
          </w:p>
        </w:tc>
      </w:tr>
      <w:tr w:rsidR="00782816" w14:paraId="74157117" w14:textId="77777777">
        <w:tc>
          <w:tcPr>
            <w:tcW w:w="2161" w:type="dxa"/>
          </w:tcPr>
          <w:p w14:paraId="217C10F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80" w:type="dxa"/>
          </w:tcPr>
          <w:p w14:paraId="2FA31CC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F95059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i/>
                <w:sz w:val="18"/>
                <w:lang w:eastAsia="ko-KR"/>
              </w:rPr>
              <w:t>1 .. &lt;maxnoPosMeas&gt;</w:t>
            </w:r>
          </w:p>
        </w:tc>
        <w:tc>
          <w:tcPr>
            <w:tcW w:w="1512" w:type="dxa"/>
          </w:tcPr>
          <w:p w14:paraId="330379B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276267B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53163F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D5EDED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6368A0F0" w14:textId="77777777">
        <w:tc>
          <w:tcPr>
            <w:tcW w:w="2161" w:type="dxa"/>
          </w:tcPr>
          <w:p w14:paraId="75A070F2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lastRenderedPageBreak/>
              <w:t>&gt;&gt;TRP Measurement Type</w:t>
            </w:r>
          </w:p>
        </w:tc>
        <w:tc>
          <w:tcPr>
            <w:tcW w:w="1080" w:type="dxa"/>
          </w:tcPr>
          <w:p w14:paraId="2719DBD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139E8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9B639B9" w14:textId="6CF5878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ENUMERATED 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(gNB-RxTxTimeDiff, UL-SRS-RSRP, UL-AoA, UL-RTOA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,…, Multiple UL-AoA, UL SRS-RSRPP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, UL-RSCP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3ED1586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The UL-RSCP measurement is applicable only when the UL-RTOA and/or gNB-RxTxTimeDiff measurement(s) is also requested.</w:t>
            </w:r>
          </w:p>
          <w:p w14:paraId="003869D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</w:p>
          <w:p w14:paraId="0F41267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16D500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A4694D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3039FE8" w14:textId="77777777">
        <w:tc>
          <w:tcPr>
            <w:tcW w:w="2161" w:type="dxa"/>
          </w:tcPr>
          <w:p w14:paraId="3FF2FB9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&gt;&gt;Timing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Reporting Granularity Factor</w:t>
            </w:r>
          </w:p>
        </w:tc>
        <w:tc>
          <w:tcPr>
            <w:tcW w:w="1080" w:type="dxa"/>
          </w:tcPr>
          <w:p w14:paraId="67AAB8F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B8748F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006955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INTEGER (0..5)</w:t>
            </w:r>
          </w:p>
        </w:tc>
        <w:tc>
          <w:tcPr>
            <w:tcW w:w="1728" w:type="dxa"/>
          </w:tcPr>
          <w:p w14:paraId="079B857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(0..5) corresponds to (k0..k5)</w:t>
            </w:r>
          </w:p>
          <w:p w14:paraId="745B164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TS 38.133 [16]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.</w:t>
            </w:r>
          </w:p>
          <w:p w14:paraId="657317B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This IE is ignored when the Timing Reporting Granularity Factor Extended IE is included.</w:t>
            </w:r>
          </w:p>
        </w:tc>
        <w:tc>
          <w:tcPr>
            <w:tcW w:w="1080" w:type="dxa"/>
          </w:tcPr>
          <w:p w14:paraId="0B615A4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0D19310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47A3B89A" w14:textId="77777777">
        <w:tc>
          <w:tcPr>
            <w:tcW w:w="2161" w:type="dxa"/>
          </w:tcPr>
          <w:p w14:paraId="6D1A71F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&gt;&gt;Timing Reporting Granularity Factor Extended</w:t>
            </w:r>
          </w:p>
        </w:tc>
        <w:tc>
          <w:tcPr>
            <w:tcW w:w="1080" w:type="dxa"/>
          </w:tcPr>
          <w:p w14:paraId="2A9376D6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642C2A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A33B6B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bookmarkStart w:id="16" w:name="OLE_LINK11"/>
            <w:r>
              <w:rPr>
                <w:rFonts w:ascii="Arial" w:eastAsiaTheme="minorEastAsia" w:hAnsi="Arial" w:cs="Arial"/>
                <w:sz w:val="18"/>
                <w:lang w:eastAsia="ko-KR"/>
              </w:rPr>
              <w:t>INTEGER (-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6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..-1, …)</w:t>
            </w:r>
            <w:bookmarkEnd w:id="16"/>
          </w:p>
        </w:tc>
        <w:tc>
          <w:tcPr>
            <w:tcW w:w="1728" w:type="dxa"/>
          </w:tcPr>
          <w:p w14:paraId="2CF4C61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-6 corresponds to kminus6, value -5 corresponds to kminus5 and so on, see</w:t>
            </w:r>
          </w:p>
          <w:p w14:paraId="455F80A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TS 38.133 [16]</w:t>
            </w:r>
          </w:p>
        </w:tc>
        <w:tc>
          <w:tcPr>
            <w:tcW w:w="1080" w:type="dxa"/>
          </w:tcPr>
          <w:p w14:paraId="7BD8220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D9EFEDA" w14:textId="77777777" w:rsidR="00782816" w:rsidRDefault="007828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</w:tr>
      <w:tr w:rsidR="00782816" w14:paraId="7665F48D" w14:textId="77777777">
        <w:trPr>
          <w:ins w:id="17" w:author="Xiaomi-Lisi Li" w:date="2025-03-18T16:12:00Z"/>
        </w:trPr>
        <w:tc>
          <w:tcPr>
            <w:tcW w:w="2161" w:type="dxa"/>
          </w:tcPr>
          <w:p w14:paraId="70A71345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18" w:author="Xiaomi-Lisi Li" w:date="2025-03-18T16:1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9" w:author="Xiaomi-Lisi Li" w:date="2025-03-18T16:13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&gt;&gt;</w:t>
              </w:r>
            </w:ins>
            <w:ins w:id="20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 xml:space="preserve">Channel </w:t>
              </w:r>
            </w:ins>
            <w:ins w:id="21" w:author="Xiaomi-Lisi Li" w:date="2025-03-18T17:07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R</w:t>
              </w:r>
            </w:ins>
            <w:ins w:id="22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esponse</w:t>
              </w:r>
            </w:ins>
            <w:ins w:id="23" w:author="Ericsson" w:date="2025-03-19T17:40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 xml:space="preserve"> Window Size</w:t>
              </w:r>
            </w:ins>
          </w:p>
        </w:tc>
        <w:tc>
          <w:tcPr>
            <w:tcW w:w="1080" w:type="dxa"/>
          </w:tcPr>
          <w:p w14:paraId="549B41F0" w14:textId="64A183E7" w:rsidR="00782816" w:rsidRDefault="00246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" w:author="Xiaomi-Lisi Li" w:date="2025-03-18T16:12:00Z"/>
                <w:rFonts w:ascii="Arial" w:eastAsiaTheme="minorEastAsia" w:hAnsi="Arial" w:cs="Arial"/>
                <w:bCs/>
                <w:sz w:val="18"/>
                <w:szCs w:val="18"/>
                <w:lang w:eastAsia="zh-CN"/>
              </w:rPr>
            </w:pPr>
            <w:ins w:id="25" w:author="Xiaomi-Lisi Li" w:date="2025-04-09T16:26:00Z">
              <w:r>
                <w:rPr>
                  <w:rFonts w:ascii="Arial" w:eastAsiaTheme="minorEastAsia" w:hAnsi="Arial" w:cs="Arial" w:hint="eastAsia"/>
                  <w:bCs/>
                  <w:sz w:val="18"/>
                  <w:szCs w:val="18"/>
                  <w:lang w:eastAsia="zh-CN"/>
                </w:rPr>
                <w:t>F</w:t>
              </w:r>
              <w:r>
                <w:rPr>
                  <w:rFonts w:ascii="Arial" w:eastAsiaTheme="minorEastAsia" w:hAnsi="Arial" w:cs="Arial"/>
                  <w:bCs/>
                  <w:sz w:val="18"/>
                  <w:szCs w:val="18"/>
                  <w:lang w:eastAsia="zh-CN"/>
                </w:rPr>
                <w:t>FS</w:t>
              </w:r>
            </w:ins>
          </w:p>
        </w:tc>
        <w:tc>
          <w:tcPr>
            <w:tcW w:w="1080" w:type="dxa"/>
          </w:tcPr>
          <w:p w14:paraId="633D886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Xiaomi-Lisi Li" w:date="2025-03-18T16:12:00Z"/>
                <w:rFonts w:ascii="Arial" w:eastAsiaTheme="minorEastAsia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4AA6A6B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28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ENUMERATED (32, 64, 128, …)</w:t>
              </w:r>
            </w:ins>
          </w:p>
        </w:tc>
        <w:tc>
          <w:tcPr>
            <w:tcW w:w="1728" w:type="dxa"/>
          </w:tcPr>
          <w:p w14:paraId="7655B4E1" w14:textId="02617924" w:rsidR="00782816" w:rsidRDefault="0024678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0" w:author="Xiaomi-Lisi Li" w:date="2025-04-09T16:29:00Z">
              <w:r>
                <w:rPr>
                  <w:rFonts w:ascii="Arial" w:eastAsia="Malgun Gothic" w:hAnsi="Arial"/>
                  <w:sz w:val="18"/>
                  <w:szCs w:val="18"/>
                </w:rPr>
                <w:t>It r</w:t>
              </w:r>
              <w:r w:rsidRPr="00246784">
                <w:rPr>
                  <w:rFonts w:ascii="Arial" w:eastAsia="Malgun Gothic" w:hAnsi="Arial"/>
                  <w:sz w:val="18"/>
                  <w:szCs w:val="18"/>
                </w:rPr>
                <w:t>epresents the window size over which to select channel response values</w:t>
              </w:r>
            </w:ins>
            <w:ins w:id="31" w:author="Xiaomi-Lisi Li" w:date="2025-04-09T16:31:00Z">
              <w:r>
                <w:rPr>
                  <w:rFonts w:ascii="Arial" w:eastAsia="Malgun Gothic" w:hAnsi="Arial"/>
                  <w:sz w:val="18"/>
                  <w:szCs w:val="18"/>
                </w:rPr>
                <w:t>.</w:t>
              </w:r>
            </w:ins>
            <w:ins w:id="32" w:author="Huawei" w:date="2025-02-05T17:53:00Z">
              <w:del w:id="33" w:author="Xiaomi-Lisi Li" w:date="2025-04-09T16:31:00Z">
                <w:r w:rsidDel="00246784">
                  <w:rPr>
                    <w:rFonts w:ascii="Arial" w:eastAsia="Malgun Gothic" w:hAnsi="Arial"/>
                    <w:sz w:val="18"/>
                    <w:szCs w:val="18"/>
                  </w:rPr>
                  <w:delText xml:space="preserve"> </w:delText>
                </w:r>
              </w:del>
            </w:ins>
          </w:p>
        </w:tc>
        <w:tc>
          <w:tcPr>
            <w:tcW w:w="1080" w:type="dxa"/>
          </w:tcPr>
          <w:p w14:paraId="5109211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5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Yes </w:t>
              </w:r>
            </w:ins>
          </w:p>
        </w:tc>
        <w:tc>
          <w:tcPr>
            <w:tcW w:w="1080" w:type="dxa"/>
          </w:tcPr>
          <w:p w14:paraId="6648154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Xiaomi-Lisi Li" w:date="2025-03-18T16:1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37" w:author="Xiaomi-Lisi Li" w:date="2025-03-18T16:1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  <w:tr w:rsidR="00AC4549" w14:paraId="574BBD15" w14:textId="77777777">
        <w:trPr>
          <w:ins w:id="38" w:author="Xiaomi-Lisi Li" w:date="2025-04-09T16:32:00Z"/>
        </w:trPr>
        <w:tc>
          <w:tcPr>
            <w:tcW w:w="2161" w:type="dxa"/>
          </w:tcPr>
          <w:p w14:paraId="0A55FEB0" w14:textId="2E8EA72C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39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40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&gt;&gt;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Channel Response Number</w:t>
              </w:r>
            </w:ins>
          </w:p>
        </w:tc>
        <w:tc>
          <w:tcPr>
            <w:tcW w:w="1080" w:type="dxa"/>
          </w:tcPr>
          <w:p w14:paraId="201865C7" w14:textId="31B00BAB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Xiaomi-Lisi Li" w:date="2025-04-09T16:32:00Z"/>
                <w:rFonts w:ascii="Arial" w:eastAsiaTheme="minorEastAsia" w:hAnsi="Arial" w:cs="Arial" w:hint="eastAsia"/>
                <w:bCs/>
                <w:sz w:val="18"/>
                <w:szCs w:val="18"/>
                <w:lang w:eastAsia="zh-CN"/>
              </w:rPr>
            </w:pPr>
            <w:ins w:id="42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630553D7" w14:textId="77777777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Xiaomi-Lisi Li" w:date="2025-04-09T16:32:00Z"/>
                <w:rFonts w:ascii="Arial" w:eastAsiaTheme="minorEastAsia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E6E430F" w14:textId="49BC59F1" w:rsidR="00AC4549" w:rsidRDefault="00AC4549" w:rsidP="00AC454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Xiaomi-Lisi Li" w:date="2025-04-09T16:32:00Z"/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ins w:id="45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ko-KR"/>
                </w:rPr>
                <w:t>ENUMERATED (8, 16, 24, …)</w:t>
              </w:r>
            </w:ins>
          </w:p>
        </w:tc>
        <w:tc>
          <w:tcPr>
            <w:tcW w:w="1728" w:type="dxa"/>
          </w:tcPr>
          <w:p w14:paraId="470F7C20" w14:textId="46DF30A1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" w:author="Xiaomi-Lisi Li" w:date="2025-04-09T16:32:00Z"/>
                <w:rFonts w:ascii="Arial" w:eastAsia="Malgun Gothic" w:hAnsi="Arial"/>
                <w:sz w:val="18"/>
                <w:szCs w:val="18"/>
              </w:rPr>
            </w:pPr>
            <w:ins w:id="47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It </w:t>
              </w:r>
              <w:r w:rsidRPr="00246784">
                <w:rPr>
                  <w:rFonts w:ascii="Arial" w:eastAsia="Malgun Gothic" w:hAnsi="Arial"/>
                  <w:sz w:val="18"/>
                  <w:szCs w:val="18"/>
                </w:rPr>
                <w:t>represents the number of channel responses are selected</w:t>
              </w:r>
              <w:r>
                <w:rPr>
                  <w:rFonts w:ascii="Arial" w:eastAsia="Malgun Gothic" w:hAnsi="Arial"/>
                  <w:sz w:val="18"/>
                  <w:szCs w:val="18"/>
                </w:rPr>
                <w:t xml:space="preserve"> over the </w:t>
              </w:r>
            </w:ins>
            <w:ins w:id="48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c</w:t>
              </w:r>
            </w:ins>
            <w:ins w:id="49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hannel </w:t>
              </w:r>
            </w:ins>
            <w:ins w:id="50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r</w:t>
              </w:r>
            </w:ins>
            <w:ins w:id="51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esponse </w:t>
              </w:r>
            </w:ins>
            <w:ins w:id="52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w</w:t>
              </w:r>
            </w:ins>
            <w:ins w:id="53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 xml:space="preserve">indow </w:t>
              </w:r>
            </w:ins>
            <w:ins w:id="54" w:author="Xiaomi-Lisi Li" w:date="2025-04-09T16:33:00Z">
              <w:r>
                <w:rPr>
                  <w:rFonts w:ascii="Arial" w:eastAsia="Malgun Gothic" w:hAnsi="Arial"/>
                  <w:sz w:val="18"/>
                  <w:szCs w:val="18"/>
                </w:rPr>
                <w:t>s</w:t>
              </w:r>
            </w:ins>
            <w:ins w:id="55" w:author="Xiaomi-Lisi Li" w:date="2025-04-09T16:32:00Z">
              <w:r>
                <w:rPr>
                  <w:rFonts w:ascii="Arial" w:eastAsia="Malgun Gothic" w:hAnsi="Arial"/>
                  <w:sz w:val="18"/>
                  <w:szCs w:val="18"/>
                </w:rPr>
                <w:t>ize.</w:t>
              </w:r>
            </w:ins>
          </w:p>
        </w:tc>
        <w:tc>
          <w:tcPr>
            <w:tcW w:w="1080" w:type="dxa"/>
          </w:tcPr>
          <w:p w14:paraId="3819C41F" w14:textId="17C7E54A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57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Yes </w:t>
              </w:r>
            </w:ins>
          </w:p>
        </w:tc>
        <w:tc>
          <w:tcPr>
            <w:tcW w:w="1080" w:type="dxa"/>
          </w:tcPr>
          <w:p w14:paraId="4F85B3B3" w14:textId="6AB41475" w:rsidR="00AC4549" w:rsidRDefault="00AC4549" w:rsidP="00AC454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" w:author="Xiaomi-Lisi Li" w:date="2025-04-09T16:3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59" w:author="Xiaomi-Lisi Li" w:date="2025-04-09T16:32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  <w:tr w:rsidR="00782816" w14:paraId="17798813" w14:textId="77777777">
        <w:tc>
          <w:tcPr>
            <w:tcW w:w="2161" w:type="dxa"/>
          </w:tcPr>
          <w:p w14:paraId="4063AD4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SFN initialisation Time</w:t>
            </w:r>
          </w:p>
        </w:tc>
        <w:tc>
          <w:tcPr>
            <w:tcW w:w="1080" w:type="dxa"/>
          </w:tcPr>
          <w:p w14:paraId="4AFC21F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5B0B78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7DC7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Relative Time 1900</w:t>
            </w:r>
          </w:p>
          <w:p w14:paraId="1F54C313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9.2.36</w:t>
            </w:r>
          </w:p>
        </w:tc>
        <w:tc>
          <w:tcPr>
            <w:tcW w:w="1728" w:type="dxa"/>
          </w:tcPr>
          <w:p w14:paraId="11CC766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="Malgun Gothic" w:hAnsi="Arial" w:cs="Arial"/>
                <w:sz w:val="18"/>
                <w:lang w:eastAsia="zh-CN"/>
              </w:rPr>
              <w:t>If this IE is not present, the TRP may assume that the value is same as its own SFN initialisation time.</w:t>
            </w:r>
          </w:p>
        </w:tc>
        <w:tc>
          <w:tcPr>
            <w:tcW w:w="1080" w:type="dxa"/>
          </w:tcPr>
          <w:p w14:paraId="6BE7710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8E9414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72D467C0" w14:textId="77777777">
        <w:tc>
          <w:tcPr>
            <w:tcW w:w="2161" w:type="dxa"/>
          </w:tcPr>
          <w:p w14:paraId="2C66077C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80" w:type="dxa"/>
          </w:tcPr>
          <w:p w14:paraId="6139FDE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8CF8428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0DAD3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9.2.28</w:t>
            </w:r>
          </w:p>
        </w:tc>
        <w:tc>
          <w:tcPr>
            <w:tcW w:w="1728" w:type="dxa"/>
          </w:tcPr>
          <w:p w14:paraId="53BA5FFB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0113F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4671D1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36BF0478" w14:textId="77777777">
        <w:tc>
          <w:tcPr>
            <w:tcW w:w="2161" w:type="dxa"/>
          </w:tcPr>
          <w:p w14:paraId="599D33E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Measurement Beam 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>Information Request</w:t>
            </w:r>
          </w:p>
        </w:tc>
        <w:tc>
          <w:tcPr>
            <w:tcW w:w="1080" w:type="dxa"/>
          </w:tcPr>
          <w:p w14:paraId="7EDBED6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63001EE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C6DC3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ENUMERATED (true,...)</w:t>
            </w:r>
          </w:p>
        </w:tc>
        <w:tc>
          <w:tcPr>
            <w:tcW w:w="1728" w:type="dxa"/>
          </w:tcPr>
          <w:p w14:paraId="09FAA17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when the 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Measurement Characteristics Request Indicator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IE is included.</w:t>
            </w:r>
          </w:p>
        </w:tc>
        <w:tc>
          <w:tcPr>
            <w:tcW w:w="1080" w:type="dxa"/>
          </w:tcPr>
          <w:p w14:paraId="6F102AC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A457C51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696B852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FA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bookmarkStart w:id="60" w:name="OLE_LINK17"/>
            <w:r>
              <w:rPr>
                <w:rFonts w:ascii="Arial" w:eastAsiaTheme="minorEastAsia" w:hAnsi="Arial" w:cs="Arial"/>
                <w:sz w:val="18"/>
                <w:lang w:eastAsia="ko-KR"/>
              </w:rPr>
              <w:t>System Frame Number</w:t>
            </w:r>
            <w:bookmarkEnd w:id="6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E4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CF4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399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INTEGER(0..1023)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EF2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5FF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0E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3C26A62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C7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3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1DF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AB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INTEGER(0..79)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F01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E69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237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ignore</w:t>
            </w:r>
          </w:p>
        </w:tc>
      </w:tr>
      <w:tr w:rsidR="00782816" w14:paraId="4DCE54F0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41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CDF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C-ifMeasPerExt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F70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68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val="sv-SE" w:eastAsia="ko-KR"/>
              </w:rPr>
              <w:t>ENUMERATED (</w:t>
            </w:r>
            <w:r>
              <w:rPr>
                <w:rFonts w:ascii="Arial" w:hAnsi="Arial" w:cs="Arial"/>
                <w:sz w:val="18"/>
                <w:lang w:eastAsia="ko-KR"/>
              </w:rPr>
              <w:t>160ms, 320ms, 1280ms, 2560ms, 61440ms, 81920ms, 368640ms, 737280ms, 1843200ms, …</w:t>
            </w:r>
            <w:r>
              <w:rPr>
                <w:rFonts w:ascii="Arial" w:hAnsi="Arial" w:cs="Arial"/>
                <w:sz w:val="18"/>
                <w:lang w:val="sv-SE" w:eastAsia="ko-KR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ECE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56C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01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ko-KR"/>
              </w:rPr>
              <w:t>reject</w:t>
            </w:r>
          </w:p>
        </w:tc>
      </w:tr>
      <w:tr w:rsidR="00782816" w14:paraId="4EA55C65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FD0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C9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AC6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9A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9.2.68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35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when the </w:t>
            </w:r>
            <w:r>
              <w:rPr>
                <w:rFonts w:ascii="Arial" w:eastAsiaTheme="minorEastAsia" w:hAnsi="Arial" w:cs="Arial"/>
                <w:i/>
                <w:iCs/>
                <w:sz w:val="18"/>
                <w:szCs w:val="18"/>
                <w:lang w:eastAsia="ko-KR"/>
              </w:rPr>
              <w:t xml:space="preserve">Report </w:t>
            </w:r>
            <w:r>
              <w:rPr>
                <w:rFonts w:ascii="Arial" w:eastAsiaTheme="minorEastAsia" w:hAnsi="Arial" w:cs="Arial"/>
                <w:i/>
                <w:iCs/>
                <w:sz w:val="18"/>
                <w:szCs w:val="18"/>
                <w:lang w:eastAsia="ko-KR"/>
              </w:rPr>
              <w:lastRenderedPageBreak/>
              <w:t>Characteristics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36B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1E9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0544551F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3BD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ED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ADD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28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9.2.81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7523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85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5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30AB6229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82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7B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6F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4A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val="sv-SE"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ENUMERATED (o1, o4,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4CA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61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5B0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184AA50C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94D7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CB2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22C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CBB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4FE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This IE is ignored if the </w:t>
            </w:r>
            <w:r>
              <w:rPr>
                <w:rFonts w:ascii="Arial" w:eastAsiaTheme="minorEastAsia" w:hAnsi="Arial" w:cs="Arial"/>
                <w:i/>
                <w:iCs/>
                <w:sz w:val="18"/>
                <w:lang w:eastAsia="ko-KR"/>
              </w:rPr>
              <w:t>Report Characteristics</w:t>
            </w:r>
            <w:r>
              <w:rPr>
                <w:rFonts w:ascii="Arial" w:eastAsiaTheme="minorEastAsia" w:hAnsi="Arial" w:cs="Arial"/>
                <w:sz w:val="18"/>
                <w:lang w:eastAsia="ko-KR"/>
              </w:rPr>
              <w:t xml:space="preserve"> IE is set to ‘OnDemand’. </w:t>
            </w:r>
          </w:p>
          <w:p w14:paraId="7662D3EA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lang w:eastAsia="ko-KR"/>
              </w:rPr>
              <w:t>Value 0 represents an infinite number of periodic reporting</w:t>
            </w:r>
            <w:r>
              <w:rPr>
                <w:rFonts w:ascii="Arial" w:eastAsiaTheme="minorEastAsia" w:hAnsi="Arial" w:cs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93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8E6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  <w:tr w:rsidR="00782816" w14:paraId="28C1C67F" w14:textId="7777777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9A5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Time Window Information Measurement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FD4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Cs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D65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351" w14:textId="77777777" w:rsidR="00782816" w:rsidRDefault="00E946C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val="fr-FR" w:eastAsia="zh-CN"/>
              </w:rPr>
            </w:pPr>
            <w:r>
              <w:rPr>
                <w:rFonts w:ascii="Arial" w:eastAsiaTheme="minorEastAsia" w:hAnsi="Arial" w:cs="Arial"/>
                <w:sz w:val="18"/>
                <w:lang w:val="fr-FR" w:eastAsia="zh-CN"/>
              </w:rPr>
              <w:t>9.2.91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C47" w14:textId="77777777" w:rsidR="00782816" w:rsidRDefault="007828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88A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CA4" w14:textId="77777777" w:rsidR="00782816" w:rsidRDefault="00E946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/>
                <w:sz w:val="18"/>
                <w:lang w:eastAsia="zh-CN"/>
              </w:rPr>
              <w:t>ignore</w:t>
            </w:r>
          </w:p>
        </w:tc>
      </w:tr>
    </w:tbl>
    <w:p w14:paraId="2CE8C497" w14:textId="77777777" w:rsidR="00782816" w:rsidRDefault="00782816">
      <w:pPr>
        <w:pStyle w:val="EditorsNote"/>
        <w:rPr>
          <w:rFonts w:eastAsia="Times New Roman"/>
        </w:rPr>
      </w:pPr>
    </w:p>
    <w:p w14:paraId="0FAEEC7A" w14:textId="24E3FC3C" w:rsidR="003F3D45" w:rsidRPr="003F3D45" w:rsidRDefault="003F3D45" w:rsidP="003F3D4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 w:hint="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</w:t>
      </w:r>
      <w:r>
        <w:rPr>
          <w:rFonts w:eastAsiaTheme="minorEastAsia"/>
          <w:color w:val="FF0000"/>
          <w:lang w:eastAsia="ko-KR"/>
        </w:rPr>
        <w:t>Next</w:t>
      </w:r>
      <w:r>
        <w:rPr>
          <w:rFonts w:eastAsiaTheme="minorEastAsia"/>
          <w:color w:val="FF0000"/>
          <w:lang w:eastAsia="ko-KR"/>
        </w:rPr>
        <w:t xml:space="preserve"> </w:t>
      </w:r>
      <w:r w:rsidR="00014BDE">
        <w:rPr>
          <w:rFonts w:eastAsiaTheme="minorEastAsia"/>
          <w:color w:val="FF0000"/>
          <w:lang w:eastAsia="ko-KR"/>
        </w:rPr>
        <w:t>change (ANS.1)</w:t>
      </w:r>
      <w:r>
        <w:rPr>
          <w:rFonts w:eastAsiaTheme="minorEastAsia"/>
          <w:color w:val="FF0000"/>
          <w:lang w:eastAsia="ko-KR"/>
        </w:rPr>
        <w:t>&gt;&gt;&gt;&gt;&gt;&gt;&gt;&gt;&gt;&gt;&gt;&gt;&gt;&gt;&gt;&gt;&gt;&gt;&gt;&gt;&gt;&gt;&gt;&gt;&gt;&gt;&gt;&gt;&gt;&gt;&gt;&gt;&gt;</w:t>
      </w:r>
    </w:p>
    <w:p w14:paraId="17E6CE25" w14:textId="77777777" w:rsidR="003F3D45" w:rsidRPr="00E766B3" w:rsidRDefault="003F3D45" w:rsidP="003F3D45">
      <w:pPr>
        <w:pStyle w:val="Heading3"/>
      </w:pPr>
      <w:bookmarkStart w:id="61" w:name="_Toc534903103"/>
      <w:bookmarkStart w:id="62" w:name="_Toc51776082"/>
      <w:bookmarkStart w:id="63" w:name="_Toc56773104"/>
      <w:bookmarkStart w:id="64" w:name="_Toc64447734"/>
      <w:bookmarkStart w:id="65" w:name="_Toc74152390"/>
      <w:bookmarkStart w:id="66" w:name="_Toc88654244"/>
      <w:bookmarkStart w:id="67" w:name="_Toc99056335"/>
      <w:bookmarkStart w:id="68" w:name="_Toc99959268"/>
      <w:bookmarkStart w:id="69" w:name="_Toc105612454"/>
      <w:bookmarkStart w:id="70" w:name="_Toc106109670"/>
      <w:bookmarkStart w:id="71" w:name="_Toc112766563"/>
      <w:bookmarkStart w:id="72" w:name="_Toc113379479"/>
      <w:bookmarkStart w:id="73" w:name="_Toc120092035"/>
      <w:bookmarkStart w:id="74" w:name="_Toc175587256"/>
      <w:r w:rsidRPr="00E766B3">
        <w:t>9.3.5</w:t>
      </w:r>
      <w:r w:rsidRPr="00E766B3">
        <w:tab/>
        <w:t>Information Element definitions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0C7F1D8A" w14:textId="77777777" w:rsidR="003F3D45" w:rsidRDefault="003F3D45" w:rsidP="003F3D45">
      <w:pPr>
        <w:pStyle w:val="PL"/>
        <w:rPr>
          <w:snapToGrid w:val="0"/>
        </w:rPr>
      </w:pPr>
      <w:r w:rsidRPr="0058042D">
        <w:rPr>
          <w:snapToGrid w:val="0"/>
        </w:rPr>
        <w:t>-- ASN1START</w:t>
      </w:r>
    </w:p>
    <w:p w14:paraId="039CDE2D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40409D0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9F94383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Information Element Definitions</w:t>
      </w:r>
    </w:p>
    <w:p w14:paraId="0A9FAEFE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2B08F4CE" w14:textId="77777777" w:rsidR="003F3D45" w:rsidRPr="00707B3F" w:rsidRDefault="003F3D45" w:rsidP="003F3D45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11A454F6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685C17D7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NRPPA-IEs {</w:t>
      </w:r>
    </w:p>
    <w:p w14:paraId="300B6EF8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 xml:space="preserve">itu-t (0) identified-organization (4) etsi (0) mobileDomain (0) </w:t>
      </w:r>
    </w:p>
    <w:p w14:paraId="41ACEE18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ngran-access (22) modules (3) nrppa (4) version1 (1) nrppa-IEs (2) }</w:t>
      </w:r>
    </w:p>
    <w:p w14:paraId="2236EBEF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3005E1CD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6CB4553B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5D369784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>BEGIN</w:t>
      </w:r>
    </w:p>
    <w:p w14:paraId="125F9020" w14:textId="77777777" w:rsidR="003F3D45" w:rsidRPr="00707B3F" w:rsidRDefault="003F3D45" w:rsidP="003F3D45">
      <w:pPr>
        <w:pStyle w:val="PL"/>
        <w:tabs>
          <w:tab w:val="left" w:pos="11100"/>
        </w:tabs>
        <w:rPr>
          <w:snapToGrid w:val="0"/>
        </w:rPr>
      </w:pPr>
    </w:p>
    <w:p w14:paraId="7728E80C" w14:textId="77777777" w:rsidR="003F3D45" w:rsidRPr="00707B3F" w:rsidRDefault="003F3D45" w:rsidP="003F3D45">
      <w:pPr>
        <w:pStyle w:val="PL"/>
        <w:rPr>
          <w:rFonts w:eastAsia="Batang"/>
          <w:snapToGrid w:val="0"/>
        </w:rPr>
      </w:pPr>
      <w:r w:rsidRPr="00707B3F">
        <w:rPr>
          <w:snapToGrid w:val="0"/>
        </w:rPr>
        <w:t>IMPORTS</w:t>
      </w:r>
      <w:r w:rsidRPr="00707B3F">
        <w:rPr>
          <w:snapToGrid w:val="0"/>
        </w:rPr>
        <w:tab/>
      </w:r>
    </w:p>
    <w:p w14:paraId="775B1F0C" w14:textId="77777777" w:rsidR="003F3D45" w:rsidRPr="00E766B3" w:rsidRDefault="003F3D45" w:rsidP="003F3D45">
      <w:pPr>
        <w:pStyle w:val="PL"/>
      </w:pPr>
      <w:r w:rsidRPr="00E766B3">
        <w:tab/>
      </w:r>
    </w:p>
    <w:p w14:paraId="7DC317F3" w14:textId="77777777" w:rsidR="003F3D45" w:rsidRPr="00E766B3" w:rsidRDefault="003F3D45" w:rsidP="003F3D45">
      <w:pPr>
        <w:pStyle w:val="PL"/>
      </w:pPr>
      <w:r w:rsidRPr="00E766B3">
        <w:tab/>
      </w:r>
      <w:r w:rsidRPr="00707B3F">
        <w:rPr>
          <w:snapToGrid w:val="0"/>
        </w:rPr>
        <w:t>id-MeasurementQuantities-Item,</w:t>
      </w:r>
    </w:p>
    <w:p w14:paraId="407ACA93" w14:textId="77777777" w:rsidR="003F3D45" w:rsidRDefault="003F3D45" w:rsidP="003F3D45">
      <w:pPr>
        <w:pStyle w:val="PL"/>
        <w:rPr>
          <w:snapToGrid w:val="0"/>
        </w:rPr>
      </w:pPr>
      <w:bookmarkStart w:id="75" w:name="_Hlk50146160"/>
      <w:bookmarkStart w:id="76" w:name="_Hlk50051367"/>
      <w:r>
        <w:rPr>
          <w:snapToGrid w:val="0"/>
        </w:rPr>
        <w:tab/>
      </w:r>
      <w:r w:rsidRPr="00776B47">
        <w:rPr>
          <w:snapToGrid w:val="0"/>
        </w:rPr>
        <w:t>id-</w:t>
      </w:r>
      <w:r>
        <w:rPr>
          <w:snapToGrid w:val="0"/>
        </w:rPr>
        <w:t>CGI-NR,</w:t>
      </w:r>
    </w:p>
    <w:p w14:paraId="41BA48A3" w14:textId="77777777" w:rsidR="003F3D45" w:rsidRPr="00E766B3" w:rsidRDefault="003F3D45" w:rsidP="003F3D45">
      <w:pPr>
        <w:pStyle w:val="PL"/>
      </w:pPr>
      <w:r>
        <w:rPr>
          <w:snapToGrid w:val="0"/>
        </w:rPr>
        <w:tab/>
      </w:r>
      <w:r w:rsidRPr="00776B47">
        <w:rPr>
          <w:snapToGrid w:val="0"/>
        </w:rPr>
        <w:t>id-</w:t>
      </w:r>
      <w:r>
        <w:rPr>
          <w:snapToGrid w:val="0"/>
        </w:rPr>
        <w:t>S</w:t>
      </w:r>
      <w:r w:rsidRPr="00707B3F">
        <w:rPr>
          <w:snapToGrid w:val="0"/>
        </w:rPr>
        <w:t>FNInitialisationTime-</w:t>
      </w:r>
      <w:r>
        <w:rPr>
          <w:snapToGrid w:val="0"/>
        </w:rPr>
        <w:t>NR,</w:t>
      </w:r>
    </w:p>
    <w:p w14:paraId="228169E3" w14:textId="77777777" w:rsidR="003F3D45" w:rsidRPr="00E766B3" w:rsidRDefault="003F3D45" w:rsidP="003F3D45">
      <w:pPr>
        <w:pStyle w:val="PL"/>
      </w:pPr>
      <w:r w:rsidRPr="00E766B3">
        <w:tab/>
        <w:t>id-GeographicalCoordinates,</w:t>
      </w:r>
    </w:p>
    <w:p w14:paraId="59C7E6AE" w14:textId="77777777" w:rsidR="003F3D45" w:rsidRDefault="003F3D45" w:rsidP="003F3D45">
      <w:pPr>
        <w:pStyle w:val="PL"/>
        <w:rPr>
          <w:snapToGrid w:val="0"/>
        </w:rPr>
      </w:pPr>
      <w:r w:rsidRPr="00E766B3">
        <w:tab/>
      </w:r>
      <w:r w:rsidRPr="0054226D">
        <w:rPr>
          <w:snapToGrid w:val="0"/>
        </w:rPr>
        <w:t>id-</w:t>
      </w:r>
      <w:r>
        <w:rPr>
          <w:snapToGrid w:val="0"/>
        </w:rPr>
        <w:t>ResultSS-RSRP,</w:t>
      </w:r>
    </w:p>
    <w:p w14:paraId="64E98A69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r>
        <w:rPr>
          <w:snapToGrid w:val="0"/>
        </w:rPr>
        <w:t>ResultSS-RSRQ,</w:t>
      </w:r>
    </w:p>
    <w:p w14:paraId="6E6FB8E1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r>
        <w:rPr>
          <w:snapToGrid w:val="0"/>
        </w:rPr>
        <w:t>ResultCSI-RSRP,</w:t>
      </w:r>
    </w:p>
    <w:p w14:paraId="4F148EAB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r>
        <w:rPr>
          <w:snapToGrid w:val="0"/>
        </w:rPr>
        <w:t>ResultCSI-RSRQ,</w:t>
      </w:r>
    </w:p>
    <w:p w14:paraId="62B20492" w14:textId="77777777" w:rsidR="003F3D45" w:rsidRDefault="003F3D45" w:rsidP="003F3D45">
      <w:pPr>
        <w:pStyle w:val="PL"/>
        <w:rPr>
          <w:snapToGrid w:val="0"/>
        </w:rPr>
      </w:pPr>
      <w:r>
        <w:rPr>
          <w:snapToGrid w:val="0"/>
        </w:rPr>
        <w:tab/>
      </w:r>
      <w:r w:rsidRPr="0054226D">
        <w:rPr>
          <w:snapToGrid w:val="0"/>
        </w:rPr>
        <w:t>id-</w:t>
      </w:r>
      <w:r>
        <w:rPr>
          <w:snapToGrid w:val="0"/>
        </w:rPr>
        <w:t>AngleOfArrivalNR,</w:t>
      </w:r>
    </w:p>
    <w:bookmarkEnd w:id="75"/>
    <w:bookmarkEnd w:id="76"/>
    <w:p w14:paraId="626635B2" w14:textId="77777777" w:rsidR="003F3D45" w:rsidRDefault="003F3D45" w:rsidP="003F3D45">
      <w:pPr>
        <w:pStyle w:val="PL"/>
      </w:pPr>
      <w:r>
        <w:tab/>
        <w:t>id-ResultNR,</w:t>
      </w:r>
    </w:p>
    <w:p w14:paraId="7306C55E" w14:textId="1FB44D01" w:rsidR="003F3D45" w:rsidRPr="003F3D45" w:rsidRDefault="003F3D45" w:rsidP="003F3D45">
      <w:pPr>
        <w:pStyle w:val="PL"/>
        <w:rPr>
          <w:rFonts w:hint="eastAsia"/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5531608B" w14:textId="6B81F0FB" w:rsidR="003F3D45" w:rsidRPr="0036338F" w:rsidRDefault="003F3D45" w:rsidP="003F3D45">
      <w:pPr>
        <w:pStyle w:val="PL"/>
      </w:pPr>
      <w:r>
        <w:rPr>
          <w:snapToGrid w:val="0"/>
          <w:lang w:eastAsia="zh-CN"/>
        </w:rPr>
        <w:tab/>
        <w:t>id-</w:t>
      </w:r>
      <w:r w:rsidRPr="00B35B4B">
        <w:rPr>
          <w:snapToGrid w:val="0"/>
          <w:lang w:eastAsia="zh-CN"/>
        </w:rPr>
        <w:t>SCS-SpecificCarrier</w:t>
      </w:r>
      <w:r>
        <w:rPr>
          <w:snapToGrid w:val="0"/>
        </w:rPr>
        <w:t>,</w:t>
      </w:r>
    </w:p>
    <w:p w14:paraId="625189D6" w14:textId="77777777" w:rsidR="003F3D45" w:rsidRPr="00242011" w:rsidRDefault="003F3D45" w:rsidP="003F3D45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t>MeasBasedOn</w:t>
      </w:r>
      <w:r w:rsidRPr="00F6730F">
        <w:rPr>
          <w:snapToGrid w:val="0"/>
        </w:rPr>
        <w:t>AggregatedResources</w:t>
      </w:r>
      <w:r w:rsidRPr="00242011">
        <w:rPr>
          <w:rFonts w:cs="Courier New"/>
          <w:szCs w:val="22"/>
          <w:lang w:eastAsia="zh-CN"/>
        </w:rPr>
        <w:t>,</w:t>
      </w:r>
    </w:p>
    <w:p w14:paraId="6D21D2AC" w14:textId="6A5A7E3E" w:rsidR="003F3D45" w:rsidRDefault="003F3D45" w:rsidP="003F3D45">
      <w:pPr>
        <w:pStyle w:val="PL"/>
        <w:rPr>
          <w:ins w:id="77" w:author="Xiaomi-Lisi Li" w:date="2025-04-09T16:45:00Z"/>
          <w:rFonts w:cs="Courier New"/>
          <w:szCs w:val="22"/>
          <w:lang w:eastAsia="zh-CN"/>
        </w:rPr>
      </w:pPr>
      <w:r w:rsidRPr="00242011">
        <w:rPr>
          <w:rFonts w:cs="Courier New"/>
          <w:szCs w:val="22"/>
          <w:lang w:eastAsia="zh-CN"/>
        </w:rPr>
        <w:tab/>
        <w:t>id-UEReportingInterval-milliseconds</w:t>
      </w:r>
      <w:ins w:id="78" w:author="Xiaomi-Lisi Li" w:date="2025-04-09T16:45:00Z">
        <w:r>
          <w:rPr>
            <w:rFonts w:cs="Courier New" w:hint="eastAsia"/>
            <w:szCs w:val="22"/>
            <w:lang w:eastAsia="zh-CN"/>
          </w:rPr>
          <w:t>,</w:t>
        </w:r>
      </w:ins>
    </w:p>
    <w:p w14:paraId="1615F922" w14:textId="2A32D992" w:rsidR="003F3D45" w:rsidRPr="00242011" w:rsidRDefault="003F3D45" w:rsidP="003F3D45">
      <w:pPr>
        <w:pStyle w:val="PL"/>
        <w:rPr>
          <w:ins w:id="79" w:author="Xiaomi-Lisi Li" w:date="2025-04-09T16:45:00Z"/>
          <w:snapToGrid w:val="0"/>
        </w:rPr>
      </w:pPr>
      <w:ins w:id="80" w:author="Xiaomi-Lisi Li" w:date="2025-04-09T16:45:00Z"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>id-</w:t>
        </w:r>
      </w:ins>
      <w:ins w:id="81" w:author="Xiaomi-Lisi Li" w:date="2025-04-09T16:46:00Z">
        <w:r w:rsidRPr="003F3D45">
          <w:t>ChannelResponseWindowSize</w:t>
        </w:r>
      </w:ins>
      <w:ins w:id="82" w:author="Xiaomi-Lisi Li" w:date="2025-04-09T16:45:00Z">
        <w:r w:rsidRPr="00242011">
          <w:rPr>
            <w:rFonts w:cs="Courier New"/>
            <w:szCs w:val="22"/>
            <w:lang w:eastAsia="zh-CN"/>
          </w:rPr>
          <w:t>,</w:t>
        </w:r>
      </w:ins>
    </w:p>
    <w:p w14:paraId="2CA9F275" w14:textId="4CABC651" w:rsidR="003F3D45" w:rsidRPr="00CC6ACE" w:rsidRDefault="003F3D45" w:rsidP="003F3D45">
      <w:pPr>
        <w:pStyle w:val="PL"/>
        <w:rPr>
          <w:rFonts w:hint="eastAsia"/>
          <w:snapToGrid w:val="0"/>
          <w:lang w:eastAsia="zh-CN"/>
        </w:rPr>
      </w:pPr>
      <w:ins w:id="83" w:author="Xiaomi-Lisi Li" w:date="2025-04-09T16:45:00Z">
        <w:r w:rsidRPr="00242011">
          <w:rPr>
            <w:rFonts w:cs="Courier New"/>
            <w:szCs w:val="22"/>
            <w:lang w:eastAsia="zh-CN"/>
          </w:rPr>
          <w:tab/>
          <w:t>id-</w:t>
        </w:r>
      </w:ins>
      <w:ins w:id="84" w:author="Xiaomi-Lisi Li" w:date="2025-04-09T16:46:00Z">
        <w:r w:rsidRPr="003F3D45">
          <w:rPr>
            <w:rFonts w:cs="Courier New"/>
            <w:szCs w:val="22"/>
            <w:lang w:eastAsia="zh-CN"/>
          </w:rPr>
          <w:t>ChannelResponseNumber</w:t>
        </w:r>
      </w:ins>
    </w:p>
    <w:p w14:paraId="17DD17CD" w14:textId="2F52141F" w:rsidR="003F3D45" w:rsidRDefault="003F3D4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/>
          <w:color w:val="FF0000"/>
          <w:lang w:eastAsia="ko-KR"/>
        </w:rPr>
      </w:pPr>
    </w:p>
    <w:p w14:paraId="7ADABDED" w14:textId="76996A5A" w:rsidR="00014BDE" w:rsidRPr="00014BDE" w:rsidRDefault="00014BDE" w:rsidP="00014BDE">
      <w:pPr>
        <w:pStyle w:val="PL"/>
        <w:rPr>
          <w:rFonts w:hint="eastAsia"/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4687B58A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bookmarkStart w:id="85" w:name="_Hlk50146266"/>
      <w:r w:rsidRPr="007C49BE">
        <w:rPr>
          <w:snapToGrid w:val="0"/>
          <w:lang w:val="fr-FR"/>
        </w:rPr>
        <w:t>CGI-NR ::= SEQUENCE {</w:t>
      </w:r>
    </w:p>
    <w:p w14:paraId="5F4C3DCE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pLMN-Identity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PLMN-Identity,</w:t>
      </w:r>
    </w:p>
    <w:p w14:paraId="0AEBFD67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nRcellIdentifier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NRCellIdentifier,</w:t>
      </w:r>
    </w:p>
    <w:p w14:paraId="1A650BAC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iE-Extensions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ProtocolExtensionContainer { {CGI-NR-ExtIEs} } OPTIONAL,</w:t>
      </w:r>
    </w:p>
    <w:p w14:paraId="317D8241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...</w:t>
      </w:r>
    </w:p>
    <w:p w14:paraId="36FAB701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}</w:t>
      </w:r>
    </w:p>
    <w:p w14:paraId="4B4B6E77" w14:textId="77777777" w:rsidR="00014BDE" w:rsidRPr="007C49BE" w:rsidRDefault="00014BDE" w:rsidP="00014BDE">
      <w:pPr>
        <w:pStyle w:val="PL"/>
        <w:rPr>
          <w:snapToGrid w:val="0"/>
          <w:lang w:val="fr-FR"/>
        </w:rPr>
      </w:pPr>
    </w:p>
    <w:p w14:paraId="27D9A18D" w14:textId="77777777" w:rsidR="00014BDE" w:rsidRPr="007C49BE" w:rsidRDefault="00014BDE" w:rsidP="00014BDE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CGI-NR-ExtIEs NRPPA-PROTOCOL-EXTENSION ::= {</w:t>
      </w:r>
    </w:p>
    <w:p w14:paraId="63175B4A" w14:textId="77777777" w:rsidR="00014BDE" w:rsidRPr="003D1ACF" w:rsidRDefault="00014BDE" w:rsidP="00014BDE">
      <w:pPr>
        <w:pStyle w:val="PL"/>
        <w:rPr>
          <w:snapToGrid w:val="0"/>
        </w:rPr>
      </w:pPr>
      <w:r w:rsidRPr="007C49BE">
        <w:rPr>
          <w:snapToGrid w:val="0"/>
          <w:lang w:val="fr-FR"/>
        </w:rPr>
        <w:tab/>
      </w:r>
      <w:r w:rsidRPr="003D1ACF">
        <w:rPr>
          <w:snapToGrid w:val="0"/>
        </w:rPr>
        <w:t>...</w:t>
      </w:r>
    </w:p>
    <w:p w14:paraId="12160126" w14:textId="52DCE522" w:rsidR="00014BDE" w:rsidRDefault="00014BDE" w:rsidP="00014BDE">
      <w:pPr>
        <w:pStyle w:val="PL"/>
        <w:rPr>
          <w:snapToGrid w:val="0"/>
        </w:rPr>
      </w:pPr>
      <w:r w:rsidRPr="003D1ACF">
        <w:rPr>
          <w:snapToGrid w:val="0"/>
        </w:rPr>
        <w:t>}</w:t>
      </w:r>
    </w:p>
    <w:p w14:paraId="0F5EA81F" w14:textId="77777777" w:rsidR="00014BDE" w:rsidRDefault="00014BDE" w:rsidP="00014BDE">
      <w:pPr>
        <w:pStyle w:val="PL"/>
        <w:rPr>
          <w:ins w:id="86" w:author="Xiaomi-Lisi Li" w:date="2025-04-09T16:50:00Z"/>
          <w:snapToGrid w:val="0"/>
        </w:rPr>
      </w:pPr>
      <w:ins w:id="87" w:author="Xiaomi-Lisi Li" w:date="2025-04-09T16:50:00Z">
        <w:r w:rsidRPr="00014BDE">
          <w:rPr>
            <w:snapToGrid w:val="0"/>
          </w:rPr>
          <w:lastRenderedPageBreak/>
          <w:t>ChannelResponseWindowSize</w:t>
        </w:r>
        <w:r w:rsidRPr="007C49BE">
          <w:rPr>
            <w:snapToGrid w:val="0"/>
            <w:lang w:val="fr-FR"/>
          </w:rPr>
          <w:t xml:space="preserve"> ::= </w:t>
        </w:r>
        <w:r w:rsidRPr="00707B3F">
          <w:rPr>
            <w:snapToGrid w:val="0"/>
          </w:rPr>
          <w:t xml:space="preserve">ENUMERATED { </w:t>
        </w:r>
        <w:r w:rsidRPr="00014BDE">
          <w:rPr>
            <w:snapToGrid w:val="0"/>
          </w:rPr>
          <w:t xml:space="preserve">32, 64, 128, </w:t>
        </w:r>
        <w:r w:rsidRPr="00707B3F">
          <w:rPr>
            <w:snapToGrid w:val="0"/>
          </w:rPr>
          <w:t>... }</w:t>
        </w:r>
      </w:ins>
    </w:p>
    <w:p w14:paraId="3D646875" w14:textId="77777777" w:rsidR="00014BDE" w:rsidRDefault="00014BDE" w:rsidP="00014BDE">
      <w:pPr>
        <w:pStyle w:val="PL"/>
        <w:rPr>
          <w:ins w:id="88" w:author="Xiaomi-Lisi Li" w:date="2025-04-09T16:50:00Z"/>
          <w:snapToGrid w:val="0"/>
        </w:rPr>
      </w:pPr>
    </w:p>
    <w:p w14:paraId="50081703" w14:textId="7ED39F59" w:rsidR="00014BDE" w:rsidRDefault="00014BDE" w:rsidP="00014BDE">
      <w:pPr>
        <w:pStyle w:val="PL"/>
        <w:rPr>
          <w:snapToGrid w:val="0"/>
        </w:rPr>
      </w:pPr>
      <w:ins w:id="89" w:author="Xiaomi-Lisi Li" w:date="2025-04-09T16:50:00Z">
        <w:r w:rsidRPr="00014BDE">
          <w:rPr>
            <w:snapToGrid w:val="0"/>
          </w:rPr>
          <w:t>ChannelResponseNumber</w:t>
        </w:r>
        <w:r w:rsidRPr="007C49BE">
          <w:rPr>
            <w:snapToGrid w:val="0"/>
            <w:lang w:val="fr-FR"/>
          </w:rPr>
          <w:t xml:space="preserve"> ::= </w:t>
        </w:r>
        <w:r w:rsidRPr="00707B3F">
          <w:rPr>
            <w:snapToGrid w:val="0"/>
          </w:rPr>
          <w:t xml:space="preserve">ENUMERATED { </w:t>
        </w:r>
        <w:r w:rsidRPr="00014BDE">
          <w:rPr>
            <w:snapToGrid w:val="0"/>
          </w:rPr>
          <w:t xml:space="preserve">8, 16, 24, </w:t>
        </w:r>
        <w:r w:rsidRPr="00707B3F">
          <w:rPr>
            <w:snapToGrid w:val="0"/>
          </w:rPr>
          <w:t>... }</w:t>
        </w:r>
      </w:ins>
    </w:p>
    <w:p w14:paraId="17950A40" w14:textId="4BB708E6" w:rsidR="00014BDE" w:rsidRDefault="00014BDE" w:rsidP="00014BDE">
      <w:pPr>
        <w:pStyle w:val="PL"/>
        <w:rPr>
          <w:snapToGrid w:val="0"/>
        </w:rPr>
      </w:pPr>
    </w:p>
    <w:p w14:paraId="47DD3C9E" w14:textId="77777777" w:rsidR="00014BDE" w:rsidRDefault="00014BDE" w:rsidP="00014BDE">
      <w:pPr>
        <w:pStyle w:val="PL"/>
        <w:rPr>
          <w:snapToGrid w:val="0"/>
        </w:rPr>
      </w:pPr>
    </w:p>
    <w:p w14:paraId="6714F779" w14:textId="77777777" w:rsidR="00014BDE" w:rsidRPr="00014BDE" w:rsidRDefault="00014BDE" w:rsidP="00014BDE">
      <w:pPr>
        <w:pStyle w:val="PL"/>
        <w:rPr>
          <w:rFonts w:hint="eastAsia"/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1A4B248A" w14:textId="4FC58B7D" w:rsidR="00014BDE" w:rsidRDefault="00014BDE" w:rsidP="00014BDE">
      <w:pPr>
        <w:pStyle w:val="PL"/>
        <w:rPr>
          <w:snapToGrid w:val="0"/>
        </w:rPr>
      </w:pPr>
    </w:p>
    <w:p w14:paraId="33617195" w14:textId="77777777" w:rsidR="00014BDE" w:rsidRDefault="00014BDE" w:rsidP="00014BDE">
      <w:pPr>
        <w:pStyle w:val="PL"/>
        <w:rPr>
          <w:lang w:val="sv-SE"/>
        </w:rPr>
      </w:pPr>
      <w:r w:rsidRPr="002A1C8D">
        <w:rPr>
          <w:snapToGrid w:val="0"/>
        </w:rPr>
        <w:t xml:space="preserve">TRPMeasurementQuantities ::= </w:t>
      </w:r>
      <w:r w:rsidRPr="002A1C8D">
        <w:rPr>
          <w:lang w:val="sv-SE"/>
        </w:rPr>
        <w:t xml:space="preserve">SEQUENCE (SIZE (1..maxnoPosMeas)) OF </w:t>
      </w:r>
      <w:r w:rsidRPr="00E22101">
        <w:rPr>
          <w:lang w:val="sv-SE"/>
        </w:rPr>
        <w:t>TRPMeasurementQuantitiesList-Item</w:t>
      </w:r>
    </w:p>
    <w:p w14:paraId="3C4F34C0" w14:textId="77777777" w:rsidR="00014BDE" w:rsidRDefault="00014BDE" w:rsidP="00014BDE">
      <w:pPr>
        <w:pStyle w:val="PL"/>
        <w:rPr>
          <w:lang w:val="sv-SE"/>
        </w:rPr>
      </w:pPr>
    </w:p>
    <w:p w14:paraId="45A77880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TRPMeasurementQuantitiesList-Item ::= SEQUENCE {</w:t>
      </w:r>
    </w:p>
    <w:p w14:paraId="44C69CAB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tRPMeasurementQuantities-Item</w:t>
      </w:r>
      <w:r w:rsidRPr="00E22101">
        <w:rPr>
          <w:lang w:val="sv-SE"/>
        </w:rPr>
        <w:tab/>
      </w:r>
      <w:r w:rsidRPr="00E22101">
        <w:rPr>
          <w:lang w:val="sv-SE"/>
        </w:rPr>
        <w:tab/>
      </w:r>
      <w:r w:rsidRPr="00CE18AE">
        <w:rPr>
          <w:lang w:val="sv-SE"/>
        </w:rPr>
        <w:t>TRPMeasurementType</w:t>
      </w:r>
      <w:r w:rsidRPr="00E22101">
        <w:rPr>
          <w:lang w:val="sv-SE"/>
        </w:rPr>
        <w:t>,</w:t>
      </w:r>
    </w:p>
    <w:p w14:paraId="1275219E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timingReportingGranularityFactor</w:t>
      </w:r>
      <w:r w:rsidRPr="00E22101">
        <w:rPr>
          <w:lang w:val="sv-SE"/>
        </w:rPr>
        <w:tab/>
        <w:t>INTEGER (0..5) OPTIONAL,</w:t>
      </w:r>
    </w:p>
    <w:p w14:paraId="3297678B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iE-Extensions</w:t>
      </w:r>
      <w:r w:rsidRPr="00E22101">
        <w:rPr>
          <w:lang w:val="sv-SE"/>
        </w:rPr>
        <w:tab/>
      </w:r>
      <w:r w:rsidRPr="00E22101">
        <w:rPr>
          <w:lang w:val="sv-SE"/>
        </w:rPr>
        <w:tab/>
      </w:r>
      <w:r w:rsidRPr="00E22101">
        <w:rPr>
          <w:lang w:val="sv-SE"/>
        </w:rPr>
        <w:tab/>
        <w:t>ProtocolExtensionContainer {{ TRPMeasurementQuantitiesList-Item-ExtIEs}}</w:t>
      </w:r>
      <w:r w:rsidRPr="00E22101">
        <w:rPr>
          <w:lang w:val="sv-SE"/>
        </w:rPr>
        <w:tab/>
      </w:r>
      <w:r w:rsidRPr="00E22101">
        <w:rPr>
          <w:lang w:val="sv-SE"/>
        </w:rPr>
        <w:tab/>
        <w:t>OPTIONAL,</w:t>
      </w:r>
    </w:p>
    <w:p w14:paraId="756BFB5C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</w:p>
    <w:p w14:paraId="4A96FDA5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>}</w:t>
      </w:r>
    </w:p>
    <w:p w14:paraId="1D8D7B49" w14:textId="77777777" w:rsidR="00014BDE" w:rsidRPr="00E22101" w:rsidRDefault="00014BDE" w:rsidP="00014BDE">
      <w:pPr>
        <w:pStyle w:val="PL"/>
        <w:rPr>
          <w:lang w:val="sv-SE"/>
        </w:rPr>
      </w:pPr>
    </w:p>
    <w:p w14:paraId="57BF58EA" w14:textId="77777777" w:rsidR="00014BDE" w:rsidRDefault="00014BDE" w:rsidP="00014BDE">
      <w:pPr>
        <w:pStyle w:val="PL"/>
        <w:rPr>
          <w:lang w:val="sv-SE" w:eastAsia="zh-CN"/>
        </w:rPr>
      </w:pPr>
      <w:r w:rsidRPr="00E22101">
        <w:rPr>
          <w:lang w:val="sv-SE"/>
        </w:rPr>
        <w:t>TRPMeasurementQuantitiesList-Item-ExtIEs NRPPA-PROTOCOL-EXTENSION ::= {</w:t>
      </w:r>
    </w:p>
    <w:p w14:paraId="2CAF4338" w14:textId="77777777" w:rsidR="00014BDE" w:rsidRDefault="00014BDE" w:rsidP="00014BDE">
      <w:pPr>
        <w:pStyle w:val="PL"/>
        <w:rPr>
          <w:ins w:id="90" w:author="Xiaomi-Lisi Li" w:date="2025-04-09T16:52:00Z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lang w:val="sv-SE"/>
        </w:rPr>
        <w:t>T</w:t>
      </w:r>
      <w:r w:rsidRPr="00E22101">
        <w:rPr>
          <w:lang w:val="sv-SE"/>
        </w:rPr>
        <w:t>imingReportingGranularityFactor</w:t>
      </w:r>
      <w:r>
        <w:rPr>
          <w:lang w:val="sv-SE"/>
        </w:rPr>
        <w:t>Extended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 w:rsidRPr="007E4EBD">
        <w:rPr>
          <w:snapToGrid w:val="0"/>
        </w:rPr>
        <w:t>EXTENSION</w:t>
      </w:r>
      <w:r w:rsidRPr="00492CD7">
        <w:rPr>
          <w:snapToGrid w:val="0"/>
        </w:rPr>
        <w:t xml:space="preserve"> </w:t>
      </w:r>
      <w:r>
        <w:rPr>
          <w:lang w:val="sv-SE"/>
        </w:rPr>
        <w:t>T</w:t>
      </w:r>
      <w:r w:rsidRPr="00E22101">
        <w:rPr>
          <w:lang w:val="sv-SE"/>
        </w:rPr>
        <w:t>imingReportingGranularityFactor</w:t>
      </w:r>
      <w:r>
        <w:rPr>
          <w:lang w:val="sv-SE"/>
        </w:rPr>
        <w:t>Extended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optional}</w:t>
      </w:r>
      <w:ins w:id="91" w:author="Xiaomi-Lisi Li" w:date="2025-04-09T16:52:00Z">
        <w:r>
          <w:rPr>
            <w:snapToGrid w:val="0"/>
            <w:lang w:eastAsia="zh-CN"/>
          </w:rPr>
          <w:t>|</w:t>
        </w:r>
      </w:ins>
    </w:p>
    <w:p w14:paraId="120D1DC3" w14:textId="09A183D0" w:rsidR="00014BDE" w:rsidRDefault="00014BDE" w:rsidP="00014BDE">
      <w:pPr>
        <w:pStyle w:val="PL"/>
        <w:rPr>
          <w:ins w:id="92" w:author="Xiaomi-Lisi Li" w:date="2025-04-09T16:52:00Z"/>
          <w:snapToGrid w:val="0"/>
        </w:rPr>
      </w:pPr>
      <w:ins w:id="93" w:author="Xiaomi-Lisi Li" w:date="2025-04-09T16:52:00Z">
        <w:r>
          <w:rPr>
            <w:snapToGrid w:val="0"/>
            <w:lang w:eastAsia="zh-CN"/>
          </w:rPr>
          <w:tab/>
        </w:r>
        <w:r>
          <w:rPr>
            <w:snapToGrid w:val="0"/>
          </w:rPr>
          <w:t>{</w:t>
        </w:r>
        <w:r w:rsidRPr="00492CD7">
          <w:rPr>
            <w:snapToGrid w:val="0"/>
          </w:rPr>
          <w:t xml:space="preserve">ID </w:t>
        </w:r>
        <w:r w:rsidRPr="00852DF5">
          <w:rPr>
            <w:snapToGrid w:val="0"/>
          </w:rPr>
          <w:t>id-</w:t>
        </w:r>
      </w:ins>
      <w:ins w:id="94" w:author="Xiaomi-Lisi Li" w:date="2025-04-09T16:53:00Z">
        <w:r w:rsidRPr="00014BDE">
          <w:rPr>
            <w:snapToGrid w:val="0"/>
          </w:rPr>
          <w:t>ChannelResponseWindowSize</w:t>
        </w:r>
      </w:ins>
      <w:ins w:id="95" w:author="Xiaomi-Lisi Li" w:date="2025-04-09T16:52:00Z">
        <w:r w:rsidRPr="00492CD7">
          <w:rPr>
            <w:snapToGrid w:val="0"/>
          </w:rPr>
          <w:tab/>
          <w:t xml:space="preserve">CRITICALITY </w:t>
        </w:r>
        <w:r>
          <w:rPr>
            <w:snapToGrid w:val="0"/>
          </w:rPr>
          <w:t>ignore</w:t>
        </w:r>
        <w:r w:rsidRPr="00492CD7">
          <w:rPr>
            <w:snapToGrid w:val="0"/>
          </w:rPr>
          <w:t xml:space="preserve"> </w:t>
        </w:r>
        <w:r w:rsidRPr="007E4EBD">
          <w:rPr>
            <w:snapToGrid w:val="0"/>
          </w:rPr>
          <w:t>EXTENSION</w:t>
        </w:r>
        <w:r w:rsidRPr="00492CD7">
          <w:rPr>
            <w:snapToGrid w:val="0"/>
          </w:rPr>
          <w:t xml:space="preserve"> </w:t>
        </w:r>
      </w:ins>
      <w:ins w:id="96" w:author="Xiaomi-Lisi Li" w:date="2025-04-09T16:53:00Z">
        <w:r w:rsidRPr="00014BDE">
          <w:rPr>
            <w:snapToGrid w:val="0"/>
          </w:rPr>
          <w:t>ChannelResponseWindowSize</w:t>
        </w:r>
      </w:ins>
      <w:ins w:id="97" w:author="Xiaomi-Lisi Li" w:date="2025-04-09T16:52:00Z">
        <w:r w:rsidRPr="00492CD7">
          <w:rPr>
            <w:snapToGrid w:val="0"/>
          </w:rPr>
          <w:t xml:space="preserve"> PRESENCE </w:t>
        </w:r>
      </w:ins>
      <w:ins w:id="98" w:author="Xiaomi-Lisi Li" w:date="2025-04-09T16:53:00Z">
        <w:r>
          <w:rPr>
            <w:snapToGrid w:val="0"/>
          </w:rPr>
          <w:t>FFS</w:t>
        </w:r>
      </w:ins>
      <w:ins w:id="99" w:author="Xiaomi-Lisi Li" w:date="2025-04-09T16:52:00Z">
        <w:r>
          <w:rPr>
            <w:snapToGrid w:val="0"/>
          </w:rPr>
          <w:t>}</w:t>
        </w:r>
        <w:r>
          <w:rPr>
            <w:snapToGrid w:val="0"/>
          </w:rPr>
          <w:t>|</w:t>
        </w:r>
      </w:ins>
    </w:p>
    <w:p w14:paraId="62C2E817" w14:textId="257792EE" w:rsidR="00014BDE" w:rsidRPr="00E22101" w:rsidRDefault="00014BDE" w:rsidP="00014BDE">
      <w:pPr>
        <w:pStyle w:val="PL"/>
        <w:rPr>
          <w:lang w:val="sv-SE"/>
        </w:rPr>
      </w:pPr>
      <w:ins w:id="100" w:author="Xiaomi-Lisi Li" w:date="2025-04-09T16:52:00Z">
        <w:r>
          <w:rPr>
            <w:snapToGrid w:val="0"/>
          </w:rPr>
          <w:tab/>
        </w:r>
        <w:r>
          <w:rPr>
            <w:snapToGrid w:val="0"/>
          </w:rPr>
          <w:t>{</w:t>
        </w:r>
        <w:r w:rsidRPr="00492CD7">
          <w:rPr>
            <w:snapToGrid w:val="0"/>
          </w:rPr>
          <w:t xml:space="preserve">ID </w:t>
        </w:r>
        <w:r w:rsidRPr="00852DF5">
          <w:rPr>
            <w:snapToGrid w:val="0"/>
          </w:rPr>
          <w:t>id-</w:t>
        </w:r>
      </w:ins>
      <w:ins w:id="101" w:author="Xiaomi-Lisi Li" w:date="2025-04-09T16:53:00Z">
        <w:r w:rsidRPr="00014BDE">
          <w:rPr>
            <w:snapToGrid w:val="0"/>
          </w:rPr>
          <w:t>ChannelResponseNumber</w:t>
        </w:r>
      </w:ins>
      <w:ins w:id="102" w:author="Xiaomi-Lisi Li" w:date="2025-04-09T16:52:00Z">
        <w:r w:rsidRPr="00492CD7">
          <w:rPr>
            <w:snapToGrid w:val="0"/>
          </w:rPr>
          <w:tab/>
          <w:t xml:space="preserve">CRITICALITY </w:t>
        </w:r>
        <w:r>
          <w:rPr>
            <w:snapToGrid w:val="0"/>
          </w:rPr>
          <w:t>ignore</w:t>
        </w:r>
        <w:r w:rsidRPr="00492CD7">
          <w:rPr>
            <w:snapToGrid w:val="0"/>
          </w:rPr>
          <w:t xml:space="preserve"> </w:t>
        </w:r>
        <w:r w:rsidRPr="007E4EBD">
          <w:rPr>
            <w:snapToGrid w:val="0"/>
          </w:rPr>
          <w:t>EXTENSION</w:t>
        </w:r>
        <w:r w:rsidRPr="00492CD7">
          <w:rPr>
            <w:snapToGrid w:val="0"/>
          </w:rPr>
          <w:t xml:space="preserve"> </w:t>
        </w:r>
      </w:ins>
      <w:ins w:id="103" w:author="Xiaomi-Lisi Li" w:date="2025-04-09T16:53:00Z">
        <w:r w:rsidRPr="00014BDE">
          <w:rPr>
            <w:snapToGrid w:val="0"/>
          </w:rPr>
          <w:t>ChannelResponseNumber</w:t>
        </w:r>
      </w:ins>
      <w:ins w:id="104" w:author="Xiaomi-Lisi Li" w:date="2025-04-09T16:52:00Z">
        <w:r w:rsidRPr="00492CD7">
          <w:rPr>
            <w:snapToGrid w:val="0"/>
          </w:rPr>
          <w:t xml:space="preserve"> PRESENCE </w:t>
        </w:r>
      </w:ins>
      <w:ins w:id="105" w:author="Xiaomi-Lisi Li" w:date="2025-04-09T16:53:00Z">
        <w:r>
          <w:rPr>
            <w:snapToGrid w:val="0"/>
          </w:rPr>
          <w:t>FFS</w:t>
        </w:r>
      </w:ins>
      <w:ins w:id="106" w:author="Xiaomi-Lisi Li" w:date="2025-04-09T16:52:00Z">
        <w:r>
          <w:rPr>
            <w:snapToGrid w:val="0"/>
          </w:rPr>
          <w:t>}</w:t>
        </w:r>
      </w:ins>
      <w:r>
        <w:rPr>
          <w:snapToGrid w:val="0"/>
        </w:rPr>
        <w:t>,</w:t>
      </w:r>
    </w:p>
    <w:p w14:paraId="6A4EA773" w14:textId="77777777" w:rsidR="00014BDE" w:rsidRPr="00E22101" w:rsidRDefault="00014BDE" w:rsidP="00014BDE">
      <w:pPr>
        <w:pStyle w:val="PL"/>
        <w:rPr>
          <w:lang w:val="sv-SE"/>
        </w:rPr>
      </w:pPr>
      <w:r w:rsidRPr="00E22101">
        <w:rPr>
          <w:lang w:val="sv-SE"/>
        </w:rPr>
        <w:tab/>
        <w:t>...</w:t>
      </w:r>
    </w:p>
    <w:p w14:paraId="0BDB7C55" w14:textId="3C16CB9F" w:rsidR="00014BDE" w:rsidRPr="00014BDE" w:rsidRDefault="00014BDE" w:rsidP="00014BDE">
      <w:pPr>
        <w:pStyle w:val="PL"/>
        <w:rPr>
          <w:rFonts w:hint="eastAsia"/>
          <w:lang w:val="sv-SE"/>
        </w:rPr>
      </w:pPr>
      <w:r w:rsidRPr="00E22101">
        <w:rPr>
          <w:lang w:val="sv-SE"/>
        </w:rPr>
        <w:t>}</w:t>
      </w:r>
      <w:bookmarkEnd w:id="85"/>
    </w:p>
    <w:p w14:paraId="2A240682" w14:textId="764D3AF3" w:rsidR="00014BDE" w:rsidRPr="003F3D45" w:rsidRDefault="00014BDE" w:rsidP="00014BD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Malgun Gothic" w:hint="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&lt;&lt;&lt;&lt;&lt;&lt;&lt;&lt;&lt;&lt;&lt;&lt;&lt;&lt;&lt;&lt;&lt;&lt;&lt;&lt;&lt;&lt;&lt;&lt;&lt;&lt;&lt;&lt;&lt;&lt;&lt;&lt;&lt;&lt;Next change&gt;&gt;&gt;&gt;&gt;&gt;&gt;&gt;&gt;&gt;&gt;&gt;&gt;&gt;&gt;&gt;&gt;&gt;&gt;&gt;&gt;&gt;&gt;&gt;&gt;&gt;&gt;&gt;&gt;&gt;&gt;&gt;&gt;</w:t>
      </w:r>
    </w:p>
    <w:p w14:paraId="2757AE05" w14:textId="77777777" w:rsidR="00014BDE" w:rsidRPr="00014BDE" w:rsidRDefault="00014BDE" w:rsidP="00014BD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107" w:name="_Toc534903105"/>
      <w:bookmarkStart w:id="108" w:name="_Toc51776084"/>
      <w:bookmarkStart w:id="109" w:name="_Toc56773106"/>
      <w:bookmarkStart w:id="110" w:name="_Toc64447736"/>
      <w:bookmarkStart w:id="111" w:name="_Toc74152392"/>
      <w:bookmarkStart w:id="112" w:name="_Toc88654246"/>
      <w:bookmarkStart w:id="113" w:name="_Toc99056337"/>
      <w:bookmarkStart w:id="114" w:name="_Toc99959270"/>
      <w:bookmarkStart w:id="115" w:name="_Toc105612456"/>
      <w:bookmarkStart w:id="116" w:name="_Toc106109672"/>
      <w:bookmarkStart w:id="117" w:name="_Toc112766565"/>
      <w:bookmarkStart w:id="118" w:name="_Toc113379481"/>
      <w:bookmarkStart w:id="119" w:name="_Toc120092037"/>
      <w:bookmarkStart w:id="120" w:name="_Toc175587258"/>
      <w:r w:rsidRPr="00014BDE">
        <w:rPr>
          <w:rFonts w:ascii="Arial" w:eastAsia="Malgun Gothic" w:hAnsi="Arial"/>
          <w:sz w:val="28"/>
          <w:lang w:eastAsia="ko-KR"/>
        </w:rPr>
        <w:t>9.3.7</w:t>
      </w:r>
      <w:r w:rsidRPr="00014BDE">
        <w:rPr>
          <w:rFonts w:ascii="Arial" w:eastAsia="Malgun Gothic" w:hAnsi="Arial"/>
          <w:sz w:val="28"/>
          <w:lang w:eastAsia="ko-KR"/>
        </w:rPr>
        <w:tab/>
        <w:t>Constant definitions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69BBB0B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ASN1START</w:t>
      </w:r>
    </w:p>
    <w:p w14:paraId="6077129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5312071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75A8144A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Constant definitions</w:t>
      </w:r>
    </w:p>
    <w:p w14:paraId="4C1F478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6707EE91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658196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6CD441E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NRPPA-Constants {</w:t>
      </w:r>
    </w:p>
    <w:p w14:paraId="25F092C2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itu-t (0) identified-organization (4) etsi (0) mobileDomain (0) </w:t>
      </w:r>
    </w:p>
    <w:p w14:paraId="193AE888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ngran-access (22) modules (3) nrppa (4) version1 (1) nrppa-Constants (4) }</w:t>
      </w:r>
    </w:p>
    <w:p w14:paraId="03F76AE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45CCA39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56ACADD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99731E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BEGIN</w:t>
      </w:r>
    </w:p>
    <w:p w14:paraId="78636334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17E1C9B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>IMPORTS</w:t>
      </w:r>
    </w:p>
    <w:p w14:paraId="4C051746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</w:p>
    <w:p w14:paraId="7A5ABA6F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ab/>
        <w:t>ProcedureCode,</w:t>
      </w:r>
    </w:p>
    <w:p w14:paraId="05AF24A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ab/>
        <w:t>ProtocolIE-ID</w:t>
      </w:r>
    </w:p>
    <w:p w14:paraId="2B1D8C3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z w:val="16"/>
          <w:lang w:eastAsia="ko-KR"/>
        </w:rPr>
        <w:t>FROM NRPPA-CommonDataTypes;</w:t>
      </w:r>
    </w:p>
    <w:p w14:paraId="2798A4EC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5FBB925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4FA77E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57D62930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Elementary Procedures</w:t>
      </w:r>
    </w:p>
    <w:p w14:paraId="4DF6FB97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</w:t>
      </w:r>
    </w:p>
    <w:p w14:paraId="171EB1F0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50A91DC" w14:textId="77777777" w:rsidR="00014BDE" w:rsidRDefault="00014BDE" w:rsidP="00014BDE">
      <w:pPr>
        <w:pStyle w:val="PL"/>
        <w:rPr>
          <w:color w:val="0000FF"/>
          <w:lang w:eastAsia="zh-CN"/>
        </w:rPr>
      </w:pPr>
    </w:p>
    <w:p w14:paraId="0A7FB859" w14:textId="60CFF583" w:rsidR="00014BDE" w:rsidRPr="00014BDE" w:rsidRDefault="00014BDE" w:rsidP="00014BDE">
      <w:pPr>
        <w:pStyle w:val="PL"/>
        <w:rPr>
          <w:rFonts w:hint="eastAsia"/>
          <w:color w:val="0000FF"/>
          <w:lang w:eastAsia="zh-CN"/>
        </w:rPr>
      </w:pPr>
      <w:r w:rsidRPr="003F3D45">
        <w:rPr>
          <w:rFonts w:hint="eastAsia"/>
          <w:color w:val="0000FF"/>
          <w:lang w:eastAsia="zh-CN"/>
        </w:rPr>
        <w:t>&lt;</w:t>
      </w:r>
      <w:r w:rsidRPr="003F3D45">
        <w:rPr>
          <w:color w:val="0000FF"/>
          <w:lang w:eastAsia="zh-CN"/>
        </w:rPr>
        <w:t>&lt;&lt;&lt;&lt;&lt;&lt;&lt;&lt;&lt;&lt;&lt;&lt;&lt;&lt;&lt;&lt;&lt;&lt;&lt;&lt;&lt;&lt;&lt;&lt;&lt;&lt;&lt;&lt;&lt;&lt;&lt;&lt;&lt;&lt;&lt;skip the unchanged parts&gt;&gt;&gt;&gt;&gt;&gt;&gt;&gt;&gt;&gt;&gt;&gt;&gt;&gt;&gt;&gt;&gt;&gt;&gt;&gt;&gt;&gt;&gt;&gt;&gt;&gt;&gt;&gt;&gt;&gt;&gt;&gt;&gt;&gt;&gt;&gt;&gt;&gt;&gt;&gt;</w:t>
      </w:r>
    </w:p>
    <w:p w14:paraId="0DE383B3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>id-PointA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154</w:t>
      </w:r>
    </w:p>
    <w:p w14:paraId="6C4032DB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val="fr-FR" w:eastAsia="zh-CN"/>
        </w:rPr>
      </w:pPr>
      <w:r w:rsidRPr="00014BDE">
        <w:rPr>
          <w:rFonts w:ascii="Courier New" w:eastAsia="Malgun Gothic" w:hAnsi="Courier New" w:hint="eastAsia"/>
          <w:noProof/>
          <w:snapToGrid w:val="0"/>
          <w:sz w:val="16"/>
          <w:lang w:val="fr-FR" w:eastAsia="zh-CN"/>
        </w:rPr>
        <w:t>i</w:t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>d-NR-PCI</w:t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val="fr-FR" w:eastAsia="zh-CN"/>
        </w:rPr>
        <w:tab/>
        <w:t>ProtocolIE-ID ::= 155</w:t>
      </w:r>
    </w:p>
    <w:p w14:paraId="75EBEAAD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id-SCS-SpecificCarrier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ab/>
        <w:t>ProtocolIE-ID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zh-CN"/>
        </w:rPr>
        <w:t xml:space="preserve"> ::= 156</w:t>
      </w:r>
    </w:p>
    <w:p w14:paraId="7696D712" w14:textId="77777777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014BDE">
        <w:rPr>
          <w:rFonts w:ascii="Courier New" w:eastAsia="Malgun Gothic" w:hAnsi="Courier New" w:hint="eastAsia"/>
          <w:noProof/>
          <w:sz w:val="16"/>
          <w:lang w:eastAsia="zh-CN"/>
        </w:rPr>
        <w:t>i</w:t>
      </w:r>
      <w:r w:rsidRPr="00014BDE">
        <w:rPr>
          <w:rFonts w:ascii="Courier New" w:eastAsia="Malgun Gothic" w:hAnsi="Courier New"/>
          <w:noProof/>
          <w:sz w:val="16"/>
          <w:lang w:eastAsia="zh-CN"/>
        </w:rPr>
        <w:t>d-</w:t>
      </w:r>
      <w:r w:rsidRPr="00014BDE">
        <w:rPr>
          <w:rFonts w:ascii="Courier New" w:hAnsi="Courier New"/>
          <w:noProof/>
          <w:sz w:val="16"/>
          <w:lang w:eastAsia="ko-KR"/>
        </w:rPr>
        <w:t>MeasBasedOn</w:t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AggregatedResources</w:t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hAnsi="Courier New"/>
          <w:noProof/>
          <w:sz w:val="16"/>
          <w:lang w:eastAsia="ko-KR"/>
        </w:rPr>
        <w:tab/>
      </w:r>
      <w:r w:rsidRPr="00014BDE">
        <w:rPr>
          <w:rFonts w:ascii="Courier New" w:eastAsia="Malgun Gothic" w:hAnsi="Courier New"/>
          <w:noProof/>
          <w:snapToGrid w:val="0"/>
          <w:sz w:val="16"/>
          <w:lang w:eastAsia="ko-KR"/>
        </w:rPr>
        <w:t>ProtocolIE-ID ::= 157</w:t>
      </w:r>
    </w:p>
    <w:p w14:paraId="13C5C0DB" w14:textId="5094558D" w:rsid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ko-KR"/>
        </w:rPr>
      </w:pP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>id-UEReportingInterval-milliseconds</w:t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 w:cs="Courier New"/>
          <w:noProof/>
          <w:sz w:val="16"/>
          <w:szCs w:val="22"/>
          <w:lang w:eastAsia="zh-CN"/>
        </w:rPr>
        <w:tab/>
      </w:r>
      <w:r w:rsidRPr="00014BDE">
        <w:rPr>
          <w:rFonts w:ascii="Courier New" w:eastAsia="Malgun Gothic" w:hAnsi="Courier New"/>
          <w:noProof/>
          <w:sz w:val="16"/>
          <w:lang w:val="en-US" w:eastAsia="ko-KR"/>
        </w:rPr>
        <w:t xml:space="preserve">ProtocolIE-ID ::= </w:t>
      </w:r>
      <w:r w:rsidRPr="00014BDE">
        <w:rPr>
          <w:rFonts w:ascii="Courier New" w:eastAsia="Malgun Gothic" w:hAnsi="Courier New"/>
          <w:noProof/>
          <w:sz w:val="16"/>
          <w:lang w:eastAsia="ko-KR"/>
        </w:rPr>
        <w:t>158</w:t>
      </w:r>
    </w:p>
    <w:p w14:paraId="4E8C7D3D" w14:textId="77777777" w:rsid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" w:author="Xiaomi-Lisi Li" w:date="2025-04-09T16:55:00Z"/>
          <w:rFonts w:ascii="Courier New" w:eastAsia="Malgun Gothic" w:hAnsi="Courier New"/>
          <w:noProof/>
          <w:sz w:val="16"/>
          <w:lang w:eastAsia="ko-KR"/>
        </w:rPr>
      </w:pPr>
      <w:ins w:id="122" w:author="Xiaomi-Lisi Li" w:date="2025-04-09T16:55:00Z">
        <w:r w:rsidRPr="00014BD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id-ChannelResponseWindowSize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014BD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XX1</w:t>
        </w:r>
      </w:ins>
    </w:p>
    <w:p w14:paraId="4F0323F8" w14:textId="5EFEA988" w:rsidR="00014BDE" w:rsidRPr="00014BDE" w:rsidRDefault="00014BDE" w:rsidP="00014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hint="eastAsia"/>
          <w:noProof/>
          <w:snapToGrid w:val="0"/>
          <w:sz w:val="16"/>
          <w:lang w:eastAsia="ko-KR"/>
        </w:rPr>
      </w:pPr>
      <w:ins w:id="123" w:author="Xiaomi-Lisi Li" w:date="2025-04-09T16:55:00Z">
        <w:r w:rsidRPr="00014BD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id-ChannelResponseNumber</w:t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014BDE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ProtocolIE-ID ::= </w:t>
        </w:r>
        <w:r>
          <w:rPr>
            <w:rFonts w:ascii="Courier New" w:eastAsia="Malgun Gothic" w:hAnsi="Courier New"/>
            <w:noProof/>
            <w:sz w:val="16"/>
            <w:lang w:eastAsia="ko-KR"/>
          </w:rPr>
          <w:t>XX2</w:t>
        </w:r>
      </w:ins>
    </w:p>
    <w:p w14:paraId="1253F22D" w14:textId="53481733" w:rsidR="00782816" w:rsidRDefault="00E946C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color w:val="FF0000"/>
          <w:lang w:eastAsia="ko-KR"/>
        </w:rPr>
      </w:pPr>
      <w:r>
        <w:rPr>
          <w:rFonts w:eastAsiaTheme="minorEastAsia"/>
          <w:color w:val="FF0000"/>
          <w:lang w:eastAsia="ko-KR"/>
        </w:rPr>
        <w:t>&lt;&lt;&lt;&lt;&lt;&lt;&lt;&lt;&lt;&lt;&lt;&lt;&lt;&lt;&lt;&lt;&lt;&lt;&lt;&lt;&lt;&lt;&lt;&lt;&lt;&lt;&lt;&lt;&lt;&lt;&lt;&lt;&lt;&lt; change end&gt;&gt;&gt;&gt;&gt;&gt;&gt;&gt;&gt;&gt;&gt;&gt;&gt;&gt;&gt;&gt;&gt;&gt;&gt;&gt;&gt;&gt;&gt;&gt;&gt;&gt;&gt;&gt;&gt;&gt;&gt;&gt;&gt;</w:t>
      </w:r>
    </w:p>
    <w:p w14:paraId="397E69E9" w14:textId="77777777" w:rsidR="00782816" w:rsidRDefault="00782816">
      <w:pPr>
        <w:pStyle w:val="EditorsNote"/>
        <w:tabs>
          <w:tab w:val="left" w:pos="720"/>
        </w:tabs>
        <w:ind w:left="0" w:firstLine="0"/>
        <w:rPr>
          <w:rFonts w:eastAsiaTheme="minorEastAsia"/>
          <w:color w:val="auto"/>
          <w:lang w:val="en-US" w:eastAsia="zh-CN"/>
        </w:rPr>
      </w:pPr>
    </w:p>
    <w:sectPr w:rsidR="0078281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0B65" w14:textId="77777777" w:rsidR="00E946CC" w:rsidRDefault="00E946CC">
      <w:pPr>
        <w:spacing w:after="0"/>
      </w:pPr>
      <w:r>
        <w:separator/>
      </w:r>
    </w:p>
  </w:endnote>
  <w:endnote w:type="continuationSeparator" w:id="0">
    <w:p w14:paraId="07E67EFF" w14:textId="77777777" w:rsidR="00E946CC" w:rsidRDefault="00E94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74D5" w14:textId="77777777" w:rsidR="00E946CC" w:rsidRDefault="00E946CC">
      <w:pPr>
        <w:spacing w:after="0"/>
      </w:pPr>
      <w:r>
        <w:separator/>
      </w:r>
    </w:p>
  </w:footnote>
  <w:footnote w:type="continuationSeparator" w:id="0">
    <w:p w14:paraId="6EEBD9FA" w14:textId="77777777" w:rsidR="00E946CC" w:rsidRDefault="00E946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5DFA"/>
    <w:multiLevelType w:val="multilevel"/>
    <w:tmpl w:val="1B275D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46E804EB"/>
    <w:multiLevelType w:val="multilevel"/>
    <w:tmpl w:val="46E804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0690A6F"/>
    <w:multiLevelType w:val="multilevel"/>
    <w:tmpl w:val="50690A6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AF2ACF"/>
    <w:multiLevelType w:val="multilevel"/>
    <w:tmpl w:val="5AAF2A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3D3F"/>
    <w:multiLevelType w:val="multilevel"/>
    <w:tmpl w:val="79C13D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 Li">
    <w15:presenceInfo w15:providerId="None" w15:userId="Xiaomi-Lisi L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14BDE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46784"/>
    <w:rsid w:val="00250D89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F9"/>
    <w:rsid w:val="003677D1"/>
    <w:rsid w:val="003702F7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1136"/>
    <w:rsid w:val="003922A0"/>
    <w:rsid w:val="00395231"/>
    <w:rsid w:val="00396836"/>
    <w:rsid w:val="003A08E9"/>
    <w:rsid w:val="003A1733"/>
    <w:rsid w:val="003A1B90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3D45"/>
    <w:rsid w:val="00401855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53FE"/>
    <w:rsid w:val="00516249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971"/>
    <w:rsid w:val="005B082F"/>
    <w:rsid w:val="005B1232"/>
    <w:rsid w:val="005B16FB"/>
    <w:rsid w:val="005B2EEF"/>
    <w:rsid w:val="005B3E71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604E4"/>
    <w:rsid w:val="006626AA"/>
    <w:rsid w:val="00670F86"/>
    <w:rsid w:val="00671BA7"/>
    <w:rsid w:val="00673EBA"/>
    <w:rsid w:val="006750C6"/>
    <w:rsid w:val="00676565"/>
    <w:rsid w:val="0067782C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F0F"/>
    <w:rsid w:val="007827B3"/>
    <w:rsid w:val="00782816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909C0"/>
    <w:rsid w:val="00891256"/>
    <w:rsid w:val="00893951"/>
    <w:rsid w:val="00894A17"/>
    <w:rsid w:val="00895C32"/>
    <w:rsid w:val="00895EFD"/>
    <w:rsid w:val="008975A9"/>
    <w:rsid w:val="008A3CCF"/>
    <w:rsid w:val="008A4A6A"/>
    <w:rsid w:val="008A727E"/>
    <w:rsid w:val="008A79DE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7B27"/>
    <w:rsid w:val="008F0032"/>
    <w:rsid w:val="008F27C2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2640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6E4F"/>
    <w:rsid w:val="009A7742"/>
    <w:rsid w:val="009B36EB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3B50"/>
    <w:rsid w:val="009D5824"/>
    <w:rsid w:val="009D59F0"/>
    <w:rsid w:val="009D6A88"/>
    <w:rsid w:val="009E17E2"/>
    <w:rsid w:val="009E4335"/>
    <w:rsid w:val="009E5B97"/>
    <w:rsid w:val="009E67FC"/>
    <w:rsid w:val="009F0198"/>
    <w:rsid w:val="009F3B54"/>
    <w:rsid w:val="009F75AB"/>
    <w:rsid w:val="009F7E6E"/>
    <w:rsid w:val="00A00398"/>
    <w:rsid w:val="00A079DA"/>
    <w:rsid w:val="00A10F02"/>
    <w:rsid w:val="00A12228"/>
    <w:rsid w:val="00A1719A"/>
    <w:rsid w:val="00A2199E"/>
    <w:rsid w:val="00A222D2"/>
    <w:rsid w:val="00A23939"/>
    <w:rsid w:val="00A262C3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266"/>
    <w:rsid w:val="00A9671C"/>
    <w:rsid w:val="00AA1C04"/>
    <w:rsid w:val="00AA3362"/>
    <w:rsid w:val="00AA44D4"/>
    <w:rsid w:val="00AA56FD"/>
    <w:rsid w:val="00AA634D"/>
    <w:rsid w:val="00AB10D6"/>
    <w:rsid w:val="00AB6AAB"/>
    <w:rsid w:val="00AC06CD"/>
    <w:rsid w:val="00AC4549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56AF"/>
    <w:rsid w:val="00C275BC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19AC"/>
    <w:rsid w:val="00C93190"/>
    <w:rsid w:val="00CA276C"/>
    <w:rsid w:val="00CA2E91"/>
    <w:rsid w:val="00CA3D0C"/>
    <w:rsid w:val="00CA6E7F"/>
    <w:rsid w:val="00CB3C00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498C"/>
    <w:rsid w:val="00D66E3A"/>
    <w:rsid w:val="00D67320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137EB"/>
    <w:rsid w:val="00E27B9F"/>
    <w:rsid w:val="00E305A4"/>
    <w:rsid w:val="00E31284"/>
    <w:rsid w:val="00E3309B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946CC"/>
    <w:rsid w:val="00EA0DB9"/>
    <w:rsid w:val="00EA1D56"/>
    <w:rsid w:val="00EA22F8"/>
    <w:rsid w:val="00EB065D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702C6"/>
    <w:rsid w:val="00F71331"/>
    <w:rsid w:val="00F7148E"/>
    <w:rsid w:val="00F75559"/>
    <w:rsid w:val="00F76F8F"/>
    <w:rsid w:val="00FA1266"/>
    <w:rsid w:val="00FA189A"/>
    <w:rsid w:val="00FA28FD"/>
    <w:rsid w:val="00FA2AEF"/>
    <w:rsid w:val="00FA37A3"/>
    <w:rsid w:val="00FA4FF6"/>
    <w:rsid w:val="00FA5EEC"/>
    <w:rsid w:val="00FB0324"/>
    <w:rsid w:val="00FB2BEA"/>
    <w:rsid w:val="00FB3946"/>
    <w:rsid w:val="00FB3D12"/>
    <w:rsid w:val="00FB47D3"/>
    <w:rsid w:val="00FB7756"/>
    <w:rsid w:val="00FB7889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78A9"/>
    <w:rsid w:val="00FF0D57"/>
    <w:rsid w:val="00FF1248"/>
    <w:rsid w:val="00FF4BAA"/>
    <w:rsid w:val="00FF75A6"/>
    <w:rsid w:val="00FF7BCD"/>
    <w:rsid w:val="0C0C1F1E"/>
    <w:rsid w:val="1FBA3A90"/>
    <w:rsid w:val="40792603"/>
    <w:rsid w:val="44113BA0"/>
    <w:rsid w:val="5C1338E2"/>
    <w:rsid w:val="5D2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63962"/>
  <w15:docId w15:val="{D4B13CBC-FFBC-4282-BC57-6638F975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0">
    <w:name w:val="网格型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">
    <w:name w:val="标题 41"/>
    <w:basedOn w:val="Normal"/>
    <w:next w:val="11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2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0">
    <w:name w:val="正文"/>
    <w:rsid w:val="00246784"/>
    <w:pPr>
      <w:autoSpaceDE w:val="0"/>
      <w:autoSpaceDN w:val="0"/>
      <w:adjustRightInd w:val="0"/>
      <w:snapToGrid w:val="0"/>
      <w:spacing w:before="100" w:beforeAutospacing="1"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Xiaomi-Lisi Li</cp:lastModifiedBy>
  <cp:revision>3</cp:revision>
  <dcterms:created xsi:type="dcterms:W3CDTF">2025-04-09T08:35:00Z</dcterms:created>
  <dcterms:modified xsi:type="dcterms:W3CDTF">2025-04-09T08:56:00Z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34196B61E40B4A86B98D39A46EBCE400_13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</Properties>
</file>