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7CBDB096" w:rsidR="006C59AE" w:rsidRPr="006C59AE" w:rsidRDefault="006C59AE" w:rsidP="006C59AE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r w:rsidR="00E45014" w:rsidRPr="00E45014">
        <w:rPr>
          <w:rFonts w:cs="Arial"/>
          <w:bCs/>
          <w:sz w:val="24"/>
          <w:szCs w:val="24"/>
        </w:rPr>
        <w:t>R3-25</w:t>
      </w:r>
      <w:r w:rsidR="00873CA1">
        <w:rPr>
          <w:rFonts w:cs="Arial"/>
          <w:bCs/>
          <w:sz w:val="24"/>
          <w:szCs w:val="24"/>
        </w:rPr>
        <w:t>xxxx</w:t>
      </w:r>
    </w:p>
    <w:p w14:paraId="38D94E0E" w14:textId="7F4AB51D" w:rsidR="004E3939" w:rsidRPr="004C6888" w:rsidRDefault="006C59AE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0" w:name="_Hlk160525530"/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97A43">
        <w:rPr>
          <w:rFonts w:ascii="Arial" w:hAnsi="Arial" w:cs="Arial"/>
          <w:b/>
          <w:sz w:val="22"/>
          <w:szCs w:val="22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</w:t>
      </w:r>
      <w:proofErr w:type="spellEnd"/>
      <w:r w:rsidR="0029524E" w:rsidRPr="0029524E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D6FC820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2548C" w:rsidRPr="00E2548C">
        <w:rPr>
          <w:sz w:val="22"/>
          <w:szCs w:val="22"/>
        </w:rPr>
        <w:t>Huawei, CATT, NEC</w:t>
      </w:r>
      <w:r w:rsidR="00A767BB">
        <w:rPr>
          <w:sz w:val="22"/>
          <w:szCs w:val="22"/>
        </w:rPr>
        <w:t xml:space="preserve"> </w:t>
      </w:r>
      <w:r w:rsidR="005D6732">
        <w:rPr>
          <w:sz w:val="22"/>
          <w:szCs w:val="22"/>
        </w:rPr>
        <w:t xml:space="preserve">[to be </w:t>
      </w:r>
      <w:r w:rsidR="00D203A6">
        <w:rPr>
          <w:sz w:val="22"/>
          <w:szCs w:val="22"/>
        </w:rPr>
        <w:t>RAN3</w:t>
      </w:r>
      <w:r w:rsidR="005D6732">
        <w:rPr>
          <w:sz w:val="22"/>
          <w:szCs w:val="22"/>
        </w:rPr>
        <w:t>]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bookmarkStart w:id="8" w:name="_Hlk195029368"/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bookmarkStart w:id="9" w:name="_Hlk195029356"/>
      <w:bookmarkStart w:id="10" w:name="_Hlk195029324"/>
      <w:bookmarkEnd w:id="8"/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5A6A2B38" w14:textId="3F3FA9AE" w:rsidR="00124F68" w:rsidDel="00BD4F9D" w:rsidRDefault="00A31C70" w:rsidP="00850342">
      <w:pPr>
        <w:pStyle w:val="NormalinLS"/>
        <w:rPr>
          <w:ins w:id="11" w:author="Ericsson User 2" w:date="2025-04-08T17:50:00Z"/>
          <w:del w:id="12" w:author="Huawei2" w:date="2025-04-09T16:37:00Z"/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</w:t>
      </w:r>
      <w:del w:id="13" w:author="Nokia" w:date="2025-04-09T12:52:00Z">
        <w:r w:rsidR="002C15AF" w:rsidDel="00402F15">
          <w:rPr>
            <w:rFonts w:ascii="Arial" w:hAnsi="Arial" w:cs="Arial"/>
          </w:rPr>
          <w:delText xml:space="preserve">CR </w:delText>
        </w:r>
      </w:del>
      <w:r w:rsidR="002C15AF" w:rsidRPr="008135F9">
        <w:rPr>
          <w:rFonts w:ascii="Arial" w:hAnsi="Arial" w:cs="Arial"/>
        </w:rPr>
        <w:t>23.501</w:t>
      </w:r>
      <w:del w:id="14" w:author="Nokia" w:date="2025-04-09T12:52:00Z">
        <w:r w:rsidR="002C15AF" w:rsidRPr="008135F9" w:rsidDel="00402F15">
          <w:rPr>
            <w:rFonts w:ascii="Arial" w:hAnsi="Arial" w:cs="Arial"/>
          </w:rPr>
          <w:delText>#</w:delText>
        </w:r>
      </w:del>
      <w:ins w:id="15" w:author="Nokia" w:date="2025-04-09T12:52:00Z">
        <w:r w:rsidR="00402F15">
          <w:rPr>
            <w:rFonts w:ascii="Arial" w:hAnsi="Arial" w:cs="Arial"/>
          </w:rPr>
          <w:t>CR</w:t>
        </w:r>
      </w:ins>
      <w:r w:rsidR="002C15AF" w:rsidRPr="008135F9">
        <w:rPr>
          <w:rFonts w:ascii="Arial" w:hAnsi="Arial" w:cs="Arial"/>
        </w:rPr>
        <w:t>5739</w:t>
      </w:r>
      <w:del w:id="16" w:author="Huawei" w:date="2025-04-07T16:47:00Z">
        <w:r w:rsidRPr="00A31C70" w:rsidDel="00110263">
          <w:rPr>
            <w:rFonts w:ascii="Arial" w:hAnsi="Arial" w:cs="Arial"/>
          </w:rPr>
          <w:delText>,</w:delText>
        </w:r>
      </w:del>
      <w:ins w:id="17" w:author="Huawei" w:date="2025-04-07T16:47:00Z">
        <w:r w:rsidR="00110263">
          <w:rPr>
            <w:rFonts w:ascii="Arial" w:hAnsi="Arial" w:cs="Arial"/>
          </w:rPr>
          <w:t xml:space="preserve">. </w:t>
        </w:r>
      </w:ins>
      <w:ins w:id="18" w:author="Ericsson User" w:date="2025-04-08T08:38:00Z">
        <w:del w:id="19" w:author="Huawei2" w:date="2025-04-09T16:36:00Z">
          <w:r w:rsidR="00940DA1" w:rsidDel="003168D7">
            <w:rPr>
              <w:rFonts w:ascii="Arial" w:hAnsi="Arial" w:cs="Arial"/>
            </w:rPr>
            <w:delText xml:space="preserve">It is RAN3 understanding </w:delText>
          </w:r>
        </w:del>
      </w:ins>
      <w:ins w:id="20" w:author="Nokia" w:date="2025-04-09T12:52:00Z">
        <w:del w:id="21" w:author="Huawei2" w:date="2025-04-09T16:36:00Z">
          <w:r w:rsidR="00402F15" w:rsidDel="003168D7">
            <w:rPr>
              <w:rFonts w:ascii="Arial" w:hAnsi="Arial" w:cs="Arial"/>
            </w:rPr>
            <w:delText xml:space="preserve">that the </w:delText>
          </w:r>
        </w:del>
      </w:ins>
      <w:ins w:id="22" w:author="Ericsson User" w:date="2025-04-08T08:38:00Z">
        <w:del w:id="23" w:author="Huawei2" w:date="2025-04-09T16:36:00Z">
          <w:r w:rsidR="00940DA1" w:rsidDel="003168D7">
            <w:rPr>
              <w:rFonts w:ascii="Arial" w:hAnsi="Arial" w:cs="Arial"/>
            </w:rPr>
            <w:delText xml:space="preserve">that </w:delText>
          </w:r>
        </w:del>
      </w:ins>
      <w:ins w:id="24" w:author="CATT" w:date="2025-04-08T17:17:00Z">
        <w:del w:id="25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intention </w:delText>
          </w:r>
        </w:del>
      </w:ins>
      <w:ins w:id="26" w:author="CATT" w:date="2025-04-08T17:20:00Z">
        <w:del w:id="27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of </w:delText>
          </w:r>
        </w:del>
      </w:ins>
      <w:ins w:id="28" w:author="Ericsson User" w:date="2025-04-08T08:38:00Z">
        <w:del w:id="29" w:author="Huawei2" w:date="2025-04-09T16:36:00Z">
          <w:r w:rsidR="00940DA1" w:rsidDel="003168D7">
            <w:rPr>
              <w:rFonts w:ascii="Arial" w:hAnsi="Arial" w:cs="Arial"/>
            </w:rPr>
            <w:delText xml:space="preserve">the energy saving indicator </w:delText>
          </w:r>
        </w:del>
      </w:ins>
      <w:ins w:id="30" w:author="CATT" w:date="2025-04-08T17:24:00Z">
        <w:del w:id="31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is to </w:delText>
          </w:r>
        </w:del>
      </w:ins>
      <w:ins w:id="32" w:author="Ericsson User" w:date="2025-04-08T08:39:00Z">
        <w:del w:id="33" w:author="Huawei2" w:date="2025-04-09T16:36:00Z">
          <w:r w:rsidR="00940DA1" w:rsidDel="003168D7">
            <w:rPr>
              <w:rFonts w:ascii="Arial" w:hAnsi="Arial" w:cs="Arial"/>
            </w:rPr>
            <w:delText xml:space="preserve">enables RAN to apply energy saving schemes on a per UE-level and does not depend on the UE’s radio capabilities. </w:delText>
          </w:r>
        </w:del>
      </w:ins>
    </w:p>
    <w:p w14:paraId="4DB719D5" w14:textId="4EE34E32" w:rsidR="00940DA1" w:rsidRDefault="00AB77F2" w:rsidP="00850342">
      <w:pPr>
        <w:pStyle w:val="NormalinLS"/>
        <w:rPr>
          <w:ins w:id="34" w:author="Ericsson User" w:date="2025-04-08T08:40:00Z"/>
          <w:rFonts w:ascii="Arial" w:hAnsi="Arial" w:cs="Arial"/>
        </w:rPr>
      </w:pPr>
      <w:ins w:id="35" w:author="CATT" w:date="2025-04-08T17:21:00Z">
        <w:del w:id="36" w:author="Ericsson User 2" w:date="2025-04-08T17:58:00Z">
          <w:r w:rsidDel="00124F68">
            <w:rPr>
              <w:rFonts w:ascii="Arial" w:hAnsi="Arial" w:cs="Arial" w:hint="eastAsia"/>
            </w:rPr>
            <w:delText xml:space="preserve">However, </w:delText>
          </w:r>
        </w:del>
      </w:ins>
      <w:ins w:id="37" w:author="Ericsson User" w:date="2025-04-08T08:39:00Z">
        <w:del w:id="38" w:author="Ericsson User 2" w:date="2025-04-08T17:50:00Z">
          <w:r w:rsidR="00940DA1" w:rsidDel="00124F68">
            <w:rPr>
              <w:rFonts w:ascii="Arial" w:hAnsi="Arial" w:cs="Arial"/>
            </w:rPr>
            <w:delText>T</w:delText>
          </w:r>
        </w:del>
      </w:ins>
      <w:ins w:id="39" w:author="Ericsson User 2" w:date="2025-04-08T17:58:00Z">
        <w:r w:rsidR="00124F68">
          <w:rPr>
            <w:rFonts w:ascii="Arial" w:hAnsi="Arial" w:cs="Arial"/>
          </w:rPr>
          <w:t>T</w:t>
        </w:r>
      </w:ins>
      <w:ins w:id="40" w:author="Ericsson User" w:date="2025-04-08T08:39:00Z">
        <w:r w:rsidR="00940DA1">
          <w:rPr>
            <w:rFonts w:ascii="Arial" w:hAnsi="Arial" w:cs="Arial"/>
          </w:rPr>
          <w:t xml:space="preserve">here were different </w:t>
        </w:r>
      </w:ins>
      <w:ins w:id="41" w:author="Ericsson User" w:date="2025-04-08T08:40:00Z">
        <w:r w:rsidR="00940DA1">
          <w:rPr>
            <w:rFonts w:ascii="Arial" w:hAnsi="Arial" w:cs="Arial"/>
          </w:rPr>
          <w:t xml:space="preserve">opinions </w:t>
        </w:r>
        <w:del w:id="42" w:author="Huawei2" w:date="2025-04-09T16:38:00Z">
          <w:r w:rsidR="00940DA1" w:rsidDel="005B13E3">
            <w:rPr>
              <w:rFonts w:ascii="Arial" w:hAnsi="Arial" w:cs="Arial"/>
            </w:rPr>
            <w:delText xml:space="preserve">in RAN3 </w:delText>
          </w:r>
        </w:del>
      </w:ins>
      <w:ins w:id="43" w:author="Ericsson User 2" w:date="2025-04-08T17:57:00Z">
        <w:del w:id="44" w:author="Huawei2" w:date="2025-04-09T16:37:00Z">
          <w:r w:rsidR="00124F68" w:rsidDel="00956256">
            <w:rPr>
              <w:rFonts w:ascii="Arial" w:hAnsi="Arial" w:cs="Arial"/>
            </w:rPr>
            <w:delText xml:space="preserve">and no consensus was reached </w:delText>
          </w:r>
        </w:del>
      </w:ins>
      <w:ins w:id="45" w:author="Ericsson User" w:date="2025-04-08T08:40:00Z">
        <w:del w:id="46" w:author="Huawei2" w:date="2025-04-09T16:37:00Z">
          <w:r w:rsidR="00940DA1" w:rsidDel="00956256">
            <w:rPr>
              <w:rFonts w:ascii="Arial" w:hAnsi="Arial" w:cs="Arial"/>
            </w:rPr>
            <w:delText>on whether it would be beneficial for the RAN to receive this indicator</w:delText>
          </w:r>
        </w:del>
      </w:ins>
      <w:ins w:id="47" w:author="Ericsson User 2" w:date="2025-04-08T17:57:00Z">
        <w:del w:id="48" w:author="Huawei2" w:date="2025-04-09T16:37:00Z">
          <w:r w:rsidR="00124F68" w:rsidDel="00956256">
            <w:rPr>
              <w:rFonts w:ascii="Arial" w:hAnsi="Arial" w:cs="Arial"/>
            </w:rPr>
            <w:delText xml:space="preserve"> in this release</w:delText>
          </w:r>
        </w:del>
      </w:ins>
      <w:ins w:id="49" w:author="Ericsson User" w:date="2025-04-08T08:49:00Z">
        <w:del w:id="50" w:author="Huawei2" w:date="2025-04-09T16:37:00Z">
          <w:r w:rsidR="00E2604D" w:rsidDel="00956256">
            <w:rPr>
              <w:rFonts w:ascii="Arial" w:hAnsi="Arial" w:cs="Arial"/>
            </w:rPr>
            <w:delText>,</w:delText>
          </w:r>
        </w:del>
      </w:ins>
      <w:ins w:id="51" w:author="Ericsson User" w:date="2025-04-08T08:40:00Z">
        <w:del w:id="52" w:author="Huawei2" w:date="2025-04-09T16:37:00Z">
          <w:r w:rsidR="00940DA1" w:rsidDel="00956256">
            <w:rPr>
              <w:rFonts w:ascii="Arial" w:hAnsi="Arial" w:cs="Arial"/>
            </w:rPr>
            <w:delText xml:space="preserve"> and no consensus was reached:</w:delText>
          </w:r>
        </w:del>
      </w:ins>
      <w:ins w:id="53" w:author="Huawei2" w:date="2025-04-09T16:37:00Z">
        <w:r w:rsidR="00956256">
          <w:rPr>
            <w:rFonts w:ascii="Arial" w:hAnsi="Arial" w:cs="Arial"/>
          </w:rPr>
          <w:t xml:space="preserve"> below</w:t>
        </w:r>
      </w:ins>
      <w:ins w:id="54" w:author="Huawei2" w:date="2025-04-09T16:40:00Z">
        <w:r w:rsidR="00BB3483">
          <w:rPr>
            <w:rFonts w:ascii="Arial" w:hAnsi="Arial" w:cs="Arial"/>
          </w:rPr>
          <w:t xml:space="preserve">: </w:t>
        </w:r>
      </w:ins>
    </w:p>
    <w:p w14:paraId="1E1A851B" w14:textId="32D5B0D3" w:rsidR="00940DA1" w:rsidRPr="00940DA1" w:rsidDel="00AB77F2" w:rsidRDefault="00B30857">
      <w:pPr>
        <w:pStyle w:val="NormalinLS"/>
        <w:numPr>
          <w:ilvl w:val="0"/>
          <w:numId w:val="10"/>
        </w:numPr>
        <w:rPr>
          <w:ins w:id="55" w:author="Ericsson User" w:date="2025-04-08T08:41:00Z"/>
          <w:del w:id="56" w:author="CATT" w:date="2025-04-08T17:21:00Z"/>
          <w:rFonts w:eastAsiaTheme="minorEastAsia"/>
          <w:rPrChange w:id="57" w:author="Ericsson User" w:date="2025-04-08T08:41:00Z">
            <w:rPr>
              <w:ins w:id="58" w:author="Ericsson User" w:date="2025-04-08T08:41:00Z"/>
              <w:del w:id="59" w:author="CATT" w:date="2025-04-08T17:21:00Z"/>
              <w:rFonts w:ascii="Arial" w:hAnsi="Arial" w:cs="Arial"/>
            </w:rPr>
          </w:rPrChange>
        </w:rPr>
        <w:pPrChange w:id="60" w:author="Ericsson User 2" w:date="2025-04-08T17:51:00Z">
          <w:pPr>
            <w:pStyle w:val="NormalinLS"/>
            <w:numPr>
              <w:numId w:val="8"/>
            </w:numPr>
            <w:ind w:left="720" w:hanging="360"/>
          </w:pPr>
        </w:pPrChange>
      </w:pPr>
      <w:ins w:id="61" w:author="Huawei" w:date="2025-04-07T16:47:00Z">
        <w:del w:id="62" w:author="Ericsson User 2" w:date="2025-04-08T17:50:00Z">
          <w:r w:rsidRPr="00B30857" w:rsidDel="00124F68">
            <w:rPr>
              <w:rFonts w:ascii="Arial" w:hAnsi="Arial" w:cs="Arial"/>
            </w:rPr>
            <w:delText>M</w:delText>
          </w:r>
        </w:del>
      </w:ins>
      <w:ins w:id="63" w:author="CATT" w:date="2025-04-08T17:21:00Z">
        <w:r w:rsidR="00AB77F2">
          <w:rPr>
            <w:rFonts w:ascii="Arial" w:hAnsi="Arial" w:cs="Arial" w:hint="eastAsia"/>
          </w:rPr>
          <w:t>m</w:t>
        </w:r>
      </w:ins>
      <w:ins w:id="64" w:author="Huawei" w:date="2025-04-07T16:47:00Z">
        <w:r w:rsidRPr="00B30857">
          <w:rPr>
            <w:rFonts w:ascii="Arial" w:hAnsi="Arial" w:cs="Arial"/>
          </w:rPr>
          <w:t xml:space="preserve">ajority </w:t>
        </w:r>
      </w:ins>
      <w:ins w:id="65" w:author="Ericsson User 2" w:date="2025-04-08T17:58:00Z">
        <w:r w:rsidR="00124F68">
          <w:rPr>
            <w:rFonts w:ascii="Arial" w:hAnsi="Arial" w:cs="Arial"/>
          </w:rPr>
          <w:t xml:space="preserve">of </w:t>
        </w:r>
      </w:ins>
      <w:ins w:id="66" w:author="Huawei" w:date="2025-04-07T16:47:00Z">
        <w:r w:rsidRPr="00B30857">
          <w:rPr>
            <w:rFonts w:ascii="Arial" w:hAnsi="Arial" w:cs="Arial"/>
          </w:rPr>
          <w:t>companies</w:t>
        </w:r>
      </w:ins>
      <w:ins w:id="67" w:author="Huawei" w:date="2025-04-07T16:54:00Z">
        <w:r w:rsidR="00960CB0">
          <w:rPr>
            <w:rFonts w:ascii="Arial" w:hAnsi="Arial" w:cs="Arial"/>
          </w:rPr>
          <w:t xml:space="preserve"> </w:t>
        </w:r>
        <w:del w:id="68" w:author="Ericsson User 2" w:date="2025-04-08T17:58:00Z">
          <w:r w:rsidR="00960CB0" w:rsidDel="00124F68">
            <w:rPr>
              <w:rFonts w:ascii="Arial" w:hAnsi="Arial" w:cs="Arial"/>
            </w:rPr>
            <w:delText>in RAN3</w:delText>
          </w:r>
        </w:del>
      </w:ins>
      <w:ins w:id="69" w:author="Huawei" w:date="2025-04-07T16:47:00Z">
        <w:del w:id="70" w:author="Ericsson User 2" w:date="2025-04-08T17:58:00Z">
          <w:r w:rsidRPr="00B30857" w:rsidDel="00124F68">
            <w:rPr>
              <w:rFonts w:ascii="Arial" w:hAnsi="Arial" w:cs="Arial"/>
            </w:rPr>
            <w:delText xml:space="preserve"> </w:delText>
          </w:r>
        </w:del>
        <w:del w:id="71" w:author="Ericsson User" w:date="2025-04-08T08:40:00Z">
          <w:r w:rsidRPr="00B30857" w:rsidDel="00940DA1">
            <w:rPr>
              <w:rFonts w:ascii="Arial" w:hAnsi="Arial" w:cs="Arial"/>
            </w:rPr>
            <w:delText>d</w:delText>
          </w:r>
        </w:del>
      </w:ins>
      <w:ins w:id="72" w:author="Huawei" w:date="2025-04-07T16:48:00Z">
        <w:del w:id="73" w:author="Ericsson User" w:date="2025-04-08T08:40:00Z">
          <w:r w:rsidR="00D45EEE" w:rsidDel="00940DA1">
            <w:rPr>
              <w:rFonts w:ascii="Arial" w:hAnsi="Arial" w:cs="Arial"/>
            </w:rPr>
            <w:delText>id</w:delText>
          </w:r>
        </w:del>
      </w:ins>
      <w:ins w:id="74" w:author="Ericsson User" w:date="2025-04-08T08:40:00Z">
        <w:del w:id="75" w:author="Nokia" w:date="2025-04-09T12:54:00Z">
          <w:r w:rsidR="00940DA1" w:rsidDel="00402F15">
            <w:rPr>
              <w:rFonts w:ascii="Arial" w:hAnsi="Arial" w:cs="Arial"/>
            </w:rPr>
            <w:delText>does</w:delText>
          </w:r>
        </w:del>
      </w:ins>
      <w:ins w:id="76" w:author="Huawei" w:date="2025-04-07T16:47:00Z">
        <w:del w:id="77" w:author="Nokia" w:date="2025-04-09T12:54:00Z">
          <w:r w:rsidRPr="00B30857" w:rsidDel="00402F15">
            <w:rPr>
              <w:rFonts w:ascii="Arial" w:hAnsi="Arial" w:cs="Arial"/>
            </w:rPr>
            <w:delText xml:space="preserve"> not see clear</w:delText>
          </w:r>
        </w:del>
      </w:ins>
      <w:ins w:id="78" w:author="CATT" w:date="2025-04-08T17:26:00Z">
        <w:del w:id="79" w:author="Nokia" w:date="2025-04-09T12:54:00Z">
          <w:r w:rsidR="00AB77F2" w:rsidDel="00402F15">
            <w:rPr>
              <w:rFonts w:ascii="Arial" w:hAnsi="Arial" w:cs="Arial" w:hint="eastAsia"/>
            </w:rPr>
            <w:delText>the</w:delText>
          </w:r>
        </w:del>
      </w:ins>
      <w:ins w:id="80" w:author="Huawei" w:date="2025-04-07T16:47:00Z">
        <w:del w:id="81" w:author="Nokia" w:date="2025-04-09T12:54:00Z">
          <w:r w:rsidRPr="00B30857" w:rsidDel="00402F15">
            <w:rPr>
              <w:rFonts w:ascii="Arial" w:hAnsi="Arial" w:cs="Arial"/>
            </w:rPr>
            <w:delText xml:space="preserve"> benefits </w:delText>
          </w:r>
        </w:del>
      </w:ins>
      <w:ins w:id="82" w:author="Ericsson User" w:date="2025-04-08T08:41:00Z">
        <w:del w:id="83" w:author="Nokia" w:date="2025-04-09T12:54:00Z">
          <w:r w:rsidR="00940DA1" w:rsidDel="00402F15">
            <w:rPr>
              <w:rFonts w:ascii="Arial" w:hAnsi="Arial" w:cs="Arial"/>
            </w:rPr>
            <w:delText xml:space="preserve">and </w:delText>
          </w:r>
        </w:del>
        <w:r w:rsidR="00940DA1">
          <w:rPr>
            <w:rFonts w:ascii="Arial" w:hAnsi="Arial" w:cs="Arial"/>
          </w:rPr>
          <w:t xml:space="preserve">think that </w:t>
        </w:r>
      </w:ins>
      <w:ins w:id="84" w:author="CATT" w:date="2025-04-08T17:26:00Z">
        <w:r w:rsidR="00AB77F2">
          <w:rPr>
            <w:rFonts w:ascii="Arial" w:hAnsi="Arial" w:cs="Arial" w:hint="eastAsia"/>
          </w:rPr>
          <w:t xml:space="preserve">legacy </w:t>
        </w:r>
      </w:ins>
      <w:ins w:id="85" w:author="Huawei2" w:date="2025-04-09T16:29:00Z">
        <w:r w:rsidR="0004630E">
          <w:rPr>
            <w:rFonts w:ascii="Arial" w:hAnsi="Arial" w:cs="Arial"/>
          </w:rPr>
          <w:t xml:space="preserve">mechanisms </w:t>
        </w:r>
        <w:r w:rsidR="0004630E">
          <w:rPr>
            <w:rFonts w:ascii="Arial" w:hAnsi="Arial" w:cs="Arial"/>
          </w:rPr>
          <w:t xml:space="preserve">e.g., </w:t>
        </w:r>
      </w:ins>
      <w:ins w:id="86" w:author="Ericsson User" w:date="2025-04-08T08:41:00Z">
        <w:r w:rsidR="00940DA1">
          <w:rPr>
            <w:rFonts w:ascii="Arial" w:hAnsi="Arial" w:cs="Arial"/>
          </w:rPr>
          <w:t xml:space="preserve">QoS </w:t>
        </w:r>
      </w:ins>
      <w:ins w:id="87" w:author="Nokia" w:date="2025-04-09T12:54:00Z">
        <w:r w:rsidR="00402F15">
          <w:rPr>
            <w:rFonts w:ascii="Arial" w:hAnsi="Arial" w:cs="Arial"/>
          </w:rPr>
          <w:t xml:space="preserve">and/or slicing </w:t>
        </w:r>
      </w:ins>
      <w:ins w:id="88" w:author="Ericsson User" w:date="2025-04-08T08:41:00Z">
        <w:del w:id="89" w:author="CATT" w:date="2025-04-08T17:26:00Z">
          <w:r w:rsidR="00940DA1" w:rsidDel="00AB77F2">
            <w:rPr>
              <w:rFonts w:ascii="Arial" w:hAnsi="Arial" w:cs="Arial"/>
            </w:rPr>
            <w:delText xml:space="preserve">related </w:delText>
          </w:r>
        </w:del>
        <w:del w:id="90" w:author="Huawei2" w:date="2025-04-09T16:29:00Z">
          <w:r w:rsidR="00940DA1" w:rsidDel="0004630E">
            <w:rPr>
              <w:rFonts w:ascii="Arial" w:hAnsi="Arial" w:cs="Arial"/>
            </w:rPr>
            <w:delText xml:space="preserve">mechanisms </w:delText>
          </w:r>
        </w:del>
        <w:del w:id="91" w:author="CATT" w:date="2025-04-08T17:26:00Z">
          <w:r w:rsidR="00940DA1" w:rsidDel="00AB77F2">
            <w:rPr>
              <w:rFonts w:ascii="Arial" w:hAnsi="Arial" w:cs="Arial"/>
            </w:rPr>
            <w:delText>could</w:delText>
          </w:r>
        </w:del>
      </w:ins>
      <w:ins w:id="92" w:author="CATT" w:date="2025-04-08T17:27:00Z">
        <w:del w:id="93" w:author="Huawei2" w:date="2025-04-09T16:29:00Z">
          <w:r w:rsidR="0047266E" w:rsidDel="006950D3">
            <w:rPr>
              <w:rFonts w:ascii="Arial" w:hAnsi="Arial" w:cs="Arial" w:hint="eastAsia"/>
            </w:rPr>
            <w:delText>may</w:delText>
          </w:r>
        </w:del>
      </w:ins>
      <w:ins w:id="94" w:author="Huawei2" w:date="2025-04-09T16:29:00Z">
        <w:r w:rsidR="006950D3">
          <w:rPr>
            <w:rFonts w:ascii="Arial" w:hAnsi="Arial" w:cs="Arial"/>
          </w:rPr>
          <w:t>can</w:t>
        </w:r>
      </w:ins>
      <w:ins w:id="95" w:author="Ericsson User" w:date="2025-04-08T08:41:00Z">
        <w:r w:rsidR="00940DA1">
          <w:rPr>
            <w:rFonts w:ascii="Arial" w:hAnsi="Arial" w:cs="Arial"/>
          </w:rPr>
          <w:t xml:space="preserve"> serve the same purpose</w:t>
        </w:r>
      </w:ins>
      <w:ins w:id="96" w:author="CATT" w:date="2025-04-08T17:21:00Z">
        <w:r w:rsidR="00AB77F2">
          <w:rPr>
            <w:rFonts w:ascii="Arial" w:hAnsi="Arial" w:cs="Arial" w:hint="eastAsia"/>
          </w:rPr>
          <w:t xml:space="preserve">. </w:t>
        </w:r>
      </w:ins>
      <w:ins w:id="97" w:author="Huawei" w:date="2025-04-07T16:47:00Z">
        <w:del w:id="98" w:author="Ericsson User" w:date="2025-04-08T08:41:00Z">
          <w:r w:rsidRPr="00B30857" w:rsidDel="00940DA1">
            <w:rPr>
              <w:rFonts w:ascii="Arial" w:hAnsi="Arial" w:cs="Arial"/>
            </w:rPr>
            <w:delText xml:space="preserve">to </w:delText>
          </w:r>
          <w:r w:rsidR="00D45EEE" w:rsidDel="00940DA1">
            <w:rPr>
              <w:rFonts w:ascii="Arial" w:hAnsi="Arial" w:cs="Arial"/>
            </w:rPr>
            <w:delText>have</w:delText>
          </w:r>
          <w:r w:rsidRPr="00B30857" w:rsidDel="00940DA1">
            <w:rPr>
              <w:rFonts w:ascii="Arial" w:hAnsi="Arial" w:cs="Arial"/>
            </w:rPr>
            <w:delText xml:space="preserve"> this additional UE-level </w:delText>
          </w:r>
        </w:del>
      </w:ins>
      <w:ins w:id="99" w:author="Huawei" w:date="2025-04-07T16:49:00Z">
        <w:del w:id="100" w:author="Ericsson User" w:date="2025-04-08T08:41:00Z">
          <w:r w:rsidR="00CC5290" w:rsidDel="00940DA1">
            <w:rPr>
              <w:rFonts w:ascii="Arial" w:hAnsi="Arial" w:cs="Arial"/>
            </w:rPr>
            <w:delText>energy saving</w:delText>
          </w:r>
        </w:del>
      </w:ins>
      <w:ins w:id="101" w:author="Huawei" w:date="2025-04-07T16:47:00Z">
        <w:del w:id="102" w:author="Ericsson User" w:date="2025-04-08T08:41:00Z">
          <w:r w:rsidRPr="00B30857" w:rsidDel="00940DA1">
            <w:rPr>
              <w:rFonts w:ascii="Arial" w:hAnsi="Arial" w:cs="Arial"/>
            </w:rPr>
            <w:delText xml:space="preserve"> indicator on the top of current mechanism</w:delText>
          </w:r>
        </w:del>
      </w:ins>
      <w:ins w:id="103" w:author="Huawei" w:date="2025-04-07T16:51:00Z">
        <w:del w:id="104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105" w:author="Huawei" w:date="2025-04-07T16:47:00Z">
        <w:del w:id="106" w:author="Ericsson User" w:date="2025-04-08T08:41:00Z">
          <w:r w:rsidRPr="00B30857" w:rsidDel="00940DA1">
            <w:rPr>
              <w:rFonts w:ascii="Arial" w:hAnsi="Arial" w:cs="Arial"/>
            </w:rPr>
            <w:delText xml:space="preserve"> over </w:delText>
          </w:r>
        </w:del>
      </w:ins>
      <w:ins w:id="107" w:author="Huawei" w:date="2025-04-07T16:51:00Z">
        <w:del w:id="108" w:author="Ericsson User" w:date="2025-04-08T08:41:00Z">
          <w:r w:rsidR="00AA3406" w:rsidDel="00940DA1">
            <w:rPr>
              <w:rFonts w:ascii="Arial" w:hAnsi="Arial" w:cs="Arial"/>
            </w:rPr>
            <w:delText xml:space="preserve">the </w:delText>
          </w:r>
        </w:del>
      </w:ins>
      <w:ins w:id="109" w:author="Huawei" w:date="2025-04-07T16:47:00Z">
        <w:del w:id="110" w:author="Ericsson User" w:date="2025-04-08T08:41:00Z">
          <w:r w:rsidRPr="00B30857" w:rsidDel="00940DA1">
            <w:rPr>
              <w:rFonts w:ascii="Arial" w:hAnsi="Arial" w:cs="Arial"/>
            </w:rPr>
            <w:delText>NGAP</w:delText>
          </w:r>
        </w:del>
      </w:ins>
    </w:p>
    <w:p w14:paraId="5FBCDC91" w14:textId="796D7453" w:rsidR="00124F68" w:rsidRDefault="006A48B3">
      <w:pPr>
        <w:pStyle w:val="NormalinLS"/>
        <w:numPr>
          <w:ilvl w:val="0"/>
          <w:numId w:val="10"/>
        </w:numPr>
        <w:rPr>
          <w:ins w:id="111" w:author="Ericsson User 2" w:date="2025-04-08T17:51:00Z"/>
          <w:rFonts w:ascii="Arial" w:hAnsi="Arial" w:cs="Arial"/>
        </w:rPr>
        <w:pPrChange w:id="112" w:author="Ericsson User 2" w:date="2025-04-08T17:51:00Z">
          <w:pPr>
            <w:pStyle w:val="NormalinLS"/>
          </w:pPr>
        </w:pPrChange>
      </w:pPr>
      <w:ins w:id="113" w:author="Huawei" w:date="2025-04-07T16:59:00Z">
        <w:del w:id="114" w:author="Ericsson User" w:date="2025-04-08T08:41:00Z">
          <w:r w:rsidDel="00940DA1">
            <w:rPr>
              <w:rFonts w:ascii="Arial" w:hAnsi="Arial" w:cs="Arial"/>
            </w:rPr>
            <w:delText>. W</w:delText>
          </w:r>
        </w:del>
      </w:ins>
      <w:ins w:id="115" w:author="Huawei" w:date="2025-04-07T16:48:00Z">
        <w:del w:id="116" w:author="Ericsson User" w:date="2025-04-08T08:41:00Z">
          <w:r w:rsidR="00D45EEE" w:rsidDel="00940DA1">
            <w:rPr>
              <w:rFonts w:ascii="Arial" w:hAnsi="Arial" w:cs="Arial"/>
            </w:rPr>
            <w:delText xml:space="preserve">hile </w:delText>
          </w:r>
        </w:del>
      </w:ins>
      <w:ins w:id="117" w:author="Huawei" w:date="2025-04-07T16:51:00Z">
        <w:del w:id="118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119" w:author="Ericsson User" w:date="2025-04-08T08:41:00Z">
        <w:del w:id="120" w:author="Ericsson User 2" w:date="2025-04-08T17:51:00Z">
          <w:r w:rsidR="00940DA1" w:rsidDel="00124F68">
            <w:rPr>
              <w:rFonts w:ascii="Arial" w:hAnsi="Arial" w:cs="Arial"/>
            </w:rPr>
            <w:delText>S</w:delText>
          </w:r>
        </w:del>
      </w:ins>
    </w:p>
    <w:p w14:paraId="5D881041" w14:textId="7EEF3C9D" w:rsidR="00940DA1" w:rsidRPr="00940DA1" w:rsidDel="00402F15" w:rsidRDefault="00124F68">
      <w:pPr>
        <w:pStyle w:val="NormalinLS"/>
        <w:numPr>
          <w:ilvl w:val="0"/>
          <w:numId w:val="10"/>
        </w:numPr>
        <w:rPr>
          <w:ins w:id="121" w:author="Ericsson User" w:date="2025-04-08T08:46:00Z"/>
          <w:del w:id="122" w:author="Nokia" w:date="2025-04-09T12:56:00Z"/>
          <w:rFonts w:eastAsiaTheme="minorEastAsia"/>
          <w:rPrChange w:id="123" w:author="Ericsson User" w:date="2025-04-08T08:46:00Z">
            <w:rPr>
              <w:ins w:id="124" w:author="Ericsson User" w:date="2025-04-08T08:46:00Z"/>
              <w:del w:id="125" w:author="Nokia" w:date="2025-04-09T12:56:00Z"/>
              <w:rFonts w:ascii="Arial" w:hAnsi="Arial" w:cs="Arial"/>
            </w:rPr>
          </w:rPrChange>
        </w:rPr>
        <w:pPrChange w:id="126" w:author="Nokia" w:date="2025-04-09T12:56:00Z">
          <w:pPr>
            <w:pStyle w:val="NormalinLS"/>
            <w:numPr>
              <w:numId w:val="8"/>
            </w:numPr>
            <w:ind w:left="720" w:hanging="360"/>
          </w:pPr>
        </w:pPrChange>
      </w:pPr>
      <w:ins w:id="127" w:author="Ericsson User 2" w:date="2025-04-08T17:51:00Z">
        <w:r>
          <w:rPr>
            <w:rFonts w:ascii="Arial" w:hAnsi="Arial" w:cs="Arial"/>
          </w:rPr>
          <w:t>s</w:t>
        </w:r>
      </w:ins>
      <w:ins w:id="128" w:author="Huawei" w:date="2025-04-07T16:51:00Z">
        <w:r w:rsidR="00AA3406">
          <w:rPr>
            <w:rFonts w:ascii="Arial" w:hAnsi="Arial" w:cs="Arial"/>
          </w:rPr>
          <w:t xml:space="preserve">ome </w:t>
        </w:r>
      </w:ins>
      <w:ins w:id="129" w:author="Ericsson User" w:date="2025-04-08T08:41:00Z">
        <w:r w:rsidR="00940DA1">
          <w:rPr>
            <w:rFonts w:ascii="Arial" w:hAnsi="Arial" w:cs="Arial"/>
          </w:rPr>
          <w:t xml:space="preserve">other </w:t>
        </w:r>
      </w:ins>
      <w:ins w:id="130" w:author="Huawei" w:date="2025-04-07T16:48:00Z">
        <w:r w:rsidR="00D45EEE">
          <w:rPr>
            <w:rFonts w:ascii="Arial" w:hAnsi="Arial" w:cs="Arial"/>
          </w:rPr>
          <w:t xml:space="preserve">companies </w:t>
        </w:r>
      </w:ins>
      <w:ins w:id="131" w:author="Ericsson User" w:date="2025-04-08T08:42:00Z">
        <w:r w:rsidR="00940DA1">
          <w:rPr>
            <w:rFonts w:ascii="Arial" w:hAnsi="Arial" w:cs="Arial"/>
          </w:rPr>
          <w:t xml:space="preserve">think </w:t>
        </w:r>
      </w:ins>
      <w:ins w:id="132" w:author="Ericsson User 2" w:date="2025-04-08T17:51:00Z">
        <w:r>
          <w:rPr>
            <w:rFonts w:ascii="Arial" w:hAnsi="Arial" w:cs="Arial"/>
          </w:rPr>
          <w:t>that</w:t>
        </w:r>
      </w:ins>
      <w:ins w:id="133" w:author="Ericsson User 2" w:date="2025-04-08T18:07:00Z">
        <w:r w:rsidR="006E7EF1">
          <w:rPr>
            <w:rFonts w:ascii="Arial" w:hAnsi="Arial" w:cs="Arial"/>
          </w:rPr>
          <w:t xml:space="preserve"> the indicator </w:t>
        </w:r>
      </w:ins>
      <w:ins w:id="134" w:author="Ericsson User 2" w:date="2025-04-09T08:48:00Z">
        <w:r w:rsidR="007D6925">
          <w:rPr>
            <w:rFonts w:ascii="Arial" w:hAnsi="Arial" w:cs="Arial"/>
          </w:rPr>
          <w:t>can</w:t>
        </w:r>
      </w:ins>
      <w:ins w:id="135" w:author="Ericsson User 2" w:date="2025-04-08T18:07:00Z">
        <w:r w:rsidR="006E7EF1">
          <w:rPr>
            <w:rFonts w:ascii="Arial" w:hAnsi="Arial" w:cs="Arial"/>
          </w:rPr>
          <w:t xml:space="preserve"> be beneficial</w:t>
        </w:r>
      </w:ins>
      <w:ins w:id="136" w:author="Huawei2" w:date="2025-04-09T16:32:00Z">
        <w:r w:rsidR="00B37AAA">
          <w:rPr>
            <w:rFonts w:ascii="Arial" w:hAnsi="Arial" w:cs="Arial"/>
          </w:rPr>
          <w:t xml:space="preserve"> </w:t>
        </w:r>
        <w:r w:rsidR="00B37AAA">
          <w:rPr>
            <w:rFonts w:ascii="Arial" w:hAnsi="Arial" w:cs="Arial" w:hint="eastAsia"/>
          </w:rPr>
          <w:t xml:space="preserve">to </w:t>
        </w:r>
        <w:r w:rsidR="00B37AAA" w:rsidRPr="00AB5D5E">
          <w:rPr>
            <w:rFonts w:ascii="Arial" w:hAnsi="Arial" w:cs="Arial"/>
          </w:rPr>
          <w:t>apply differentiated strategy</w:t>
        </w:r>
      </w:ins>
      <w:ins w:id="137" w:author="Ericsson User 2" w:date="2025-04-09T14:40:00Z">
        <w:r w:rsidR="00321A3D">
          <w:rPr>
            <w:rFonts w:ascii="Arial" w:hAnsi="Arial" w:cs="Arial"/>
          </w:rPr>
          <w:t xml:space="preserve">. For example, </w:t>
        </w:r>
      </w:ins>
      <w:ins w:id="138" w:author="Ericsson User 2" w:date="2025-04-09T14:27:00Z">
        <w:del w:id="139" w:author="Huawei2" w:date="2025-04-09T16:35:00Z">
          <w:r w:rsidR="00A521EF" w:rsidDel="00E85D49">
            <w:rPr>
              <w:rFonts w:ascii="Arial" w:hAnsi="Arial" w:cs="Arial"/>
            </w:rPr>
            <w:delText xml:space="preserve">without </w:delText>
          </w:r>
          <w:r w:rsidR="00A521EF" w:rsidDel="00497CC2">
            <w:rPr>
              <w:rFonts w:ascii="Arial" w:hAnsi="Arial" w:cs="Arial"/>
            </w:rPr>
            <w:delText>modif</w:delText>
          </w:r>
        </w:del>
      </w:ins>
      <w:ins w:id="140" w:author="Ericsson User 2" w:date="2025-04-09T14:28:00Z">
        <w:del w:id="141" w:author="Huawei2" w:date="2025-04-09T16:35:00Z">
          <w:r w:rsidR="00A521EF" w:rsidDel="00497CC2">
            <w:rPr>
              <w:rFonts w:ascii="Arial" w:hAnsi="Arial" w:cs="Arial"/>
            </w:rPr>
            <w:delText>ying</w:delText>
          </w:r>
          <w:r w:rsidR="00A521EF" w:rsidDel="00E85D49">
            <w:rPr>
              <w:rFonts w:ascii="Arial" w:hAnsi="Arial" w:cs="Arial"/>
            </w:rPr>
            <w:delText xml:space="preserve"> the </w:delText>
          </w:r>
        </w:del>
        <w:del w:id="142" w:author="Huawei2" w:date="2025-04-09T16:33:00Z">
          <w:r w:rsidR="00A521EF" w:rsidDel="000C55ED">
            <w:rPr>
              <w:rFonts w:ascii="Arial" w:hAnsi="Arial" w:cs="Arial"/>
            </w:rPr>
            <w:delText>QoS</w:delText>
          </w:r>
        </w:del>
        <w:del w:id="143" w:author="Huawei2" w:date="2025-04-09T16:35:00Z">
          <w:r w:rsidR="00A521EF" w:rsidDel="00E85D49">
            <w:rPr>
              <w:rFonts w:ascii="Arial" w:hAnsi="Arial" w:cs="Arial"/>
            </w:rPr>
            <w:delText xml:space="preserve"> </w:delText>
          </w:r>
        </w:del>
        <w:del w:id="144" w:author="Huawei2" w:date="2025-04-09T16:33:00Z">
          <w:r w:rsidR="00A521EF" w:rsidDel="000C55ED">
            <w:rPr>
              <w:rFonts w:ascii="Arial" w:hAnsi="Arial" w:cs="Arial"/>
            </w:rPr>
            <w:delText>parameters</w:delText>
          </w:r>
        </w:del>
      </w:ins>
      <w:ins w:id="145" w:author="Ericsson User 2" w:date="2025-04-09T14:27:00Z">
        <w:del w:id="146" w:author="Huawei2" w:date="2025-04-09T16:35:00Z">
          <w:r w:rsidR="00A521EF" w:rsidDel="00E85D49">
            <w:rPr>
              <w:rFonts w:ascii="Arial" w:hAnsi="Arial" w:cs="Arial"/>
            </w:rPr>
            <w:delText>,</w:delText>
          </w:r>
        </w:del>
      </w:ins>
      <w:ins w:id="147" w:author="Ericsson User 2" w:date="2025-04-09T14:23:00Z">
        <w:del w:id="148" w:author="Huawei2" w:date="2025-04-09T16:35:00Z">
          <w:r w:rsidR="001448AF" w:rsidDel="00E85D49">
            <w:rPr>
              <w:rFonts w:ascii="Arial" w:hAnsi="Arial" w:cs="Arial"/>
            </w:rPr>
            <w:delText xml:space="preserve"> </w:delText>
          </w:r>
        </w:del>
        <w:r w:rsidR="001448AF">
          <w:rPr>
            <w:rFonts w:ascii="Arial" w:hAnsi="Arial" w:cs="Arial"/>
          </w:rPr>
          <w:t>it</w:t>
        </w:r>
      </w:ins>
      <w:ins w:id="149" w:author="Huawei2" w:date="2025-04-09T16:36:00Z">
        <w:r w:rsidR="00991C3F">
          <w:rPr>
            <w:rFonts w:ascii="Arial" w:hAnsi="Arial" w:cs="Arial"/>
          </w:rPr>
          <w:t xml:space="preserve"> can</w:t>
        </w:r>
      </w:ins>
      <w:ins w:id="150" w:author="Ericsson User 2" w:date="2025-04-09T14:23:00Z">
        <w:r w:rsidR="001448AF">
          <w:rPr>
            <w:rFonts w:ascii="Arial" w:hAnsi="Arial" w:cs="Arial"/>
          </w:rPr>
          <w:t xml:space="preserve"> enable</w:t>
        </w:r>
        <w:del w:id="151" w:author="Huawei2" w:date="2025-04-09T16:36:00Z">
          <w:r w:rsidR="001448AF" w:rsidDel="00991C3F">
            <w:rPr>
              <w:rFonts w:ascii="Arial" w:hAnsi="Arial" w:cs="Arial"/>
            </w:rPr>
            <w:delText>s</w:delText>
          </w:r>
        </w:del>
        <w:r w:rsidR="001448AF">
          <w:rPr>
            <w:rFonts w:ascii="Arial" w:hAnsi="Arial" w:cs="Arial"/>
          </w:rPr>
          <w:t xml:space="preserve"> </w:t>
        </w:r>
      </w:ins>
      <w:ins w:id="152" w:author="Ericsson User 2" w:date="2025-04-09T14:22:00Z">
        <w:r w:rsidR="001448AF">
          <w:rPr>
            <w:rFonts w:ascii="Arial" w:hAnsi="Arial" w:cs="Arial"/>
          </w:rPr>
          <w:t xml:space="preserve">the RAN </w:t>
        </w:r>
      </w:ins>
      <w:ins w:id="153" w:author="Nokia" w:date="2025-04-09T12:55:00Z">
        <w:r w:rsidR="00402F15">
          <w:rPr>
            <w:rFonts w:ascii="Arial" w:hAnsi="Arial" w:cs="Arial" w:hint="eastAsia"/>
          </w:rPr>
          <w:t xml:space="preserve">to </w:t>
        </w:r>
      </w:ins>
      <w:ins w:id="154" w:author="Ericsson User 2" w:date="2025-04-09T14:21:00Z">
        <w:del w:id="155" w:author="Huawei2" w:date="2025-04-09T16:36:00Z">
          <w:r w:rsidR="001448AF" w:rsidDel="00991C3F">
            <w:rPr>
              <w:rFonts w:ascii="Arial" w:hAnsi="Arial" w:cs="Arial"/>
            </w:rPr>
            <w:delText xml:space="preserve">quickly </w:delText>
          </w:r>
        </w:del>
      </w:ins>
      <w:ins w:id="156" w:author="Ericsson User 2" w:date="2025-04-09T14:22:00Z">
        <w:r w:rsidR="001448AF">
          <w:rPr>
            <w:rFonts w:ascii="Arial" w:hAnsi="Arial" w:cs="Arial"/>
          </w:rPr>
          <w:t xml:space="preserve">react to excessive </w:t>
        </w:r>
      </w:ins>
      <w:ins w:id="157" w:author="Huawei2" w:date="2025-04-09T16:38:00Z">
        <w:r w:rsidR="00707B01">
          <w:rPr>
            <w:rFonts w:ascii="Arial" w:hAnsi="Arial" w:cs="Arial"/>
          </w:rPr>
          <w:t xml:space="preserve">network </w:t>
        </w:r>
      </w:ins>
      <w:ins w:id="158" w:author="Ericsson User 2" w:date="2025-04-09T14:22:00Z">
        <w:r w:rsidR="001448AF">
          <w:rPr>
            <w:rFonts w:ascii="Arial" w:hAnsi="Arial" w:cs="Arial"/>
          </w:rPr>
          <w:t xml:space="preserve">energy consumption </w:t>
        </w:r>
      </w:ins>
      <w:ins w:id="159" w:author="Ericsson User 2" w:date="2025-04-09T14:40:00Z">
        <w:r w:rsidR="00321A3D">
          <w:rPr>
            <w:rFonts w:ascii="Arial" w:hAnsi="Arial" w:cs="Arial"/>
          </w:rPr>
          <w:t>and</w:t>
        </w:r>
      </w:ins>
      <w:ins w:id="160" w:author="Ericsson User 2" w:date="2025-04-09T14:39:00Z">
        <w:r w:rsidR="00321A3D">
          <w:rPr>
            <w:rFonts w:ascii="Arial" w:hAnsi="Arial" w:cs="Arial"/>
          </w:rPr>
          <w:t xml:space="preserve"> serve </w:t>
        </w:r>
      </w:ins>
      <w:ins w:id="161" w:author="Ericsson User 2" w:date="2025-04-09T14:43:00Z">
        <w:r w:rsidR="006743F5">
          <w:rPr>
            <w:rFonts w:ascii="Arial" w:hAnsi="Arial" w:cs="Arial"/>
          </w:rPr>
          <w:t>in a more energy efficient way</w:t>
        </w:r>
      </w:ins>
      <w:ins w:id="162" w:author="Huawei2" w:date="2025-04-09T16:30:00Z">
        <w:r w:rsidR="007E7104">
          <w:rPr>
            <w:rFonts w:ascii="Arial" w:hAnsi="Arial" w:cs="Arial"/>
          </w:rPr>
          <w:t xml:space="preserve"> for</w:t>
        </w:r>
      </w:ins>
      <w:ins w:id="163" w:author="Ericsson User 2" w:date="2025-04-09T14:43:00Z">
        <w:r w:rsidR="006743F5">
          <w:rPr>
            <w:rFonts w:ascii="Arial" w:hAnsi="Arial" w:cs="Arial"/>
          </w:rPr>
          <w:t xml:space="preserve"> </w:t>
        </w:r>
      </w:ins>
      <w:ins w:id="164" w:author="Ericsson User 2" w:date="2025-04-09T14:39:00Z">
        <w:r w:rsidR="00321A3D">
          <w:rPr>
            <w:rFonts w:ascii="Arial" w:hAnsi="Arial" w:cs="Arial"/>
          </w:rPr>
          <w:t>UEs at</w:t>
        </w:r>
      </w:ins>
      <w:ins w:id="165" w:author="Huawei2" w:date="2025-04-09T16:38:00Z">
        <w:r w:rsidR="00D4106E">
          <w:rPr>
            <w:rFonts w:ascii="Arial" w:hAnsi="Arial" w:cs="Arial"/>
          </w:rPr>
          <w:t xml:space="preserve"> the</w:t>
        </w:r>
      </w:ins>
      <w:ins w:id="166" w:author="Ericsson User 2" w:date="2025-04-09T14:40:00Z">
        <w:r w:rsidR="00321A3D">
          <w:rPr>
            <w:rFonts w:ascii="Arial" w:hAnsi="Arial" w:cs="Arial"/>
          </w:rPr>
          <w:t xml:space="preserve"> cell edge</w:t>
        </w:r>
        <w:del w:id="167" w:author="Huawei2" w:date="2025-04-09T16:34:00Z">
          <w:r w:rsidR="00321A3D" w:rsidDel="00525537">
            <w:rPr>
              <w:rFonts w:ascii="Arial" w:hAnsi="Arial" w:cs="Arial"/>
            </w:rPr>
            <w:delText xml:space="preserve"> </w:delText>
          </w:r>
        </w:del>
      </w:ins>
      <w:ins w:id="168" w:author="Ericsson User 2" w:date="2025-04-09T14:42:00Z">
        <w:del w:id="169" w:author="Huawei2" w:date="2025-04-09T16:32:00Z">
          <w:r w:rsidR="00321A3D" w:rsidDel="007D73E8">
            <w:rPr>
              <w:rFonts w:ascii="Arial" w:hAnsi="Arial" w:cs="Arial"/>
            </w:rPr>
            <w:delText xml:space="preserve">by </w:delText>
          </w:r>
        </w:del>
      </w:ins>
      <w:ins w:id="170" w:author="Nokia" w:date="2025-04-09T12:55:00Z">
        <w:del w:id="171" w:author="Huawei2" w:date="2025-04-09T16:32:00Z">
          <w:r w:rsidR="00402F15" w:rsidRPr="00AB5D5E" w:rsidDel="007D73E8">
            <w:rPr>
              <w:rFonts w:ascii="Arial" w:hAnsi="Arial" w:cs="Arial"/>
            </w:rPr>
            <w:delText>apply</w:delText>
          </w:r>
        </w:del>
      </w:ins>
      <w:ins w:id="172" w:author="Ericsson User 2" w:date="2025-04-09T14:24:00Z">
        <w:del w:id="173" w:author="Huawei2" w:date="2025-04-09T16:32:00Z">
          <w:r w:rsidR="001448AF" w:rsidDel="007D73E8">
            <w:rPr>
              <w:rFonts w:ascii="Arial" w:hAnsi="Arial" w:cs="Arial"/>
            </w:rPr>
            <w:delText>ing</w:delText>
          </w:r>
        </w:del>
      </w:ins>
      <w:ins w:id="174" w:author="Nokia" w:date="2025-04-09T12:55:00Z">
        <w:del w:id="175" w:author="Huawei2" w:date="2025-04-09T16:32:00Z">
          <w:r w:rsidR="00402F15" w:rsidRPr="00AB5D5E" w:rsidDel="007D73E8">
            <w:rPr>
              <w:rFonts w:ascii="Arial" w:hAnsi="Arial" w:cs="Arial"/>
            </w:rPr>
            <w:delText xml:space="preserve"> differentiated strategy </w:delText>
          </w:r>
        </w:del>
        <w:del w:id="176" w:author="Huawei2" w:date="2025-04-09T16:34:00Z">
          <w:r w:rsidR="00402F15" w:rsidRPr="00AB5D5E" w:rsidDel="00525537">
            <w:rPr>
              <w:rFonts w:ascii="Arial" w:hAnsi="Arial" w:cs="Arial"/>
            </w:rPr>
            <w:delText>for the UE</w:delText>
          </w:r>
        </w:del>
      </w:ins>
      <w:ins w:id="177" w:author="Ericsson User 2" w:date="2025-04-09T14:13:00Z">
        <w:del w:id="178" w:author="Huawei2" w:date="2025-04-09T16:34:00Z">
          <w:r w:rsidR="00184876" w:rsidDel="00525537">
            <w:rPr>
              <w:rFonts w:ascii="Arial" w:hAnsi="Arial" w:cs="Arial"/>
            </w:rPr>
            <w:delText>depending on whether the</w:delText>
          </w:r>
        </w:del>
      </w:ins>
      <w:ins w:id="179" w:author="Ericsson User 2" w:date="2025-04-09T14:14:00Z">
        <w:del w:id="180" w:author="Huawei2" w:date="2025-04-09T16:34:00Z">
          <w:r w:rsidR="00184876" w:rsidDel="00525537">
            <w:rPr>
              <w:rFonts w:ascii="Arial" w:hAnsi="Arial" w:cs="Arial"/>
            </w:rPr>
            <w:delText xml:space="preserve"> user</w:delText>
          </w:r>
        </w:del>
      </w:ins>
      <w:ins w:id="181" w:author="Ericsson User 2" w:date="2025-04-09T14:20:00Z">
        <w:del w:id="182" w:author="Huawei2" w:date="2025-04-09T16:34:00Z">
          <w:r w:rsidR="00184876" w:rsidDel="00525537">
            <w:rPr>
              <w:rFonts w:ascii="Arial" w:hAnsi="Arial" w:cs="Arial"/>
            </w:rPr>
            <w:delText>s</w:delText>
          </w:r>
        </w:del>
      </w:ins>
      <w:ins w:id="183" w:author="Ericsson User 2" w:date="2025-04-09T14:14:00Z">
        <w:del w:id="184" w:author="Huawei2" w:date="2025-04-09T16:34:00Z">
          <w:r w:rsidR="00184876" w:rsidDel="00525537">
            <w:rPr>
              <w:rFonts w:ascii="Arial" w:hAnsi="Arial" w:cs="Arial"/>
            </w:rPr>
            <w:delText xml:space="preserve"> accept some performance degradations or not</w:delText>
          </w:r>
        </w:del>
      </w:ins>
      <w:ins w:id="185" w:author="Ericsson User 2" w:date="2025-04-09T14:16:00Z">
        <w:r w:rsidR="00184876">
          <w:rPr>
            <w:rFonts w:ascii="Arial" w:hAnsi="Arial" w:cs="Arial"/>
          </w:rPr>
          <w:t>.</w:t>
        </w:r>
      </w:ins>
      <w:ins w:id="186" w:author="Nokia" w:date="2025-04-09T12:55:00Z">
        <w:r w:rsidR="00402F15" w:rsidRPr="00AB5D5E">
          <w:rPr>
            <w:rFonts w:ascii="Arial" w:hAnsi="Arial" w:cs="Arial"/>
          </w:rPr>
          <w:t xml:space="preserve"> </w:t>
        </w:r>
      </w:ins>
      <w:ins w:id="187" w:author="Ericsson User 2" w:date="2025-04-09T14:25:00Z">
        <w:r w:rsidR="001448AF">
          <w:rPr>
            <w:rFonts w:ascii="Arial" w:hAnsi="Arial" w:cs="Arial"/>
          </w:rPr>
          <w:t xml:space="preserve">If provided, it will </w:t>
        </w:r>
      </w:ins>
      <w:ins w:id="188" w:author="Nokia" w:date="2025-04-09T12:55:00Z">
        <w:del w:id="189" w:author="Ericsson User 2" w:date="2025-04-09T14:13:00Z">
          <w:r w:rsidR="00402F15" w:rsidRPr="00AB5D5E" w:rsidDel="00184876">
            <w:rPr>
              <w:rFonts w:ascii="Arial" w:hAnsi="Arial" w:cs="Arial"/>
            </w:rPr>
            <w:delText xml:space="preserve">who </w:delText>
          </w:r>
        </w:del>
        <w:del w:id="190" w:author="Ericsson User 2" w:date="2025-04-09T14:12:00Z">
          <w:r w:rsidR="00402F15" w:rsidRPr="00AB5D5E" w:rsidDel="00184876">
            <w:rPr>
              <w:rFonts w:ascii="Arial" w:hAnsi="Arial" w:cs="Arial"/>
            </w:rPr>
            <w:delText>is provided with the indicator</w:delText>
          </w:r>
        </w:del>
      </w:ins>
      <w:ins w:id="191" w:author="Nokia" w:date="2025-04-09T12:56:00Z">
        <w:del w:id="192" w:author="Ericsson User 2" w:date="2025-04-09T14:25:00Z">
          <w:r w:rsidR="00402F15" w:rsidDel="001448AF">
            <w:rPr>
              <w:rFonts w:ascii="Arial" w:hAnsi="Arial" w:cs="Arial"/>
            </w:rPr>
            <w:delText xml:space="preserve">, </w:delText>
          </w:r>
        </w:del>
      </w:ins>
      <w:ins w:id="193" w:author="Ericsson User 2" w:date="2025-04-08T18:08:00Z">
        <w:del w:id="194" w:author="Nokia" w:date="2025-04-09T12:56:00Z">
          <w:r w:rsidR="006E7EF1" w:rsidDel="00402F15">
            <w:rPr>
              <w:rFonts w:ascii="Arial" w:hAnsi="Arial" w:cs="Arial"/>
            </w:rPr>
            <w:delText xml:space="preserve">because </w:delText>
          </w:r>
        </w:del>
      </w:ins>
      <w:ins w:id="195" w:author="Ericsson User 2" w:date="2025-04-09T09:19:00Z">
        <w:del w:id="196" w:author="Nokia" w:date="2025-04-09T12:56:00Z">
          <w:r w:rsidR="002917F0" w:rsidDel="00402F15">
            <w:rPr>
              <w:rFonts w:ascii="Arial" w:hAnsi="Arial" w:cs="Arial"/>
            </w:rPr>
            <w:delText>i</w:delText>
          </w:r>
        </w:del>
      </w:ins>
      <w:ins w:id="197" w:author="Ericsson User 2" w:date="2025-04-08T18:18:00Z">
        <w:del w:id="198" w:author="Nokia" w:date="2025-04-09T12:56:00Z">
          <w:r w:rsidR="009A2380" w:rsidDel="00402F15">
            <w:rPr>
              <w:rFonts w:ascii="Arial" w:hAnsi="Arial" w:cs="Arial"/>
            </w:rPr>
            <w:delText xml:space="preserve">t </w:delText>
          </w:r>
        </w:del>
      </w:ins>
      <w:ins w:id="199" w:author="Ericsson User 2" w:date="2025-04-09T09:16:00Z">
        <w:del w:id="200" w:author="Nokia" w:date="2025-04-09T12:56:00Z">
          <w:r w:rsidR="00845D35" w:rsidDel="00402F15">
            <w:rPr>
              <w:rFonts w:ascii="Arial" w:hAnsi="Arial" w:cs="Arial"/>
            </w:rPr>
            <w:delText>allows</w:delText>
          </w:r>
        </w:del>
      </w:ins>
      <w:ins w:id="201" w:author="Ericsson User 2" w:date="2025-04-08T18:22:00Z">
        <w:del w:id="202" w:author="Nokia" w:date="2025-04-09T12:56:00Z">
          <w:r w:rsidR="00A72C20" w:rsidDel="00402F15">
            <w:rPr>
              <w:rFonts w:ascii="Arial" w:hAnsi="Arial" w:cs="Arial"/>
            </w:rPr>
            <w:delText xml:space="preserve"> </w:delText>
          </w:r>
        </w:del>
      </w:ins>
      <w:ins w:id="203" w:author="Ericsson User 2" w:date="2025-04-09T09:19:00Z">
        <w:del w:id="204" w:author="Nokia" w:date="2025-04-09T12:56:00Z">
          <w:r w:rsidR="002917F0" w:rsidDel="00402F15">
            <w:rPr>
              <w:rFonts w:ascii="Arial" w:hAnsi="Arial" w:cs="Arial"/>
            </w:rPr>
            <w:delText>the</w:delText>
          </w:r>
        </w:del>
      </w:ins>
      <w:ins w:id="205" w:author="Ericsson User 2" w:date="2025-04-08T18:22:00Z">
        <w:del w:id="206" w:author="Nokia" w:date="2025-04-09T12:56:00Z">
          <w:r w:rsidR="00A72C20" w:rsidDel="00402F15">
            <w:rPr>
              <w:rFonts w:ascii="Arial" w:hAnsi="Arial" w:cs="Arial"/>
            </w:rPr>
            <w:delText xml:space="preserve"> RAN </w:delText>
          </w:r>
        </w:del>
      </w:ins>
      <w:ins w:id="207" w:author="Ericsson User 2" w:date="2025-04-08T18:24:00Z">
        <w:del w:id="208" w:author="Nokia" w:date="2025-04-09T12:56:00Z">
          <w:r w:rsidR="00A72C20" w:rsidDel="00402F15">
            <w:rPr>
              <w:rFonts w:ascii="Arial" w:hAnsi="Arial" w:cs="Arial"/>
            </w:rPr>
            <w:delText xml:space="preserve">to </w:delText>
          </w:r>
        </w:del>
      </w:ins>
      <w:ins w:id="209" w:author="Ericsson User 2" w:date="2025-04-09T09:20:00Z">
        <w:del w:id="210" w:author="Nokia" w:date="2025-04-09T12:56:00Z">
          <w:r w:rsidR="002917F0" w:rsidDel="00402F15">
            <w:rPr>
              <w:rFonts w:ascii="Arial" w:hAnsi="Arial" w:cs="Arial"/>
            </w:rPr>
            <w:delText xml:space="preserve">quickly </w:delText>
          </w:r>
        </w:del>
      </w:ins>
      <w:ins w:id="211" w:author="Ericsson User 2" w:date="2025-04-09T09:17:00Z">
        <w:del w:id="212" w:author="Nokia" w:date="2025-04-09T12:56:00Z">
          <w:r w:rsidR="00845D35" w:rsidDel="00402F15">
            <w:rPr>
              <w:rFonts w:ascii="Arial" w:hAnsi="Arial" w:cs="Arial"/>
            </w:rPr>
            <w:delText>react</w:delText>
          </w:r>
        </w:del>
      </w:ins>
      <w:ins w:id="213" w:author="Ericsson User 2" w:date="2025-04-08T18:25:00Z">
        <w:del w:id="214" w:author="Nokia" w:date="2025-04-09T12:56:00Z">
          <w:r w:rsidR="00A72C20" w:rsidDel="00402F15">
            <w:rPr>
              <w:rFonts w:ascii="Arial" w:hAnsi="Arial" w:cs="Arial"/>
            </w:rPr>
            <w:delText xml:space="preserve"> </w:delText>
          </w:r>
        </w:del>
      </w:ins>
      <w:ins w:id="215" w:author="Ericsson User 2" w:date="2025-04-09T09:22:00Z">
        <w:del w:id="216" w:author="Nokia" w:date="2025-04-09T12:56:00Z">
          <w:r w:rsidR="002917F0" w:rsidDel="00402F15">
            <w:rPr>
              <w:rFonts w:ascii="Arial" w:hAnsi="Arial" w:cs="Arial"/>
            </w:rPr>
            <w:delText>when e.g., the RAN</w:delText>
          </w:r>
        </w:del>
      </w:ins>
      <w:ins w:id="217" w:author="Ericsson User 2" w:date="2025-04-09T09:19:00Z">
        <w:del w:id="218" w:author="Nokia" w:date="2025-04-09T12:56:00Z">
          <w:r w:rsidR="002917F0" w:rsidDel="00402F15">
            <w:rPr>
              <w:rFonts w:ascii="Arial" w:hAnsi="Arial" w:cs="Arial"/>
            </w:rPr>
            <w:delText xml:space="preserve"> needs </w:delText>
          </w:r>
        </w:del>
      </w:ins>
      <w:ins w:id="219" w:author="Ericsson User 2" w:date="2025-04-09T09:13:00Z">
        <w:del w:id="220" w:author="Nokia" w:date="2025-04-09T12:56:00Z">
          <w:r w:rsidR="00845D35" w:rsidDel="00402F15">
            <w:rPr>
              <w:rFonts w:ascii="Arial" w:hAnsi="Arial" w:cs="Arial"/>
            </w:rPr>
            <w:delText>excessive energy to serve the UEs</w:delText>
          </w:r>
        </w:del>
      </w:ins>
      <w:ins w:id="221" w:author="Ericsson User 2" w:date="2025-04-09T09:22:00Z">
        <w:del w:id="222" w:author="Nokia" w:date="2025-04-09T12:56:00Z">
          <w:r w:rsidR="002917F0" w:rsidDel="00402F15">
            <w:rPr>
              <w:rFonts w:ascii="Arial" w:hAnsi="Arial" w:cs="Arial"/>
            </w:rPr>
            <w:delText>. This reaction is not possible with legacy QoS mechanism</w:delText>
          </w:r>
        </w:del>
      </w:ins>
      <w:ins w:id="223" w:author="Ericsson User 2" w:date="2025-04-09T09:13:00Z">
        <w:del w:id="224" w:author="Nokia" w:date="2025-04-09T12:56:00Z">
          <w:r w:rsidR="00845D35" w:rsidDel="00402F15">
            <w:rPr>
              <w:rFonts w:ascii="Arial" w:hAnsi="Arial" w:cs="Arial"/>
            </w:rPr>
            <w:delText xml:space="preserve"> </w:delText>
          </w:r>
        </w:del>
      </w:ins>
      <w:ins w:id="225" w:author="Ericsson User 2" w:date="2025-04-09T09:20:00Z">
        <w:del w:id="226" w:author="Nokia" w:date="2025-04-09T12:56:00Z">
          <w:r w:rsidR="002917F0" w:rsidDel="00402F15">
            <w:rPr>
              <w:rFonts w:ascii="Arial" w:hAnsi="Arial" w:cs="Arial"/>
            </w:rPr>
            <w:delText>without a control-loop by which the RAN indicate</w:delText>
          </w:r>
        </w:del>
      </w:ins>
      <w:ins w:id="227" w:author="Ericsson User 2" w:date="2025-04-09T09:23:00Z">
        <w:del w:id="228" w:author="Nokia" w:date="2025-04-09T12:56:00Z">
          <w:r w:rsidR="002917F0" w:rsidDel="00402F15">
            <w:rPr>
              <w:rFonts w:ascii="Arial" w:hAnsi="Arial" w:cs="Arial"/>
            </w:rPr>
            <w:delText>s to CN the</w:delText>
          </w:r>
        </w:del>
      </w:ins>
      <w:ins w:id="229" w:author="Ericsson User 2" w:date="2025-04-09T09:20:00Z">
        <w:del w:id="230" w:author="Nokia" w:date="2025-04-09T12:56:00Z">
          <w:r w:rsidR="002917F0" w:rsidDel="00402F15">
            <w:rPr>
              <w:rFonts w:ascii="Arial" w:hAnsi="Arial" w:cs="Arial"/>
            </w:rPr>
            <w:delText xml:space="preserve"> </w:delText>
          </w:r>
        </w:del>
      </w:ins>
      <w:ins w:id="231" w:author="Ericsson User 2" w:date="2025-04-09T09:21:00Z">
        <w:del w:id="232" w:author="Nokia" w:date="2025-04-09T12:56:00Z">
          <w:r w:rsidR="002917F0" w:rsidDel="00402F15">
            <w:rPr>
              <w:rFonts w:ascii="Arial" w:hAnsi="Arial" w:cs="Arial"/>
            </w:rPr>
            <w:delText xml:space="preserve">current per-UE energy consumption, so that CN can lower the QoS. </w:delText>
          </w:r>
        </w:del>
      </w:ins>
      <w:ins w:id="233" w:author="Ericsson User 2" w:date="2025-04-09T09:23:00Z">
        <w:del w:id="234" w:author="Nokia" w:date="2025-04-09T12:56:00Z">
          <w:r w:rsidR="002917F0" w:rsidDel="00402F15">
            <w:rPr>
              <w:rFonts w:ascii="Arial" w:hAnsi="Arial" w:cs="Arial"/>
            </w:rPr>
            <w:delText>For example, thanks t</w:delText>
          </w:r>
        </w:del>
      </w:ins>
      <w:ins w:id="235" w:author="Ericsson User 2" w:date="2025-04-09T09:24:00Z">
        <w:del w:id="236" w:author="Nokia" w:date="2025-04-09T12:56:00Z">
          <w:r w:rsidR="002917F0" w:rsidDel="00402F15">
            <w:rPr>
              <w:rFonts w:ascii="Arial" w:hAnsi="Arial" w:cs="Arial"/>
            </w:rPr>
            <w:delText xml:space="preserve">o this indicator, </w:delText>
          </w:r>
        </w:del>
      </w:ins>
      <w:ins w:id="237" w:author="Ericsson User 2" w:date="2025-04-08T18:10:00Z">
        <w:del w:id="238" w:author="Nokia" w:date="2025-04-09T12:56:00Z">
          <w:r w:rsidR="009A2380" w:rsidDel="00402F15">
            <w:rPr>
              <w:rFonts w:ascii="Arial" w:hAnsi="Arial" w:cs="Arial"/>
            </w:rPr>
            <w:delText>the RAN</w:delText>
          </w:r>
        </w:del>
      </w:ins>
      <w:ins w:id="239" w:author="Ericsson User 2" w:date="2025-04-08T17:51:00Z">
        <w:del w:id="240" w:author="Nokia" w:date="2025-04-09T12:56:00Z">
          <w:r w:rsidDel="00402F15">
            <w:rPr>
              <w:rFonts w:ascii="Arial" w:hAnsi="Arial" w:cs="Arial"/>
            </w:rPr>
            <w:delText xml:space="preserve"> </w:delText>
          </w:r>
        </w:del>
      </w:ins>
      <w:ins w:id="241" w:author="Ericsson User 2" w:date="2025-04-09T09:24:00Z">
        <w:del w:id="242" w:author="Nokia" w:date="2025-04-09T12:56:00Z">
          <w:r w:rsidR="002917F0" w:rsidDel="00402F15">
            <w:rPr>
              <w:rFonts w:ascii="Arial" w:hAnsi="Arial" w:cs="Arial"/>
            </w:rPr>
            <w:delText>can</w:delText>
          </w:r>
        </w:del>
      </w:ins>
      <w:ins w:id="243" w:author="Ericsson User 2" w:date="2025-04-08T18:11:00Z">
        <w:del w:id="244" w:author="Nokia" w:date="2025-04-09T12:56:00Z">
          <w:r w:rsidR="009A2380" w:rsidDel="00402F15">
            <w:rPr>
              <w:rFonts w:ascii="Arial" w:hAnsi="Arial" w:cs="Arial"/>
            </w:rPr>
            <w:delText xml:space="preserve"> </w:delText>
          </w:r>
        </w:del>
      </w:ins>
      <w:ins w:id="245" w:author="Ericsson User" w:date="2025-04-08T08:42:00Z">
        <w:del w:id="246" w:author="Nokia" w:date="2025-04-09T12:56:00Z">
          <w:r w:rsidR="00940DA1" w:rsidDel="00402F15">
            <w:rPr>
              <w:rFonts w:ascii="Arial" w:hAnsi="Arial" w:cs="Arial"/>
            </w:rPr>
            <w:delText>that this is a misconception of the SA2 approach, and such “QoS approach” would not allow RA</w:delText>
          </w:r>
        </w:del>
      </w:ins>
      <w:ins w:id="247" w:author="Ericsson User" w:date="2025-04-08T08:43:00Z">
        <w:del w:id="248" w:author="Nokia" w:date="2025-04-09T12:56:00Z">
          <w:r w:rsidR="00940DA1" w:rsidDel="00402F15">
            <w:rPr>
              <w:rFonts w:ascii="Arial" w:hAnsi="Arial" w:cs="Arial"/>
            </w:rPr>
            <w:delText>N to react in case of excessive energy demand to serve the UE and require in addition a control-loop by which the RAN would need to indicate current per-UE energy consumption so that the C</w:delText>
          </w:r>
        </w:del>
      </w:ins>
      <w:ins w:id="249" w:author="Ericsson User" w:date="2025-04-08T08:44:00Z">
        <w:del w:id="250" w:author="Nokia" w:date="2025-04-09T12:56:00Z">
          <w:r w:rsidR="00940DA1" w:rsidDel="00402F15">
            <w:rPr>
              <w:rFonts w:ascii="Arial" w:hAnsi="Arial" w:cs="Arial"/>
            </w:rPr>
            <w:delText>N is able to lower the QoS. T</w:delText>
          </w:r>
        </w:del>
      </w:ins>
      <w:ins w:id="251" w:author="CATT" w:date="2025-04-08T17:22:00Z">
        <w:del w:id="252" w:author="Nokia" w:date="2025-04-09T12:56:00Z">
          <w:r w:rsidR="00AB77F2" w:rsidDel="00402F15">
            <w:rPr>
              <w:rFonts w:ascii="Arial" w:hAnsi="Arial" w:cs="Arial" w:hint="eastAsia"/>
            </w:rPr>
            <w:delText>t</w:delText>
          </w:r>
        </w:del>
      </w:ins>
      <w:ins w:id="253" w:author="Ericsson User" w:date="2025-04-08T08:44:00Z">
        <w:del w:id="254" w:author="Nokia" w:date="2025-04-09T12:56:00Z">
          <w:r w:rsidR="00940DA1" w:rsidDel="00402F15">
            <w:rPr>
              <w:rFonts w:ascii="Arial" w:hAnsi="Arial" w:cs="Arial"/>
            </w:rPr>
            <w:delText xml:space="preserve">he indicator would be </w:delText>
          </w:r>
        </w:del>
      </w:ins>
      <w:ins w:id="255" w:author="Ericsson User" w:date="2025-04-08T08:45:00Z">
        <w:del w:id="256" w:author="Nokia" w:date="2025-04-09T12:56:00Z">
          <w:r w:rsidR="00940DA1" w:rsidDel="00402F15">
            <w:rPr>
              <w:rFonts w:ascii="Arial" w:hAnsi="Arial" w:cs="Arial"/>
            </w:rPr>
            <w:delText>beneficial</w:delText>
          </w:r>
        </w:del>
      </w:ins>
      <w:ins w:id="257" w:author="CATT" w:date="2025-04-08T17:22:00Z">
        <w:del w:id="258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 for some specific cases</w:delText>
          </w:r>
        </w:del>
      </w:ins>
      <w:ins w:id="259" w:author="CATT" w:date="2025-04-08T17:23:00Z">
        <w:del w:id="260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 </w:delText>
          </w:r>
        </w:del>
      </w:ins>
      <w:ins w:id="261" w:author="Ericsson User" w:date="2025-04-08T08:45:00Z">
        <w:del w:id="262" w:author="Nokia" w:date="2025-04-09T12:56:00Z">
          <w:r w:rsidR="00940DA1" w:rsidDel="00402F15">
            <w:rPr>
              <w:rFonts w:ascii="Arial" w:hAnsi="Arial" w:cs="Arial"/>
            </w:rPr>
            <w:delText xml:space="preserve">, for example, in the following way: it is not possible today for RAN to serve UEs at cell edge </w:delText>
          </w:r>
        </w:del>
      </w:ins>
      <w:ins w:id="263" w:author="Ericsson User 2" w:date="2025-04-09T09:24:00Z">
        <w:del w:id="264" w:author="Nokia" w:date="2025-04-09T12:56:00Z">
          <w:r w:rsidR="002917F0" w:rsidDel="00402F15">
            <w:rPr>
              <w:rFonts w:ascii="Arial" w:hAnsi="Arial" w:cs="Arial"/>
            </w:rPr>
            <w:delText xml:space="preserve">in a more energy efficient way </w:delText>
          </w:r>
        </w:del>
      </w:ins>
      <w:ins w:id="265" w:author="Ericsson User" w:date="2025-04-08T08:45:00Z">
        <w:del w:id="266" w:author="Nokia" w:date="2025-04-09T12:56:00Z">
          <w:r w:rsidR="00940DA1" w:rsidDel="00402F15">
            <w:rPr>
              <w:rFonts w:ascii="Arial" w:hAnsi="Arial" w:cs="Arial"/>
            </w:rPr>
            <w:delText>considering that some users may</w:delText>
          </w:r>
        </w:del>
      </w:ins>
      <w:ins w:id="267" w:author="Ericsson User 2" w:date="2025-04-08T18:25:00Z">
        <w:del w:id="268" w:author="Nokia" w:date="2025-04-09T12:56:00Z">
          <w:r w:rsidR="00A72C20" w:rsidDel="00402F15">
            <w:rPr>
              <w:rFonts w:ascii="Arial" w:hAnsi="Arial" w:cs="Arial"/>
            </w:rPr>
            <w:delText>have</w:delText>
          </w:r>
        </w:del>
      </w:ins>
      <w:ins w:id="269" w:author="Ericsson User" w:date="2025-04-08T08:45:00Z">
        <w:del w:id="270" w:author="Nokia" w:date="2025-04-09T12:56:00Z">
          <w:r w:rsidR="00940DA1" w:rsidDel="00402F15">
            <w:rPr>
              <w:rFonts w:ascii="Arial" w:hAnsi="Arial" w:cs="Arial"/>
            </w:rPr>
            <w:delText xml:space="preserve"> accept</w:delText>
          </w:r>
        </w:del>
      </w:ins>
      <w:ins w:id="271" w:author="Ericsson User 2" w:date="2025-04-08T18:26:00Z">
        <w:del w:id="272" w:author="Nokia" w:date="2025-04-09T12:56:00Z">
          <w:r w:rsidR="00A72C20" w:rsidDel="00402F15">
            <w:rPr>
              <w:rFonts w:ascii="Arial" w:hAnsi="Arial" w:cs="Arial"/>
            </w:rPr>
            <w:delText>ed</w:delText>
          </w:r>
        </w:del>
      </w:ins>
      <w:ins w:id="273" w:author="Ericsson User" w:date="2025-04-08T08:45:00Z">
        <w:del w:id="274" w:author="Nokia" w:date="2025-04-09T12:56:00Z">
          <w:r w:rsidR="00940DA1" w:rsidDel="00402F15">
            <w:rPr>
              <w:rFonts w:ascii="Arial" w:hAnsi="Arial" w:cs="Arial"/>
            </w:rPr>
            <w:delText xml:space="preserve"> some performance degradation and </w:delText>
          </w:r>
        </w:del>
      </w:ins>
      <w:ins w:id="275" w:author="Ericsson User 2" w:date="2025-04-08T18:12:00Z">
        <w:del w:id="276" w:author="Nokia" w:date="2025-04-09T12:56:00Z">
          <w:r w:rsidR="009A2380" w:rsidDel="00402F15">
            <w:rPr>
              <w:rFonts w:ascii="Arial" w:hAnsi="Arial" w:cs="Arial"/>
            </w:rPr>
            <w:delText xml:space="preserve">some </w:delText>
          </w:r>
        </w:del>
      </w:ins>
      <w:ins w:id="277" w:author="Ericsson User" w:date="2025-04-08T08:45:00Z">
        <w:del w:id="278" w:author="Nokia" w:date="2025-04-09T12:56:00Z">
          <w:r w:rsidR="00940DA1" w:rsidDel="00402F15">
            <w:rPr>
              <w:rFonts w:ascii="Arial" w:hAnsi="Arial" w:cs="Arial"/>
            </w:rPr>
            <w:delText xml:space="preserve">others </w:delText>
          </w:r>
        </w:del>
      </w:ins>
      <w:ins w:id="279" w:author="Ericsson User 2" w:date="2025-04-08T18:26:00Z">
        <w:del w:id="280" w:author="Nokia" w:date="2025-04-09T12:56:00Z">
          <w:r w:rsidR="00A72C20" w:rsidDel="00402F15">
            <w:rPr>
              <w:rFonts w:ascii="Arial" w:hAnsi="Arial" w:cs="Arial"/>
            </w:rPr>
            <w:delText xml:space="preserve">did </w:delText>
          </w:r>
        </w:del>
      </w:ins>
      <w:ins w:id="281" w:author="Ericsson User" w:date="2025-04-08T08:45:00Z">
        <w:del w:id="282" w:author="Nokia" w:date="2025-04-09T12:56:00Z">
          <w:r w:rsidR="00940DA1" w:rsidDel="00402F15">
            <w:rPr>
              <w:rFonts w:ascii="Arial" w:hAnsi="Arial" w:cs="Arial"/>
            </w:rPr>
            <w:delText>not. I</w:delText>
          </w:r>
        </w:del>
      </w:ins>
      <w:ins w:id="283" w:author="Ericsson User" w:date="2025-04-08T08:46:00Z">
        <w:del w:id="284" w:author="Nokia" w:date="2025-04-09T12:56:00Z">
          <w:r w:rsidR="00940DA1" w:rsidDel="00402F15">
            <w:rPr>
              <w:rFonts w:ascii="Arial" w:hAnsi="Arial" w:cs="Arial"/>
            </w:rPr>
            <w:delText>f</w:delText>
          </w:r>
        </w:del>
      </w:ins>
      <w:ins w:id="285" w:author="CATT" w:date="2025-04-08T17:23:00Z">
        <w:del w:id="286" w:author="Nokia" w:date="2025-04-09T12:56:00Z">
          <w:r w:rsidR="00AB77F2" w:rsidDel="00402F15">
            <w:rPr>
              <w:rFonts w:ascii="Arial" w:hAnsi="Arial" w:cs="Arial" w:hint="eastAsia"/>
            </w:rPr>
            <w:delText>for</w:delText>
          </w:r>
        </w:del>
      </w:ins>
      <w:ins w:id="287" w:author="Ericsson User" w:date="2025-04-08T08:46:00Z">
        <w:del w:id="288" w:author="Nokia" w:date="2025-04-09T12:56:00Z">
          <w:r w:rsidR="00940DA1" w:rsidDel="00402F15">
            <w:rPr>
              <w:rFonts w:ascii="Arial" w:hAnsi="Arial" w:cs="Arial"/>
            </w:rPr>
            <w:delText xml:space="preserve"> the RAN </w:delText>
          </w:r>
        </w:del>
      </w:ins>
      <w:ins w:id="289" w:author="CATT" w:date="2025-04-08T17:25:00Z">
        <w:del w:id="290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to </w:delText>
          </w:r>
        </w:del>
      </w:ins>
      <w:ins w:id="291" w:author="Ericsson User" w:date="2025-04-08T08:46:00Z">
        <w:del w:id="292" w:author="Nokia" w:date="2025-04-09T12:56:00Z">
          <w:r w:rsidR="00940DA1" w:rsidDel="00402F15">
            <w:rPr>
              <w:rFonts w:ascii="Arial" w:hAnsi="Arial" w:cs="Arial"/>
            </w:rPr>
            <w:delText>receives this indicator, it can take this into account and use different energy strategies</w:delText>
          </w:r>
        </w:del>
      </w:ins>
      <w:ins w:id="293" w:author="Samsung" w:date="2025-04-08T09:00:00Z">
        <w:del w:id="294" w:author="Nokia" w:date="2025-04-09T12:56:00Z">
          <w:r w:rsidR="00875A0F" w:rsidRPr="00875A0F" w:rsidDel="00402F15">
            <w:rPr>
              <w:rFonts w:ascii="Arial" w:hAnsi="Arial" w:cs="Arial"/>
            </w:rPr>
            <w:delText xml:space="preserve"> </w:delText>
          </w:r>
          <w:r w:rsidR="00875A0F" w:rsidRPr="00AB5D5E" w:rsidDel="00402F15">
            <w:rPr>
              <w:rFonts w:ascii="Arial" w:hAnsi="Arial" w:cs="Arial"/>
            </w:rPr>
            <w:delText>apply differentiated strategy related to network energy saving operations for the UE who is provided with the indicator</w:delText>
          </w:r>
        </w:del>
      </w:ins>
      <w:ins w:id="295" w:author="Ericsson User" w:date="2025-04-08T08:46:00Z">
        <w:del w:id="296" w:author="Nokia" w:date="2025-04-09T12:56:00Z">
          <w:r w:rsidR="00940DA1" w:rsidDel="00402F15">
            <w:rPr>
              <w:rFonts w:ascii="Arial" w:hAnsi="Arial" w:cs="Arial"/>
            </w:rPr>
            <w:delText>.</w:delText>
          </w:r>
        </w:del>
      </w:ins>
      <w:ins w:id="297" w:author="Ericsson User 2" w:date="2025-04-09T09:36:00Z">
        <w:del w:id="298" w:author="Nokia" w:date="2025-04-09T12:56:00Z">
          <w:r w:rsidR="00B3017A" w:rsidDel="00402F15">
            <w:rPr>
              <w:rFonts w:ascii="Arial" w:hAnsi="Arial" w:cs="Arial"/>
            </w:rPr>
            <w:delText>I</w:delText>
          </w:r>
        </w:del>
      </w:ins>
    </w:p>
    <w:p w14:paraId="6A278D9F" w14:textId="011FF88C" w:rsidR="00850342" w:rsidRPr="00956256" w:rsidRDefault="00D40ACB">
      <w:pPr>
        <w:pStyle w:val="NormalinLS"/>
        <w:numPr>
          <w:ilvl w:val="0"/>
          <w:numId w:val="10"/>
        </w:numPr>
        <w:rPr>
          <w:ins w:id="299" w:author="Huawei2" w:date="2025-04-09T16:37:00Z"/>
          <w:rFonts w:eastAsiaTheme="minorEastAsia"/>
          <w:rPrChange w:id="300" w:author="Huawei2" w:date="2025-04-09T16:37:00Z">
            <w:rPr>
              <w:ins w:id="301" w:author="Huawei2" w:date="2025-04-09T16:37:00Z"/>
              <w:rFonts w:ascii="Arial" w:hAnsi="Arial" w:cs="Arial"/>
            </w:rPr>
          </w:rPrChange>
        </w:rPr>
      </w:pPr>
      <w:ins w:id="302" w:author="Huawei" w:date="2025-04-07T16:58:00Z">
        <w:del w:id="303" w:author="Nokia" w:date="2025-04-09T12:56:00Z">
          <w:r w:rsidRPr="00B3017A" w:rsidDel="00402F15">
            <w:rPr>
              <w:rFonts w:ascii="Arial" w:hAnsi="Arial" w:cs="Arial"/>
            </w:rPr>
            <w:delText>considered</w:delText>
          </w:r>
        </w:del>
      </w:ins>
      <w:ins w:id="304" w:author="Huawei" w:date="2025-04-07T16:48:00Z">
        <w:del w:id="305" w:author="Nokia" w:date="2025-04-09T12:56:00Z">
          <w:r w:rsidR="00D45EEE" w:rsidRPr="00B3017A" w:rsidDel="00402F15">
            <w:rPr>
              <w:rFonts w:ascii="Arial" w:hAnsi="Arial" w:cs="Arial"/>
            </w:rPr>
            <w:delText xml:space="preserve"> </w:delText>
          </w:r>
        </w:del>
      </w:ins>
      <w:ins w:id="306" w:author="Huawei" w:date="2025-04-07T16:58:00Z">
        <w:del w:id="307" w:author="Nokia" w:date="2025-04-09T12:56:00Z">
          <w:r w:rsidRPr="00B3017A" w:rsidDel="00402F15">
            <w:rPr>
              <w:rFonts w:ascii="Arial" w:hAnsi="Arial" w:cs="Arial"/>
            </w:rPr>
            <w:delText>that it</w:delText>
          </w:r>
        </w:del>
      </w:ins>
      <w:ins w:id="308" w:author="Huawei" w:date="2025-04-07T16:49:00Z">
        <w:del w:id="309" w:author="Nokia" w:date="2025-04-09T12:56:00Z">
          <w:r w:rsidR="00CC5290" w:rsidRPr="00B3017A" w:rsidDel="00402F15">
            <w:rPr>
              <w:rFonts w:ascii="Arial" w:hAnsi="Arial" w:cs="Arial"/>
            </w:rPr>
            <w:delText xml:space="preserve"> is beneficial </w:delText>
          </w:r>
        </w:del>
      </w:ins>
      <w:ins w:id="310" w:author="Huawei" w:date="2025-04-07T16:58:00Z">
        <w:del w:id="311" w:author="Nokia" w:date="2025-04-09T12:56:00Z">
          <w:r w:rsidRPr="00B3017A" w:rsidDel="00402F15">
            <w:rPr>
              <w:rFonts w:ascii="Arial" w:hAnsi="Arial" w:cs="Arial"/>
            </w:rPr>
            <w:delText>i</w:delText>
          </w:r>
        </w:del>
      </w:ins>
      <w:ins w:id="312" w:author="CATT" w:date="2025-04-08T17:34:00Z">
        <w:del w:id="313" w:author="Nokia" w:date="2025-04-09T12:56:00Z">
          <w:r w:rsidR="00B64CD2" w:rsidRPr="00B3017A" w:rsidDel="00402F15">
            <w:rPr>
              <w:rFonts w:ascii="Arial" w:hAnsi="Arial" w:cs="Arial" w:hint="eastAsia"/>
            </w:rPr>
            <w:delText>Note that</w:delText>
          </w:r>
        </w:del>
      </w:ins>
      <w:ins w:id="314" w:author="CATT" w:date="2025-04-08T17:30:00Z">
        <w:del w:id="315" w:author="Nokia" w:date="2025-04-09T12:56:00Z">
          <w:r w:rsidR="0047266E" w:rsidRPr="00B3017A" w:rsidDel="00402F15">
            <w:rPr>
              <w:rFonts w:ascii="Arial" w:hAnsi="Arial" w:cs="Arial" w:hint="eastAsia"/>
            </w:rPr>
            <w:delText xml:space="preserve"> i</w:delText>
          </w:r>
        </w:del>
      </w:ins>
      <w:ins w:id="316" w:author="Ericsson User" w:date="2025-04-08T08:46:00Z">
        <w:del w:id="317" w:author="Nokia" w:date="2025-04-09T12:56:00Z">
          <w:r w:rsidR="00940DA1" w:rsidRPr="00B3017A" w:rsidDel="00402F15">
            <w:rPr>
              <w:rFonts w:ascii="Arial" w:hAnsi="Arial" w:cs="Arial"/>
            </w:rPr>
            <w:delText>I</w:delText>
          </w:r>
        </w:del>
      </w:ins>
      <w:ins w:id="318" w:author="Huawei" w:date="2025-04-07T16:58:00Z">
        <w:del w:id="319" w:author="Nokia" w:date="2025-04-09T12:56:00Z">
          <w:r w:rsidRPr="00B3017A" w:rsidDel="00402F15">
            <w:rPr>
              <w:rFonts w:ascii="Arial" w:hAnsi="Arial" w:cs="Arial"/>
            </w:rPr>
            <w:delText xml:space="preserve">f the indicator is provided </w:delText>
          </w:r>
        </w:del>
      </w:ins>
      <w:ins w:id="320" w:author="Ericsson User" w:date="2025-04-08T08:46:00Z">
        <w:del w:id="321" w:author="Nokia" w:date="2025-04-09T12:56:00Z">
          <w:r w:rsidR="00940DA1" w:rsidRPr="00B3017A" w:rsidDel="00402F15">
            <w:rPr>
              <w:rFonts w:ascii="Arial" w:hAnsi="Arial" w:cs="Arial"/>
            </w:rPr>
            <w:delText xml:space="preserve">to the RAN, </w:delText>
          </w:r>
        </w:del>
      </w:ins>
      <w:ins w:id="322" w:author="Huawei" w:date="2025-04-07T16:49:00Z">
        <w:del w:id="323" w:author="Nokia" w:date="2025-04-09T12:56:00Z">
          <w:r w:rsidR="00CC5290" w:rsidRPr="00B3017A" w:rsidDel="00402F15">
            <w:rPr>
              <w:rFonts w:ascii="Arial" w:hAnsi="Arial" w:cs="Arial"/>
            </w:rPr>
            <w:delText>and it is</w:delText>
          </w:r>
        </w:del>
      </w:ins>
      <w:ins w:id="324" w:author="Ericsson User" w:date="2025-04-08T08:47:00Z">
        <w:del w:id="325" w:author="Nokia" w:date="2025-04-09T12:56:00Z">
          <w:r w:rsidR="00940DA1" w:rsidRPr="00B3017A" w:rsidDel="00402F15">
            <w:rPr>
              <w:rFonts w:ascii="Arial" w:hAnsi="Arial" w:cs="Arial"/>
            </w:rPr>
            <w:delText>will be</w:delText>
          </w:r>
        </w:del>
      </w:ins>
      <w:ins w:id="326" w:author="Huawei" w:date="2025-04-07T16:49:00Z">
        <w:del w:id="327" w:author="Nokia" w:date="2025-04-09T12:56:00Z">
          <w:r w:rsidR="00CC5290" w:rsidRPr="00B3017A" w:rsidDel="00402F15">
            <w:rPr>
              <w:rFonts w:ascii="Arial" w:hAnsi="Arial" w:cs="Arial"/>
            </w:rPr>
            <w:delText xml:space="preserve"> </w:delText>
          </w:r>
        </w:del>
      </w:ins>
      <w:ins w:id="328" w:author="Huawei" w:date="2025-04-07T16:48:00Z">
        <w:r w:rsidR="00D45EEE" w:rsidRPr="00B3017A">
          <w:rPr>
            <w:rFonts w:ascii="Arial" w:hAnsi="Arial" w:cs="Arial"/>
          </w:rPr>
          <w:t xml:space="preserve">up to </w:t>
        </w:r>
      </w:ins>
      <w:ins w:id="329" w:author="Huawei" w:date="2025-04-07T16:49:00Z">
        <w:del w:id="330" w:author="Ericsson User" w:date="2025-04-08T08:47:00Z">
          <w:r w:rsidR="00CC5290" w:rsidRPr="00B3017A" w:rsidDel="00940DA1">
            <w:rPr>
              <w:rFonts w:ascii="Arial" w:hAnsi="Arial" w:cs="Arial"/>
            </w:rPr>
            <w:delText>NG-</w:delText>
          </w:r>
        </w:del>
        <w:r w:rsidR="00CC5290" w:rsidRPr="00B3017A">
          <w:rPr>
            <w:rFonts w:ascii="Arial" w:hAnsi="Arial" w:cs="Arial"/>
          </w:rPr>
          <w:t xml:space="preserve">RAN </w:t>
        </w:r>
      </w:ins>
      <w:ins w:id="331" w:author="Huawei" w:date="2025-04-07T16:48:00Z">
        <w:r w:rsidR="00D45EEE" w:rsidRPr="00B3017A">
          <w:rPr>
            <w:rFonts w:ascii="Arial" w:hAnsi="Arial" w:cs="Arial"/>
          </w:rPr>
          <w:t>implementation</w:t>
        </w:r>
      </w:ins>
      <w:ins w:id="332" w:author="Ericsson User 2" w:date="2025-04-09T14:25:00Z">
        <w:r w:rsidR="001448AF">
          <w:rPr>
            <w:rFonts w:ascii="Arial" w:hAnsi="Arial" w:cs="Arial"/>
          </w:rPr>
          <w:t xml:space="preserve"> </w:t>
        </w:r>
        <w:r w:rsidR="001448AF" w:rsidRPr="00B3017A">
          <w:rPr>
            <w:rFonts w:ascii="Arial" w:hAnsi="Arial" w:cs="Arial"/>
          </w:rPr>
          <w:t>whether, when and how to use</w:t>
        </w:r>
      </w:ins>
      <w:ins w:id="333" w:author="Ericsson User 2" w:date="2025-04-09T14:28:00Z">
        <w:r w:rsidR="00A521EF">
          <w:rPr>
            <w:rFonts w:ascii="Arial" w:hAnsi="Arial" w:cs="Arial"/>
          </w:rPr>
          <w:t xml:space="preserve"> the indicator</w:t>
        </w:r>
      </w:ins>
      <w:ins w:id="334" w:author="Huawei" w:date="2025-04-07T16:48:00Z">
        <w:del w:id="335" w:author="Nokia" w:date="2025-04-09T12:57:00Z">
          <w:r w:rsidR="00D45EEE" w:rsidRPr="00B3017A" w:rsidDel="00402F15">
            <w:rPr>
              <w:rFonts w:ascii="Arial" w:hAnsi="Arial" w:cs="Arial"/>
            </w:rPr>
            <w:delText xml:space="preserve"> whether, when and how to use the information</w:delText>
          </w:r>
        </w:del>
      </w:ins>
      <w:ins w:id="336" w:author="Huawei" w:date="2025-04-07T16:49:00Z">
        <w:r w:rsidR="00CC5290" w:rsidRPr="00B3017A">
          <w:rPr>
            <w:rFonts w:ascii="Arial" w:hAnsi="Arial" w:cs="Arial"/>
          </w:rPr>
          <w:t xml:space="preserve">. </w:t>
        </w:r>
      </w:ins>
      <w:bookmarkEnd w:id="9"/>
      <w:ins w:id="337" w:author="Huawei" w:date="2025-04-07T16:50:00Z">
        <w:del w:id="338" w:author="CATT" w:date="2025-04-08T17:30:00Z">
          <w:r w:rsidR="00996657" w:rsidRPr="00B3017A" w:rsidDel="0047266E">
            <w:rPr>
              <w:rFonts w:ascii="Arial" w:hAnsi="Arial" w:cs="Arial"/>
            </w:rPr>
            <w:delText>Hence</w:delText>
          </w:r>
        </w:del>
      </w:ins>
      <w:ins w:id="339" w:author="CATT" w:date="2025-04-08T17:30:00Z">
        <w:del w:id="340" w:author="Ericsson User 2" w:date="2025-04-08T17:59:00Z">
          <w:r w:rsidR="0047266E" w:rsidRPr="00B3017A" w:rsidDel="006E7EF1">
            <w:rPr>
              <w:rFonts w:ascii="Arial" w:hAnsi="Arial" w:cs="Arial" w:hint="eastAsia"/>
            </w:rPr>
            <w:delText>As</w:delText>
          </w:r>
        </w:del>
      </w:ins>
      <w:ins w:id="341" w:author="Huawei" w:date="2025-04-07T16:50:00Z">
        <w:del w:id="342" w:author="Ericsson User 2" w:date="2025-04-08T17:59:00Z">
          <w:r w:rsidR="00996657" w:rsidRPr="00B3017A" w:rsidDel="006E7EF1">
            <w:rPr>
              <w:rFonts w:ascii="Arial" w:hAnsi="Arial" w:cs="Arial"/>
            </w:rPr>
            <w:delText xml:space="preserve"> </w:delText>
          </w:r>
        </w:del>
      </w:ins>
      <w:ins w:id="343" w:author="Huawei" w:date="2025-04-07T16:49:00Z">
        <w:del w:id="344" w:author="Ericsson User 2" w:date="2025-04-08T17:57:00Z">
          <w:r w:rsidR="00471AF2" w:rsidRPr="00B3017A" w:rsidDel="00124F68">
            <w:rPr>
              <w:rFonts w:ascii="Arial" w:hAnsi="Arial" w:cs="Arial"/>
            </w:rPr>
            <w:delText xml:space="preserve">RAN3 had no consensus </w:delText>
          </w:r>
        </w:del>
      </w:ins>
      <w:ins w:id="345" w:author="CATT" w:date="2025-04-08T17:31:00Z">
        <w:del w:id="346" w:author="Ericsson User 2" w:date="2025-04-08T17:57:00Z">
          <w:r w:rsidR="0047266E" w:rsidRPr="00B3017A" w:rsidDel="00124F68">
            <w:rPr>
              <w:rFonts w:ascii="Arial" w:hAnsi="Arial" w:cs="Arial" w:hint="eastAsia"/>
            </w:rPr>
            <w:delText>on the benefit</w:delText>
          </w:r>
        </w:del>
      </w:ins>
      <w:ins w:id="347" w:author="CATT" w:date="2025-04-08T17:35:00Z">
        <w:del w:id="348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and the behaviour of </w:delText>
          </w:r>
        </w:del>
      </w:ins>
      <w:ins w:id="349" w:author="CATT" w:date="2025-04-08T17:37:00Z">
        <w:del w:id="350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 xml:space="preserve">the </w:delText>
          </w:r>
        </w:del>
      </w:ins>
      <w:ins w:id="351" w:author="CATT" w:date="2025-04-08T17:35:00Z">
        <w:del w:id="352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RAN node</w:delText>
          </w:r>
        </w:del>
      </w:ins>
      <w:ins w:id="353" w:author="CATT" w:date="2025-04-08T17:37:00Z">
        <w:del w:id="354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>s</w:delText>
          </w:r>
        </w:del>
      </w:ins>
      <w:ins w:id="355" w:author="CATT" w:date="2025-04-08T17:35:00Z">
        <w:del w:id="356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to </w:delText>
          </w:r>
        </w:del>
      </w:ins>
      <w:ins w:id="357" w:author="CATT" w:date="2025-04-08T17:37:00Z">
        <w:del w:id="358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>such</w:delText>
          </w:r>
        </w:del>
      </w:ins>
      <w:ins w:id="359" w:author="CATT" w:date="2025-04-08T17:35:00Z">
        <w:del w:id="360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</w:delText>
          </w:r>
          <w:r w:rsidR="00B64CD2" w:rsidRPr="00B3017A" w:rsidDel="00124F68">
            <w:rPr>
              <w:rFonts w:ascii="Arial" w:hAnsi="Arial" w:cs="Arial"/>
            </w:rPr>
            <w:delText>indicator</w:delText>
          </w:r>
          <w:r w:rsidR="00B64CD2" w:rsidRPr="00B3017A" w:rsidDel="00124F68">
            <w:rPr>
              <w:rFonts w:ascii="Arial" w:hAnsi="Arial" w:cs="Arial" w:hint="eastAsia"/>
            </w:rPr>
            <w:delText xml:space="preserve"> is uncertain</w:delText>
          </w:r>
        </w:del>
      </w:ins>
      <w:ins w:id="361" w:author="CATT" w:date="2025-04-08T17:33:00Z">
        <w:del w:id="362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,</w:delText>
          </w:r>
        </w:del>
      </w:ins>
      <w:ins w:id="363" w:author="CATT" w:date="2025-04-08T17:31:00Z">
        <w:del w:id="364" w:author="Ericsson User 2" w:date="2025-04-08T17:57:00Z">
          <w:r w:rsidR="0047266E" w:rsidRPr="00B3017A" w:rsidDel="00124F68">
            <w:rPr>
              <w:rFonts w:ascii="Arial" w:hAnsi="Arial" w:cs="Arial" w:hint="eastAsia"/>
            </w:rPr>
            <w:delText xml:space="preserve"> </w:delText>
          </w:r>
        </w:del>
      </w:ins>
      <w:ins w:id="365" w:author="CATT" w:date="2025-04-08T17:33:00Z">
        <w:del w:id="366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RAN3</w:delText>
          </w:r>
        </w:del>
      </w:ins>
      <w:ins w:id="367" w:author="Huawei" w:date="2025-04-07T16:49:00Z">
        <w:del w:id="368" w:author="Ericsson User 2" w:date="2025-04-08T17:57:00Z">
          <w:r w:rsidR="00471AF2" w:rsidRPr="00B3017A" w:rsidDel="00124F68">
            <w:rPr>
              <w:rFonts w:ascii="Arial" w:hAnsi="Arial" w:cs="Arial"/>
            </w:rPr>
            <w:delText>whether</w:delText>
          </w:r>
        </w:del>
      </w:ins>
      <w:del w:id="369" w:author="Ericsson User 2" w:date="2025-04-08T17:57:00Z">
        <w:r w:rsidR="00A31C70" w:rsidRPr="00B3017A" w:rsidDel="00124F68">
          <w:rPr>
            <w:rFonts w:ascii="Arial" w:hAnsi="Arial" w:cs="Arial"/>
          </w:rPr>
          <w:delText xml:space="preserve"> and </w:delText>
        </w:r>
        <w:r w:rsidR="002C15AF" w:rsidRPr="00B3017A" w:rsidDel="00124F68">
          <w:rPr>
            <w:rFonts w:ascii="Arial" w:hAnsi="Arial" w:cs="Arial"/>
          </w:rPr>
          <w:delText xml:space="preserve">agreed </w:delText>
        </w:r>
        <w:r w:rsidR="00A31C70" w:rsidRPr="00B3017A" w:rsidDel="00124F68">
          <w:rPr>
            <w:rFonts w:ascii="Arial" w:hAnsi="Arial" w:cs="Arial"/>
          </w:rPr>
          <w:delText xml:space="preserve">that there is no need for the NG-RAN to </w:delText>
        </w:r>
      </w:del>
      <w:ins w:id="370" w:author="Huawei" w:date="2025-04-07T16:50:00Z">
        <w:del w:id="371" w:author="Ericsson User 2" w:date="2025-04-08T17:57:00Z">
          <w:r w:rsidR="00471AF2" w:rsidRPr="00B3017A" w:rsidDel="00124F68">
            <w:rPr>
              <w:rFonts w:ascii="Arial" w:hAnsi="Arial" w:cs="Arial"/>
            </w:rPr>
            <w:delText xml:space="preserve">should </w:delText>
          </w:r>
        </w:del>
      </w:ins>
      <w:del w:id="372" w:author="Ericsson User 2" w:date="2025-04-08T17:57:00Z">
        <w:r w:rsidR="00A31C70" w:rsidRPr="00B3017A" w:rsidDel="00124F68">
          <w:rPr>
            <w:rFonts w:ascii="Arial" w:hAnsi="Arial" w:cs="Arial"/>
          </w:rPr>
          <w:delText>be provided by</w:delText>
        </w:r>
      </w:del>
      <w:ins w:id="373" w:author="CATT" w:date="2025-04-08T17:36:00Z">
        <w:del w:id="374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not to specify</w:delText>
          </w:r>
        </w:del>
      </w:ins>
      <w:del w:id="375" w:author="Ericsson User 2" w:date="2025-04-08T17:57:00Z">
        <w:r w:rsidR="00A31C70" w:rsidRPr="00B3017A" w:rsidDel="00124F68">
          <w:rPr>
            <w:rFonts w:ascii="Arial" w:hAnsi="Arial" w:cs="Arial"/>
          </w:rPr>
          <w:delText xml:space="preserve"> the energy saving indicator in this release</w:delText>
        </w:r>
        <w:r w:rsidR="00850342" w:rsidRPr="00B3017A" w:rsidDel="00124F68">
          <w:rPr>
            <w:rFonts w:ascii="Arial" w:hAnsi="Arial" w:cs="Arial"/>
          </w:rPr>
          <w:delText xml:space="preserve">. </w:delText>
        </w:r>
      </w:del>
    </w:p>
    <w:p w14:paraId="428EB4BA" w14:textId="4F18C703" w:rsidR="00956256" w:rsidRPr="00B3017A" w:rsidRDefault="008D5D42" w:rsidP="00956256">
      <w:pPr>
        <w:pStyle w:val="NormalinLS"/>
        <w:rPr>
          <w:rFonts w:eastAsiaTheme="minorEastAsia" w:hint="eastAsia"/>
        </w:rPr>
      </w:pPr>
      <w:ins w:id="376" w:author="Huawei2" w:date="2025-04-09T16:38:00Z">
        <w:r>
          <w:rPr>
            <w:rFonts w:ascii="Arial" w:hAnsi="Arial" w:cs="Arial"/>
          </w:rPr>
          <w:t xml:space="preserve">There is therefore no consensus in </w:t>
        </w:r>
        <w:r>
          <w:rPr>
            <w:rFonts w:ascii="Arial" w:hAnsi="Arial" w:cs="Arial" w:hint="eastAsia"/>
          </w:rPr>
          <w:t>RAN3</w:t>
        </w:r>
        <w:r w:rsidRPr="00A31C70">
          <w:rPr>
            <w:rFonts w:ascii="Arial" w:hAnsi="Arial" w:cs="Arial"/>
          </w:rPr>
          <w:t xml:space="preserve"> </w:t>
        </w:r>
        <w:r>
          <w:rPr>
            <w:rFonts w:ascii="Arial" w:hAnsi="Arial" w:cs="Arial" w:hint="eastAsia"/>
          </w:rPr>
          <w:t xml:space="preserve">to </w:t>
        </w:r>
        <w:r>
          <w:rPr>
            <w:rFonts w:ascii="Arial" w:hAnsi="Arial" w:cs="Arial"/>
          </w:rPr>
          <w:t>introduce</w:t>
        </w:r>
        <w:r w:rsidRPr="00A31C70">
          <w:rPr>
            <w:rFonts w:ascii="Arial" w:hAnsi="Arial" w:cs="Arial"/>
          </w:rPr>
          <w:t xml:space="preserve"> the </w:t>
        </w:r>
        <w:r>
          <w:rPr>
            <w:rFonts w:ascii="Arial" w:hAnsi="Arial" w:cs="Arial"/>
          </w:rPr>
          <w:t>E</w:t>
        </w:r>
        <w:r w:rsidRPr="00A31C70">
          <w:rPr>
            <w:rFonts w:ascii="Arial" w:hAnsi="Arial" w:cs="Arial"/>
          </w:rPr>
          <w:t xml:space="preserve">nergy </w:t>
        </w:r>
        <w:r>
          <w:rPr>
            <w:rFonts w:ascii="Arial" w:hAnsi="Arial" w:cs="Arial"/>
          </w:rPr>
          <w:t>S</w:t>
        </w:r>
        <w:r w:rsidRPr="00A31C70">
          <w:rPr>
            <w:rFonts w:ascii="Arial" w:hAnsi="Arial" w:cs="Arial"/>
          </w:rPr>
          <w:t xml:space="preserve">aving </w:t>
        </w:r>
        <w:r>
          <w:rPr>
            <w:rFonts w:ascii="Arial" w:hAnsi="Arial" w:cs="Arial"/>
          </w:rPr>
          <w:t>I</w:t>
        </w:r>
        <w:r w:rsidRPr="00A31C70">
          <w:rPr>
            <w:rFonts w:ascii="Arial" w:hAnsi="Arial" w:cs="Arial"/>
          </w:rPr>
          <w:t>ndicator</w:t>
        </w:r>
        <w:r>
          <w:rPr>
            <w:rFonts w:ascii="Arial" w:hAnsi="Arial" w:cs="Arial"/>
          </w:rPr>
          <w:t xml:space="preserve"> in signalling from AMF to NG-RAN</w:t>
        </w:r>
        <w:r w:rsidRPr="002D7EA3">
          <w:rPr>
            <w:rFonts w:ascii="Arial" w:hAnsi="Arial" w:cs="Arial"/>
          </w:rPr>
          <w:t>.</w:t>
        </w:r>
      </w:ins>
    </w:p>
    <w:p w14:paraId="471C809A" w14:textId="10D0A215" w:rsidR="004C6B86" w:rsidRPr="0019126D" w:rsidDel="00A521EF" w:rsidRDefault="00402F15" w:rsidP="00E069AD">
      <w:pPr>
        <w:pStyle w:val="NormalinLS"/>
        <w:rPr>
          <w:del w:id="377" w:author="Ericsson User 2" w:date="2025-04-09T14:25:00Z"/>
          <w:rFonts w:ascii="Arial" w:hAnsi="Arial" w:cs="Arial"/>
        </w:rPr>
      </w:pPr>
      <w:bookmarkStart w:id="378" w:name="_Hlk195029379"/>
      <w:bookmarkEnd w:id="10"/>
      <w:ins w:id="379" w:author="Nokia" w:date="2025-04-09T12:57:00Z">
        <w:del w:id="380" w:author="Ericsson User 2" w:date="2025-04-09T14:25:00Z">
          <w:r w:rsidDel="00A521EF">
            <w:rPr>
              <w:rFonts w:ascii="Arial" w:hAnsi="Arial" w:cs="Arial"/>
            </w:rPr>
            <w:delText xml:space="preserve">There is therefore no consensus in </w:delText>
          </w:r>
          <w:r w:rsidDel="00A521EF">
            <w:rPr>
              <w:rFonts w:ascii="Arial" w:hAnsi="Arial" w:cs="Arial" w:hint="eastAsia"/>
            </w:rPr>
            <w:delText>RAN3</w:delText>
          </w:r>
          <w:r w:rsidRPr="00A31C70" w:rsidDel="00A521EF">
            <w:rPr>
              <w:rFonts w:ascii="Arial" w:hAnsi="Arial" w:cs="Arial"/>
            </w:rPr>
            <w:delText xml:space="preserve"> </w:delText>
          </w:r>
          <w:r w:rsidDel="00A521EF">
            <w:rPr>
              <w:rFonts w:ascii="Arial" w:hAnsi="Arial" w:cs="Arial" w:hint="eastAsia"/>
            </w:rPr>
            <w:delText xml:space="preserve">to </w:delText>
          </w:r>
          <w:r w:rsidDel="00A521EF">
            <w:rPr>
              <w:rFonts w:ascii="Arial" w:hAnsi="Arial" w:cs="Arial"/>
            </w:rPr>
            <w:delText>introduce</w:delText>
          </w:r>
          <w:r w:rsidRPr="00A31C70" w:rsidDel="00A521EF">
            <w:rPr>
              <w:rFonts w:ascii="Arial" w:hAnsi="Arial" w:cs="Arial"/>
            </w:rPr>
            <w:delText xml:space="preserve"> the </w:delText>
          </w:r>
          <w:r w:rsidDel="00A521EF">
            <w:rPr>
              <w:rFonts w:ascii="Arial" w:hAnsi="Arial" w:cs="Arial"/>
            </w:rPr>
            <w:delText>E</w:delText>
          </w:r>
          <w:r w:rsidRPr="00A31C70" w:rsidDel="00A521EF">
            <w:rPr>
              <w:rFonts w:ascii="Arial" w:hAnsi="Arial" w:cs="Arial"/>
            </w:rPr>
            <w:delText xml:space="preserve">nergy </w:delText>
          </w:r>
          <w:r w:rsidDel="00A521EF">
            <w:rPr>
              <w:rFonts w:ascii="Arial" w:hAnsi="Arial" w:cs="Arial"/>
            </w:rPr>
            <w:delText>S</w:delText>
          </w:r>
          <w:r w:rsidRPr="00A31C70" w:rsidDel="00A521EF">
            <w:rPr>
              <w:rFonts w:ascii="Arial" w:hAnsi="Arial" w:cs="Arial"/>
            </w:rPr>
            <w:delText xml:space="preserve">aving </w:delText>
          </w:r>
          <w:r w:rsidDel="00A521EF">
            <w:rPr>
              <w:rFonts w:ascii="Arial" w:hAnsi="Arial" w:cs="Arial"/>
            </w:rPr>
            <w:delText>I</w:delText>
          </w:r>
          <w:r w:rsidRPr="00A31C70" w:rsidDel="00A521EF">
            <w:rPr>
              <w:rFonts w:ascii="Arial" w:hAnsi="Arial" w:cs="Arial"/>
            </w:rPr>
            <w:delText>ndicator</w:delText>
          </w:r>
          <w:r w:rsidDel="00A521EF">
            <w:rPr>
              <w:rFonts w:ascii="Arial" w:hAnsi="Arial" w:cs="Arial"/>
            </w:rPr>
            <w:delText xml:space="preserve"> in signalling from AMF to NG-RAN</w:delText>
          </w:r>
          <w:r w:rsidRPr="002D7EA3" w:rsidDel="00A521EF">
            <w:rPr>
              <w:rFonts w:ascii="Arial" w:hAnsi="Arial" w:cs="Arial"/>
            </w:rPr>
            <w:delText>.</w:delText>
          </w:r>
        </w:del>
      </w:ins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381" w:name="_Hlk195029362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ins w:id="382" w:author="Huawei" w:date="2025-04-07T16:50:00Z">
        <w:r w:rsidR="00471AF2">
          <w:rPr>
            <w:rFonts w:ascii="Arial" w:hAnsi="Arial" w:cs="Arial"/>
          </w:rPr>
          <w:t>, and provide feedback if needed</w:t>
        </w:r>
      </w:ins>
      <w:r w:rsidR="00367A66">
        <w:rPr>
          <w:rFonts w:ascii="Arial" w:hAnsi="Arial" w:cs="Arial"/>
        </w:rPr>
        <w:t xml:space="preserve">. </w:t>
      </w:r>
    </w:p>
    <w:bookmarkEnd w:id="378"/>
    <w:bookmarkEnd w:id="381"/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940DA1" w:rsidRDefault="00036CF4" w:rsidP="00036CF4">
      <w:pPr>
        <w:rPr>
          <w:lang w:val="it-IT"/>
          <w:rPrChange w:id="383" w:author="Ericsson User" w:date="2025-04-08T08:38:00Z">
            <w:rPr/>
          </w:rPrChange>
        </w:rPr>
      </w:pPr>
      <w:r w:rsidRPr="00940DA1">
        <w:rPr>
          <w:lang w:val="it-IT"/>
          <w:rPrChange w:id="384" w:author="Ericsson User" w:date="2025-04-08T08:38:00Z">
            <w:rPr/>
          </w:rPrChange>
        </w:rPr>
        <w:t>RAN3#128</w:t>
      </w:r>
      <w:r w:rsidRPr="00940DA1">
        <w:rPr>
          <w:lang w:val="it-IT"/>
          <w:rPrChange w:id="385" w:author="Ericsson User" w:date="2025-04-08T08:38:00Z">
            <w:rPr/>
          </w:rPrChange>
        </w:rPr>
        <w:tab/>
        <w:t>2025-05-19 - 2025-05-23</w:t>
      </w:r>
      <w:r w:rsidRPr="00940DA1">
        <w:rPr>
          <w:lang w:val="it-IT"/>
          <w:rPrChange w:id="386" w:author="Ericsson User" w:date="2025-04-08T08:38:00Z">
            <w:rPr/>
          </w:rPrChange>
        </w:rPr>
        <w:tab/>
      </w:r>
      <w:r w:rsidRPr="00940DA1">
        <w:rPr>
          <w:lang w:val="it-IT"/>
          <w:rPrChange w:id="387" w:author="Ericsson User" w:date="2025-04-08T08:38:00Z">
            <w:rPr/>
          </w:rPrChange>
        </w:rPr>
        <w:tab/>
        <w:t>Malta, MT</w:t>
      </w:r>
    </w:p>
    <w:p w14:paraId="4BD93E6E" w14:textId="77777777" w:rsidR="00036CF4" w:rsidRPr="00940DA1" w:rsidRDefault="00036CF4" w:rsidP="00036CF4">
      <w:pPr>
        <w:rPr>
          <w:lang w:val="it-IT"/>
          <w:rPrChange w:id="388" w:author="Ericsson User" w:date="2025-04-08T08:38:00Z">
            <w:rPr/>
          </w:rPrChange>
        </w:rPr>
      </w:pPr>
      <w:r w:rsidRPr="00940DA1">
        <w:rPr>
          <w:lang w:val="it-IT"/>
          <w:rPrChange w:id="389" w:author="Ericsson User" w:date="2025-04-08T08:38:00Z">
            <w:rPr/>
          </w:rPrChange>
        </w:rPr>
        <w:lastRenderedPageBreak/>
        <w:t>RAN3#129</w:t>
      </w:r>
      <w:r w:rsidRPr="00940DA1">
        <w:rPr>
          <w:lang w:val="it-IT"/>
          <w:rPrChange w:id="390" w:author="Ericsson User" w:date="2025-04-08T08:38:00Z">
            <w:rPr/>
          </w:rPrChange>
        </w:rPr>
        <w:tab/>
        <w:t>2025-08-25 - 2025-08-29</w:t>
      </w:r>
      <w:r w:rsidRPr="00940DA1">
        <w:rPr>
          <w:lang w:val="it-IT"/>
          <w:rPrChange w:id="391" w:author="Ericsson User" w:date="2025-04-08T08:38:00Z">
            <w:rPr/>
          </w:rPrChange>
        </w:rPr>
        <w:tab/>
      </w:r>
      <w:r w:rsidRPr="00940DA1">
        <w:rPr>
          <w:lang w:val="it-IT"/>
          <w:rPrChange w:id="392" w:author="Ericsson User" w:date="2025-04-08T08:38:00Z">
            <w:rPr/>
          </w:rPrChange>
        </w:rPr>
        <w:tab/>
        <w:t>Bangalore, IN</w:t>
      </w:r>
    </w:p>
    <w:p w14:paraId="683CDC8C" w14:textId="77777777" w:rsidR="00036CF4" w:rsidRDefault="00036CF4" w:rsidP="00036CF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A766" w14:textId="77777777" w:rsidR="005931EC" w:rsidRDefault="005931EC">
      <w:pPr>
        <w:spacing w:after="0"/>
      </w:pPr>
      <w:r>
        <w:separator/>
      </w:r>
    </w:p>
  </w:endnote>
  <w:endnote w:type="continuationSeparator" w:id="0">
    <w:p w14:paraId="6E48F80E" w14:textId="77777777" w:rsidR="005931EC" w:rsidRDefault="00593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6821" w14:textId="77777777" w:rsidR="005931EC" w:rsidRDefault="005931EC">
      <w:pPr>
        <w:spacing w:after="0"/>
      </w:pPr>
      <w:r>
        <w:separator/>
      </w:r>
    </w:p>
  </w:footnote>
  <w:footnote w:type="continuationSeparator" w:id="0">
    <w:p w14:paraId="3DC2413D" w14:textId="77777777" w:rsidR="005931EC" w:rsidRDefault="005931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2"/>
    <w:multiLevelType w:val="hybridMultilevel"/>
    <w:tmpl w:val="6D8C1670"/>
    <w:lvl w:ilvl="0" w:tplc="E9AE71A0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F4AE5"/>
    <w:multiLevelType w:val="hybridMultilevel"/>
    <w:tmpl w:val="CCB833D6"/>
    <w:lvl w:ilvl="0" w:tplc="650C1E46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2">
    <w15:presenceInfo w15:providerId="None" w15:userId="Huawei2"/>
  </w15:person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6FF"/>
    <w:rsid w:val="000160C9"/>
    <w:rsid w:val="00017F23"/>
    <w:rsid w:val="000278EA"/>
    <w:rsid w:val="00036CF4"/>
    <w:rsid w:val="0004630E"/>
    <w:rsid w:val="00054631"/>
    <w:rsid w:val="00073C55"/>
    <w:rsid w:val="00084A21"/>
    <w:rsid w:val="00092E08"/>
    <w:rsid w:val="00094078"/>
    <w:rsid w:val="000971F4"/>
    <w:rsid w:val="000A123F"/>
    <w:rsid w:val="000B4FCD"/>
    <w:rsid w:val="000C55ED"/>
    <w:rsid w:val="000E2E97"/>
    <w:rsid w:val="000F6242"/>
    <w:rsid w:val="00110263"/>
    <w:rsid w:val="00113DAC"/>
    <w:rsid w:val="00124F68"/>
    <w:rsid w:val="001259A8"/>
    <w:rsid w:val="001448AF"/>
    <w:rsid w:val="00152935"/>
    <w:rsid w:val="001552C7"/>
    <w:rsid w:val="00170CFA"/>
    <w:rsid w:val="001715FA"/>
    <w:rsid w:val="00184876"/>
    <w:rsid w:val="0019126D"/>
    <w:rsid w:val="00196ED9"/>
    <w:rsid w:val="00197894"/>
    <w:rsid w:val="00197A43"/>
    <w:rsid w:val="001C77BD"/>
    <w:rsid w:val="001D2A72"/>
    <w:rsid w:val="001E27A0"/>
    <w:rsid w:val="001F2D89"/>
    <w:rsid w:val="00201AD6"/>
    <w:rsid w:val="00205C17"/>
    <w:rsid w:val="0021456B"/>
    <w:rsid w:val="00233A52"/>
    <w:rsid w:val="002758D2"/>
    <w:rsid w:val="00276DD8"/>
    <w:rsid w:val="002822B6"/>
    <w:rsid w:val="00284598"/>
    <w:rsid w:val="0028624F"/>
    <w:rsid w:val="002917F0"/>
    <w:rsid w:val="00294F06"/>
    <w:rsid w:val="0029524E"/>
    <w:rsid w:val="002A2125"/>
    <w:rsid w:val="002A4138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140A5"/>
    <w:rsid w:val="003168D7"/>
    <w:rsid w:val="00321A3D"/>
    <w:rsid w:val="003336E3"/>
    <w:rsid w:val="00334250"/>
    <w:rsid w:val="00343608"/>
    <w:rsid w:val="00350E73"/>
    <w:rsid w:val="00357591"/>
    <w:rsid w:val="00367913"/>
    <w:rsid w:val="00367A66"/>
    <w:rsid w:val="00371DD3"/>
    <w:rsid w:val="00383545"/>
    <w:rsid w:val="00395470"/>
    <w:rsid w:val="003A7100"/>
    <w:rsid w:val="003B3BBE"/>
    <w:rsid w:val="003D1F66"/>
    <w:rsid w:val="003D2034"/>
    <w:rsid w:val="003D3461"/>
    <w:rsid w:val="003D4E83"/>
    <w:rsid w:val="003F280F"/>
    <w:rsid w:val="00402F15"/>
    <w:rsid w:val="00403E49"/>
    <w:rsid w:val="00410188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66E"/>
    <w:rsid w:val="00472F0B"/>
    <w:rsid w:val="00497CC2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25537"/>
    <w:rsid w:val="00543EEF"/>
    <w:rsid w:val="005706DD"/>
    <w:rsid w:val="00572A32"/>
    <w:rsid w:val="00581A01"/>
    <w:rsid w:val="00585564"/>
    <w:rsid w:val="0059136C"/>
    <w:rsid w:val="005931EC"/>
    <w:rsid w:val="005B13E3"/>
    <w:rsid w:val="005B4A74"/>
    <w:rsid w:val="005D6732"/>
    <w:rsid w:val="005E180C"/>
    <w:rsid w:val="0060192A"/>
    <w:rsid w:val="00601A2D"/>
    <w:rsid w:val="00620491"/>
    <w:rsid w:val="0063450F"/>
    <w:rsid w:val="00637772"/>
    <w:rsid w:val="0066195E"/>
    <w:rsid w:val="006743F5"/>
    <w:rsid w:val="00675B15"/>
    <w:rsid w:val="006950D3"/>
    <w:rsid w:val="006A2903"/>
    <w:rsid w:val="006A3E31"/>
    <w:rsid w:val="006A48B3"/>
    <w:rsid w:val="006B0686"/>
    <w:rsid w:val="006C2637"/>
    <w:rsid w:val="006C59AE"/>
    <w:rsid w:val="006D672F"/>
    <w:rsid w:val="006E4553"/>
    <w:rsid w:val="006E7219"/>
    <w:rsid w:val="006E7EF1"/>
    <w:rsid w:val="006F08B5"/>
    <w:rsid w:val="006F2965"/>
    <w:rsid w:val="006F78CB"/>
    <w:rsid w:val="00707B01"/>
    <w:rsid w:val="0072163E"/>
    <w:rsid w:val="007444CC"/>
    <w:rsid w:val="00747679"/>
    <w:rsid w:val="007517B9"/>
    <w:rsid w:val="00792E38"/>
    <w:rsid w:val="007B79A8"/>
    <w:rsid w:val="007D6925"/>
    <w:rsid w:val="007D70F2"/>
    <w:rsid w:val="007D73E8"/>
    <w:rsid w:val="007E3C84"/>
    <w:rsid w:val="007E7104"/>
    <w:rsid w:val="007F0E96"/>
    <w:rsid w:val="007F4F92"/>
    <w:rsid w:val="008135F9"/>
    <w:rsid w:val="00817394"/>
    <w:rsid w:val="00845D35"/>
    <w:rsid w:val="00850342"/>
    <w:rsid w:val="0086723B"/>
    <w:rsid w:val="00873CA1"/>
    <w:rsid w:val="00875A0F"/>
    <w:rsid w:val="0088129B"/>
    <w:rsid w:val="00887BBD"/>
    <w:rsid w:val="00891981"/>
    <w:rsid w:val="008B38C0"/>
    <w:rsid w:val="008B567C"/>
    <w:rsid w:val="008D2D82"/>
    <w:rsid w:val="008D3EBA"/>
    <w:rsid w:val="008D5D42"/>
    <w:rsid w:val="008D601D"/>
    <w:rsid w:val="008D772F"/>
    <w:rsid w:val="008E5935"/>
    <w:rsid w:val="0090622E"/>
    <w:rsid w:val="00932EAE"/>
    <w:rsid w:val="00940DA1"/>
    <w:rsid w:val="00952333"/>
    <w:rsid w:val="00956256"/>
    <w:rsid w:val="00957AF8"/>
    <w:rsid w:val="00960CB0"/>
    <w:rsid w:val="00972D2D"/>
    <w:rsid w:val="009758B0"/>
    <w:rsid w:val="00991C3F"/>
    <w:rsid w:val="0099642F"/>
    <w:rsid w:val="00996657"/>
    <w:rsid w:val="0099764C"/>
    <w:rsid w:val="009A2380"/>
    <w:rsid w:val="009A6CA3"/>
    <w:rsid w:val="009C27AF"/>
    <w:rsid w:val="009C368D"/>
    <w:rsid w:val="009D5522"/>
    <w:rsid w:val="009E5AF4"/>
    <w:rsid w:val="009F2442"/>
    <w:rsid w:val="00A13153"/>
    <w:rsid w:val="00A218CE"/>
    <w:rsid w:val="00A31C70"/>
    <w:rsid w:val="00A474F9"/>
    <w:rsid w:val="00A511E0"/>
    <w:rsid w:val="00A521EF"/>
    <w:rsid w:val="00A529A9"/>
    <w:rsid w:val="00A66FDC"/>
    <w:rsid w:val="00A72C20"/>
    <w:rsid w:val="00A74F7E"/>
    <w:rsid w:val="00A758AB"/>
    <w:rsid w:val="00A767BB"/>
    <w:rsid w:val="00A84A1A"/>
    <w:rsid w:val="00AA23B1"/>
    <w:rsid w:val="00AA3406"/>
    <w:rsid w:val="00AB77F2"/>
    <w:rsid w:val="00AD39A2"/>
    <w:rsid w:val="00AD75A4"/>
    <w:rsid w:val="00AE4914"/>
    <w:rsid w:val="00B01093"/>
    <w:rsid w:val="00B1324B"/>
    <w:rsid w:val="00B13D93"/>
    <w:rsid w:val="00B237C5"/>
    <w:rsid w:val="00B2486D"/>
    <w:rsid w:val="00B3017A"/>
    <w:rsid w:val="00B30857"/>
    <w:rsid w:val="00B37AAA"/>
    <w:rsid w:val="00B64CD2"/>
    <w:rsid w:val="00B80C33"/>
    <w:rsid w:val="00B92EA4"/>
    <w:rsid w:val="00B97703"/>
    <w:rsid w:val="00BB1A63"/>
    <w:rsid w:val="00BB3483"/>
    <w:rsid w:val="00BB5DA9"/>
    <w:rsid w:val="00BC54CD"/>
    <w:rsid w:val="00BC5A56"/>
    <w:rsid w:val="00BD4F9D"/>
    <w:rsid w:val="00BF094E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06E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4B57"/>
    <w:rsid w:val="00DD7CC5"/>
    <w:rsid w:val="00DE4281"/>
    <w:rsid w:val="00DE4D1C"/>
    <w:rsid w:val="00E008CF"/>
    <w:rsid w:val="00E066D7"/>
    <w:rsid w:val="00E069AD"/>
    <w:rsid w:val="00E22175"/>
    <w:rsid w:val="00E24166"/>
    <w:rsid w:val="00E2548C"/>
    <w:rsid w:val="00E2604D"/>
    <w:rsid w:val="00E41D49"/>
    <w:rsid w:val="00E45014"/>
    <w:rsid w:val="00E70543"/>
    <w:rsid w:val="00E8205E"/>
    <w:rsid w:val="00E8284F"/>
    <w:rsid w:val="00E85D49"/>
    <w:rsid w:val="00E94618"/>
    <w:rsid w:val="00EA2251"/>
    <w:rsid w:val="00EB4F46"/>
    <w:rsid w:val="00ED46B9"/>
    <w:rsid w:val="00EE7D02"/>
    <w:rsid w:val="00F12E72"/>
    <w:rsid w:val="00F32C5F"/>
    <w:rsid w:val="00F410AD"/>
    <w:rsid w:val="00F51818"/>
    <w:rsid w:val="00F52B41"/>
    <w:rsid w:val="00F5306B"/>
    <w:rsid w:val="00F6272A"/>
    <w:rsid w:val="00F62D1D"/>
    <w:rsid w:val="00F80B17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89</cp:revision>
  <cp:lastPrinted>2002-04-23T07:10:00Z</cp:lastPrinted>
  <dcterms:created xsi:type="dcterms:W3CDTF">2025-04-08T09:32:00Z</dcterms:created>
  <dcterms:modified xsi:type="dcterms:W3CDTF">2025-04-09T08:40:00Z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