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3B97" w14:textId="73EE000E" w:rsidR="00E554E1" w:rsidRPr="00301C79" w:rsidRDefault="00E554E1" w:rsidP="00E554E1">
      <w:pPr>
        <w:pStyle w:val="CRCoverPage"/>
        <w:tabs>
          <w:tab w:val="right" w:pos="9639"/>
        </w:tabs>
        <w:spacing w:after="0"/>
        <w:rPr>
          <w:b/>
          <w:i/>
          <w:noProof/>
          <w:sz w:val="28"/>
          <w:lang w:val="en-US"/>
        </w:rPr>
      </w:pPr>
      <w:bookmarkStart w:id="0" w:name="_Toc20955048"/>
      <w:bookmarkStart w:id="1" w:name="_Toc29991235"/>
      <w:bookmarkStart w:id="2" w:name="_Toc36555635"/>
      <w:bookmarkStart w:id="3" w:name="_Toc44497298"/>
      <w:bookmarkStart w:id="4" w:name="_Toc45107686"/>
      <w:bookmarkStart w:id="5" w:name="_Toc45901306"/>
      <w:bookmarkStart w:id="6" w:name="_Toc51850385"/>
      <w:bookmarkStart w:id="7" w:name="_Toc56693388"/>
      <w:bookmarkStart w:id="8" w:name="_Toc64446931"/>
      <w:bookmarkStart w:id="9" w:name="_Toc66286425"/>
      <w:bookmarkStart w:id="10" w:name="_Toc74151120"/>
      <w:bookmarkStart w:id="11" w:name="_Toc88653592"/>
      <w:bookmarkStart w:id="12" w:name="_Toc97903948"/>
      <w:bookmarkStart w:id="13" w:name="_Toc98867961"/>
      <w:bookmarkStart w:id="14" w:name="_Toc105174245"/>
      <w:bookmarkStart w:id="15" w:name="_Toc106109082"/>
      <w:bookmarkStart w:id="16" w:name="_Toc113824903"/>
      <w:bookmarkStart w:id="17" w:name="_Toc146227502"/>
      <w:bookmarkStart w:id="18" w:name="_Hlk149764326"/>
      <w:r w:rsidRPr="00301C79">
        <w:rPr>
          <w:b/>
          <w:noProof/>
          <w:sz w:val="24"/>
          <w:lang w:val="en-US"/>
        </w:rPr>
        <w:t>3GPP TSG-RAN WG3 #12</w:t>
      </w:r>
      <w:r w:rsidR="00C61D51" w:rsidRPr="00301C79">
        <w:rPr>
          <w:b/>
          <w:noProof/>
          <w:sz w:val="24"/>
          <w:lang w:val="en-US"/>
        </w:rPr>
        <w:t>7</w:t>
      </w:r>
      <w:r w:rsidR="00301C79" w:rsidRPr="00301C79">
        <w:rPr>
          <w:b/>
          <w:noProof/>
          <w:sz w:val="24"/>
          <w:lang w:val="en-US"/>
        </w:rPr>
        <w:t>bis</w:t>
      </w:r>
      <w:r w:rsidRPr="00301C79">
        <w:rPr>
          <w:b/>
          <w:i/>
          <w:noProof/>
          <w:sz w:val="28"/>
          <w:lang w:val="en-US"/>
        </w:rPr>
        <w:tab/>
      </w:r>
      <w:r w:rsidR="003A76AE" w:rsidRPr="003A76AE">
        <w:rPr>
          <w:b/>
          <w:i/>
          <w:noProof/>
          <w:sz w:val="28"/>
          <w:lang w:val="en-US"/>
        </w:rPr>
        <w:t>R3-252281</w:t>
      </w:r>
    </w:p>
    <w:p w14:paraId="0108E0A2" w14:textId="4E6B0CBD" w:rsidR="00E554E1" w:rsidRPr="007E2744" w:rsidRDefault="00301C79" w:rsidP="00E554E1">
      <w:pPr>
        <w:pStyle w:val="CRCoverPage"/>
        <w:outlineLvl w:val="0"/>
        <w:rPr>
          <w:b/>
          <w:noProof/>
          <w:sz w:val="24"/>
        </w:rPr>
      </w:pPr>
      <w:bookmarkStart w:id="19" w:name="_Hlk193796077"/>
      <w:r>
        <w:rPr>
          <w:b/>
          <w:noProof/>
          <w:sz w:val="24"/>
        </w:rPr>
        <w:t>Wuhan</w:t>
      </w:r>
      <w:r w:rsidR="00E554E1" w:rsidRPr="007E2744">
        <w:rPr>
          <w:b/>
          <w:noProof/>
          <w:sz w:val="24"/>
        </w:rPr>
        <w:t xml:space="preserve">, </w:t>
      </w:r>
      <w:r>
        <w:rPr>
          <w:b/>
          <w:noProof/>
          <w:sz w:val="24"/>
        </w:rPr>
        <w:t>China</w:t>
      </w:r>
      <w:r w:rsidR="00E554E1" w:rsidRPr="007E2744">
        <w:rPr>
          <w:b/>
          <w:noProof/>
          <w:sz w:val="24"/>
        </w:rPr>
        <w:t xml:space="preserve">, </w:t>
      </w:r>
      <w:r w:rsidR="00C61D51">
        <w:rPr>
          <w:b/>
          <w:noProof/>
          <w:sz w:val="24"/>
        </w:rPr>
        <w:t>7</w:t>
      </w:r>
      <w:r w:rsidR="00E554E1" w:rsidRPr="007E2744">
        <w:rPr>
          <w:b/>
          <w:noProof/>
          <w:sz w:val="24"/>
          <w:vertAlign w:val="superscript"/>
        </w:rPr>
        <w:t>th</w:t>
      </w:r>
      <w:r w:rsidR="00E554E1" w:rsidRPr="007E2744">
        <w:rPr>
          <w:b/>
          <w:noProof/>
          <w:sz w:val="24"/>
        </w:rPr>
        <w:t xml:space="preserve">- </w:t>
      </w:r>
      <w:r>
        <w:rPr>
          <w:b/>
          <w:noProof/>
          <w:sz w:val="24"/>
        </w:rPr>
        <w:t>1</w:t>
      </w:r>
      <w:r w:rsidR="00C61D51">
        <w:rPr>
          <w:b/>
          <w:noProof/>
          <w:sz w:val="24"/>
        </w:rPr>
        <w:t>1</w:t>
      </w:r>
      <w:r>
        <w:rPr>
          <w:b/>
          <w:noProof/>
          <w:sz w:val="24"/>
          <w:vertAlign w:val="superscript"/>
        </w:rPr>
        <w:t>th</w:t>
      </w:r>
      <w:r w:rsidR="00E554E1" w:rsidRPr="007E2744">
        <w:rPr>
          <w:b/>
          <w:noProof/>
          <w:sz w:val="24"/>
        </w:rPr>
        <w:t xml:space="preserve"> </w:t>
      </w:r>
      <w:r w:rsidRPr="00301C79">
        <w:rPr>
          <w:b/>
          <w:noProof/>
          <w:sz w:val="24"/>
        </w:rPr>
        <w:t>April</w:t>
      </w:r>
      <w:r w:rsidR="00E554E1" w:rsidRPr="007E2744">
        <w:rPr>
          <w:b/>
          <w:noProof/>
          <w:sz w:val="24"/>
        </w:rPr>
        <w:t>, 202</w:t>
      </w:r>
      <w:r w:rsidR="00C61D51">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54E1" w:rsidRPr="007E2744" w14:paraId="70E266DC" w14:textId="77777777" w:rsidTr="009B6746">
        <w:tc>
          <w:tcPr>
            <w:tcW w:w="9641" w:type="dxa"/>
            <w:gridSpan w:val="9"/>
            <w:tcBorders>
              <w:top w:val="single" w:sz="4" w:space="0" w:color="auto"/>
              <w:left w:val="single" w:sz="4" w:space="0" w:color="auto"/>
              <w:right w:val="single" w:sz="4" w:space="0" w:color="auto"/>
            </w:tcBorders>
          </w:tcPr>
          <w:bookmarkEnd w:id="19"/>
          <w:p w14:paraId="4C9E52FC" w14:textId="77777777" w:rsidR="00E554E1" w:rsidRPr="007E2744" w:rsidRDefault="00E554E1" w:rsidP="009B6746">
            <w:pPr>
              <w:pStyle w:val="CRCoverPage"/>
              <w:spacing w:after="0"/>
              <w:jc w:val="right"/>
              <w:rPr>
                <w:i/>
                <w:noProof/>
              </w:rPr>
            </w:pPr>
            <w:r w:rsidRPr="007E2744">
              <w:rPr>
                <w:i/>
                <w:noProof/>
                <w:sz w:val="14"/>
              </w:rPr>
              <w:t>CR-Form-v12.3</w:t>
            </w:r>
          </w:p>
        </w:tc>
      </w:tr>
      <w:tr w:rsidR="00E554E1" w:rsidRPr="007E2744" w14:paraId="2D93B796" w14:textId="77777777" w:rsidTr="009B6746">
        <w:tc>
          <w:tcPr>
            <w:tcW w:w="9641" w:type="dxa"/>
            <w:gridSpan w:val="9"/>
            <w:tcBorders>
              <w:left w:val="single" w:sz="4" w:space="0" w:color="auto"/>
              <w:right w:val="single" w:sz="4" w:space="0" w:color="auto"/>
            </w:tcBorders>
          </w:tcPr>
          <w:p w14:paraId="3890FF02" w14:textId="77777777" w:rsidR="00E554E1" w:rsidRPr="007E2744" w:rsidRDefault="00E554E1" w:rsidP="009B6746">
            <w:pPr>
              <w:pStyle w:val="CRCoverPage"/>
              <w:spacing w:after="0"/>
              <w:jc w:val="center"/>
              <w:rPr>
                <w:noProof/>
              </w:rPr>
            </w:pPr>
            <w:r w:rsidRPr="007E2744">
              <w:rPr>
                <w:b/>
                <w:noProof/>
                <w:sz w:val="32"/>
              </w:rPr>
              <w:t>CHANGE REQUEST</w:t>
            </w:r>
          </w:p>
        </w:tc>
      </w:tr>
      <w:tr w:rsidR="00E554E1" w:rsidRPr="007E2744" w14:paraId="10D996F7" w14:textId="77777777" w:rsidTr="009B6746">
        <w:tc>
          <w:tcPr>
            <w:tcW w:w="9641" w:type="dxa"/>
            <w:gridSpan w:val="9"/>
            <w:tcBorders>
              <w:left w:val="single" w:sz="4" w:space="0" w:color="auto"/>
              <w:right w:val="single" w:sz="4" w:space="0" w:color="auto"/>
            </w:tcBorders>
          </w:tcPr>
          <w:p w14:paraId="16F6B063" w14:textId="77777777" w:rsidR="00E554E1" w:rsidRPr="007E2744" w:rsidRDefault="00E554E1" w:rsidP="009B6746">
            <w:pPr>
              <w:pStyle w:val="CRCoverPage"/>
              <w:spacing w:after="0"/>
              <w:rPr>
                <w:noProof/>
                <w:sz w:val="8"/>
                <w:szCs w:val="8"/>
              </w:rPr>
            </w:pPr>
          </w:p>
        </w:tc>
      </w:tr>
      <w:tr w:rsidR="00E554E1" w:rsidRPr="007E2744" w14:paraId="6B3B599A" w14:textId="77777777" w:rsidTr="009B6746">
        <w:tc>
          <w:tcPr>
            <w:tcW w:w="142" w:type="dxa"/>
            <w:tcBorders>
              <w:left w:val="single" w:sz="4" w:space="0" w:color="auto"/>
            </w:tcBorders>
          </w:tcPr>
          <w:p w14:paraId="068142C6" w14:textId="77777777" w:rsidR="00E554E1" w:rsidRPr="007E2744" w:rsidRDefault="00E554E1" w:rsidP="009B6746">
            <w:pPr>
              <w:pStyle w:val="CRCoverPage"/>
              <w:spacing w:after="0"/>
              <w:jc w:val="right"/>
              <w:rPr>
                <w:noProof/>
              </w:rPr>
            </w:pPr>
          </w:p>
        </w:tc>
        <w:tc>
          <w:tcPr>
            <w:tcW w:w="1559" w:type="dxa"/>
            <w:shd w:val="pct30" w:color="FFFF00" w:fill="auto"/>
          </w:tcPr>
          <w:p w14:paraId="27EB4C85" w14:textId="1ACA44FF" w:rsidR="00E554E1" w:rsidRPr="007E2744" w:rsidRDefault="007F013D" w:rsidP="009B6746">
            <w:pPr>
              <w:pStyle w:val="CRCoverPage"/>
              <w:spacing w:after="0"/>
              <w:jc w:val="right"/>
              <w:rPr>
                <w:b/>
                <w:noProof/>
                <w:sz w:val="28"/>
              </w:rPr>
            </w:pPr>
            <w:r>
              <w:fldChar w:fldCharType="begin"/>
            </w:r>
            <w:r>
              <w:instrText xml:space="preserve"> DOCPROPERTY  Spec#  \* MERGEFORMAT </w:instrText>
            </w:r>
            <w:r>
              <w:fldChar w:fldCharType="separate"/>
            </w:r>
            <w:r w:rsidR="00CE3DE7" w:rsidRPr="007E2744">
              <w:rPr>
                <w:b/>
                <w:noProof/>
                <w:sz w:val="28"/>
              </w:rPr>
              <w:t>38.4</w:t>
            </w:r>
            <w:r w:rsidR="00BC4322">
              <w:rPr>
                <w:b/>
                <w:noProof/>
                <w:sz w:val="28"/>
              </w:rPr>
              <w:t>1</w:t>
            </w:r>
            <w:r w:rsidR="00CE3DE7" w:rsidRPr="007E2744">
              <w:rPr>
                <w:b/>
                <w:noProof/>
                <w:sz w:val="28"/>
              </w:rPr>
              <w:t>3</w:t>
            </w:r>
            <w:r>
              <w:rPr>
                <w:b/>
                <w:noProof/>
                <w:sz w:val="28"/>
              </w:rPr>
              <w:fldChar w:fldCharType="end"/>
            </w:r>
          </w:p>
        </w:tc>
        <w:tc>
          <w:tcPr>
            <w:tcW w:w="709" w:type="dxa"/>
          </w:tcPr>
          <w:p w14:paraId="08E352B3" w14:textId="77777777" w:rsidR="00E554E1" w:rsidRPr="007E2744" w:rsidRDefault="00E554E1" w:rsidP="009B6746">
            <w:pPr>
              <w:pStyle w:val="CRCoverPage"/>
              <w:spacing w:after="0"/>
              <w:jc w:val="center"/>
              <w:rPr>
                <w:noProof/>
              </w:rPr>
            </w:pPr>
            <w:r w:rsidRPr="007E2744">
              <w:rPr>
                <w:b/>
                <w:noProof/>
                <w:sz w:val="28"/>
              </w:rPr>
              <w:t>CR</w:t>
            </w:r>
          </w:p>
        </w:tc>
        <w:tc>
          <w:tcPr>
            <w:tcW w:w="1276" w:type="dxa"/>
            <w:shd w:val="pct30" w:color="FFFF00" w:fill="auto"/>
          </w:tcPr>
          <w:p w14:paraId="13E86257" w14:textId="6D90FBFA" w:rsidR="00E554E1" w:rsidRPr="007E2744" w:rsidRDefault="008135AB" w:rsidP="00C61D51">
            <w:pPr>
              <w:pStyle w:val="CRCoverPage"/>
              <w:spacing w:after="0"/>
              <w:jc w:val="center"/>
              <w:rPr>
                <w:noProof/>
              </w:rPr>
            </w:pPr>
            <w:r w:rsidRPr="008135AB">
              <w:rPr>
                <w:b/>
                <w:noProof/>
                <w:sz w:val="28"/>
              </w:rPr>
              <w:t>1270</w:t>
            </w:r>
          </w:p>
        </w:tc>
        <w:tc>
          <w:tcPr>
            <w:tcW w:w="709" w:type="dxa"/>
          </w:tcPr>
          <w:p w14:paraId="551157C1" w14:textId="77777777" w:rsidR="00E554E1" w:rsidRPr="007E2744" w:rsidRDefault="00E554E1" w:rsidP="009B6746">
            <w:pPr>
              <w:pStyle w:val="CRCoverPage"/>
              <w:tabs>
                <w:tab w:val="right" w:pos="625"/>
              </w:tabs>
              <w:spacing w:after="0"/>
              <w:jc w:val="center"/>
              <w:rPr>
                <w:noProof/>
              </w:rPr>
            </w:pPr>
            <w:r w:rsidRPr="007E2744">
              <w:rPr>
                <w:b/>
                <w:bCs/>
                <w:noProof/>
                <w:sz w:val="28"/>
              </w:rPr>
              <w:t>rev</w:t>
            </w:r>
          </w:p>
        </w:tc>
        <w:tc>
          <w:tcPr>
            <w:tcW w:w="992" w:type="dxa"/>
            <w:shd w:val="pct30" w:color="FFFF00" w:fill="auto"/>
          </w:tcPr>
          <w:p w14:paraId="15607124" w14:textId="4DED7EC9" w:rsidR="00E554E1" w:rsidRPr="007E2744" w:rsidRDefault="003A76AE" w:rsidP="00CA1888">
            <w:pPr>
              <w:pStyle w:val="CRCoverPage"/>
              <w:spacing w:after="0"/>
              <w:jc w:val="center"/>
              <w:rPr>
                <w:b/>
                <w:noProof/>
              </w:rPr>
            </w:pPr>
            <w:r w:rsidRPr="008135AB">
              <w:rPr>
                <w:b/>
                <w:noProof/>
                <w:sz w:val="28"/>
              </w:rPr>
              <w:t>1</w:t>
            </w:r>
          </w:p>
        </w:tc>
        <w:tc>
          <w:tcPr>
            <w:tcW w:w="2410" w:type="dxa"/>
          </w:tcPr>
          <w:p w14:paraId="2FE12661" w14:textId="77777777" w:rsidR="00E554E1" w:rsidRPr="007E2744" w:rsidRDefault="00E554E1" w:rsidP="009B6746">
            <w:pPr>
              <w:pStyle w:val="CRCoverPage"/>
              <w:tabs>
                <w:tab w:val="right" w:pos="1825"/>
              </w:tabs>
              <w:spacing w:after="0"/>
              <w:jc w:val="center"/>
              <w:rPr>
                <w:noProof/>
              </w:rPr>
            </w:pPr>
            <w:r w:rsidRPr="007E2744">
              <w:rPr>
                <w:b/>
                <w:noProof/>
                <w:sz w:val="28"/>
                <w:szCs w:val="28"/>
              </w:rPr>
              <w:t>Current version:</w:t>
            </w:r>
          </w:p>
        </w:tc>
        <w:tc>
          <w:tcPr>
            <w:tcW w:w="1701" w:type="dxa"/>
            <w:shd w:val="pct30" w:color="FFFF00" w:fill="auto"/>
          </w:tcPr>
          <w:p w14:paraId="6B8A28D5" w14:textId="0D148074" w:rsidR="00E554E1" w:rsidRPr="007E2744" w:rsidRDefault="007F013D" w:rsidP="009B6746">
            <w:pPr>
              <w:pStyle w:val="CRCoverPage"/>
              <w:spacing w:after="0"/>
              <w:jc w:val="center"/>
              <w:rPr>
                <w:noProof/>
                <w:sz w:val="28"/>
              </w:rPr>
            </w:pPr>
            <w:r>
              <w:fldChar w:fldCharType="begin"/>
            </w:r>
            <w:r>
              <w:instrText xml:space="preserve"> DOCPROPERTY  Version  \* MERGEFORMAT </w:instrText>
            </w:r>
            <w:r>
              <w:fldChar w:fldCharType="separate"/>
            </w:r>
            <w:r w:rsidR="00CE3DE7" w:rsidRPr="007E2744">
              <w:rPr>
                <w:b/>
                <w:noProof/>
                <w:sz w:val="28"/>
              </w:rPr>
              <w:t>18.</w:t>
            </w:r>
            <w:r w:rsidR="00301C79">
              <w:rPr>
                <w:b/>
                <w:noProof/>
                <w:sz w:val="28"/>
              </w:rPr>
              <w:t>5</w:t>
            </w:r>
            <w:r w:rsidR="00A35388" w:rsidRPr="007E2744">
              <w:rPr>
                <w:b/>
                <w:noProof/>
                <w:sz w:val="28"/>
              </w:rPr>
              <w:t>.</w:t>
            </w:r>
            <w:r w:rsidR="00CE3DE7" w:rsidRPr="007E2744">
              <w:rPr>
                <w:b/>
                <w:noProof/>
                <w:sz w:val="28"/>
              </w:rPr>
              <w:t>0</w:t>
            </w:r>
            <w:r>
              <w:rPr>
                <w:b/>
                <w:noProof/>
                <w:sz w:val="28"/>
              </w:rPr>
              <w:fldChar w:fldCharType="end"/>
            </w:r>
          </w:p>
        </w:tc>
        <w:tc>
          <w:tcPr>
            <w:tcW w:w="143" w:type="dxa"/>
            <w:tcBorders>
              <w:right w:val="single" w:sz="4" w:space="0" w:color="auto"/>
            </w:tcBorders>
          </w:tcPr>
          <w:p w14:paraId="2E4D6C2A" w14:textId="77777777" w:rsidR="00E554E1" w:rsidRPr="007E2744" w:rsidRDefault="00E554E1" w:rsidP="009B6746">
            <w:pPr>
              <w:pStyle w:val="CRCoverPage"/>
              <w:spacing w:after="0"/>
              <w:rPr>
                <w:noProof/>
              </w:rPr>
            </w:pPr>
          </w:p>
        </w:tc>
      </w:tr>
      <w:tr w:rsidR="00E554E1" w:rsidRPr="007E2744" w14:paraId="3948E196" w14:textId="77777777" w:rsidTr="009B6746">
        <w:tc>
          <w:tcPr>
            <w:tcW w:w="9641" w:type="dxa"/>
            <w:gridSpan w:val="9"/>
            <w:tcBorders>
              <w:left w:val="single" w:sz="4" w:space="0" w:color="auto"/>
              <w:right w:val="single" w:sz="4" w:space="0" w:color="auto"/>
            </w:tcBorders>
          </w:tcPr>
          <w:p w14:paraId="5EE95AAF" w14:textId="77777777" w:rsidR="00E554E1" w:rsidRPr="007E2744" w:rsidRDefault="00E554E1" w:rsidP="009B6746">
            <w:pPr>
              <w:pStyle w:val="CRCoverPage"/>
              <w:spacing w:after="0"/>
              <w:rPr>
                <w:noProof/>
              </w:rPr>
            </w:pPr>
          </w:p>
        </w:tc>
      </w:tr>
      <w:tr w:rsidR="00E554E1" w:rsidRPr="007E2744" w14:paraId="5D3855FD" w14:textId="77777777" w:rsidTr="009B6746">
        <w:tc>
          <w:tcPr>
            <w:tcW w:w="9641" w:type="dxa"/>
            <w:gridSpan w:val="9"/>
            <w:tcBorders>
              <w:top w:val="single" w:sz="4" w:space="0" w:color="auto"/>
            </w:tcBorders>
          </w:tcPr>
          <w:p w14:paraId="3C03148E" w14:textId="77777777" w:rsidR="00E554E1" w:rsidRPr="007E2744" w:rsidRDefault="00E554E1" w:rsidP="009B6746">
            <w:pPr>
              <w:pStyle w:val="CRCoverPage"/>
              <w:spacing w:after="0"/>
              <w:jc w:val="center"/>
              <w:rPr>
                <w:rFonts w:cs="Arial"/>
                <w:i/>
                <w:noProof/>
              </w:rPr>
            </w:pPr>
            <w:r w:rsidRPr="007E2744">
              <w:rPr>
                <w:rFonts w:cs="Arial"/>
                <w:i/>
                <w:noProof/>
              </w:rPr>
              <w:t xml:space="preserve">For </w:t>
            </w:r>
            <w:hyperlink r:id="rId12" w:anchor="_blank" w:history="1">
              <w:r w:rsidRPr="007E2744">
                <w:rPr>
                  <w:rStyle w:val="af"/>
                  <w:rFonts w:cs="Arial"/>
                  <w:b/>
                  <w:i/>
                  <w:noProof/>
                  <w:color w:val="FF0000"/>
                </w:rPr>
                <w:t>HELP</w:t>
              </w:r>
            </w:hyperlink>
            <w:r w:rsidRPr="007E2744">
              <w:rPr>
                <w:rFonts w:cs="Arial"/>
                <w:b/>
                <w:i/>
                <w:noProof/>
                <w:color w:val="FF0000"/>
              </w:rPr>
              <w:t xml:space="preserve"> </w:t>
            </w:r>
            <w:r w:rsidRPr="007E2744">
              <w:rPr>
                <w:rFonts w:cs="Arial"/>
                <w:i/>
                <w:noProof/>
              </w:rPr>
              <w:t xml:space="preserve">on using this form: comprehensive instructions can be found at </w:t>
            </w:r>
            <w:r w:rsidRPr="007E2744">
              <w:rPr>
                <w:rFonts w:cs="Arial"/>
                <w:i/>
                <w:noProof/>
              </w:rPr>
              <w:br/>
            </w:r>
            <w:hyperlink r:id="rId13" w:history="1">
              <w:r w:rsidRPr="007E2744">
                <w:rPr>
                  <w:rStyle w:val="af"/>
                  <w:rFonts w:cs="Arial"/>
                  <w:i/>
                  <w:noProof/>
                </w:rPr>
                <w:t>http://www.3gpp.org/Change-Requests</w:t>
              </w:r>
            </w:hyperlink>
            <w:r w:rsidRPr="007E2744">
              <w:rPr>
                <w:rFonts w:cs="Arial"/>
                <w:i/>
                <w:noProof/>
              </w:rPr>
              <w:t>.</w:t>
            </w:r>
          </w:p>
        </w:tc>
      </w:tr>
      <w:tr w:rsidR="00E554E1" w:rsidRPr="007E2744" w14:paraId="3AA772FB" w14:textId="77777777" w:rsidTr="009B6746">
        <w:tc>
          <w:tcPr>
            <w:tcW w:w="9641" w:type="dxa"/>
            <w:gridSpan w:val="9"/>
          </w:tcPr>
          <w:p w14:paraId="5547B2E9" w14:textId="77777777" w:rsidR="00E554E1" w:rsidRPr="007E2744" w:rsidRDefault="00E554E1" w:rsidP="009B6746">
            <w:pPr>
              <w:pStyle w:val="CRCoverPage"/>
              <w:spacing w:after="0"/>
              <w:rPr>
                <w:noProof/>
                <w:sz w:val="8"/>
                <w:szCs w:val="8"/>
              </w:rPr>
            </w:pPr>
          </w:p>
        </w:tc>
      </w:tr>
    </w:tbl>
    <w:p w14:paraId="44F2D4F6" w14:textId="77777777" w:rsidR="00E554E1" w:rsidRPr="007E2744" w:rsidRDefault="00E554E1" w:rsidP="00E554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54E1" w:rsidRPr="007E2744" w14:paraId="5AC6C88E" w14:textId="77777777" w:rsidTr="009B6746">
        <w:tc>
          <w:tcPr>
            <w:tcW w:w="2835" w:type="dxa"/>
          </w:tcPr>
          <w:p w14:paraId="32E0A9AD" w14:textId="77777777" w:rsidR="00E554E1" w:rsidRPr="007E2744" w:rsidRDefault="00E554E1" w:rsidP="009B6746">
            <w:pPr>
              <w:pStyle w:val="CRCoverPage"/>
              <w:tabs>
                <w:tab w:val="right" w:pos="2751"/>
              </w:tabs>
              <w:spacing w:after="0"/>
              <w:rPr>
                <w:b/>
                <w:i/>
                <w:noProof/>
              </w:rPr>
            </w:pPr>
            <w:r w:rsidRPr="007E2744">
              <w:rPr>
                <w:b/>
                <w:i/>
                <w:noProof/>
              </w:rPr>
              <w:t>Proposed change affects:</w:t>
            </w:r>
          </w:p>
        </w:tc>
        <w:tc>
          <w:tcPr>
            <w:tcW w:w="1418" w:type="dxa"/>
          </w:tcPr>
          <w:p w14:paraId="6FDA102F" w14:textId="77777777" w:rsidR="00E554E1" w:rsidRPr="007E2744" w:rsidRDefault="00E554E1" w:rsidP="009B6746">
            <w:pPr>
              <w:pStyle w:val="CRCoverPage"/>
              <w:spacing w:after="0"/>
              <w:jc w:val="right"/>
              <w:rPr>
                <w:noProof/>
              </w:rPr>
            </w:pPr>
            <w:r w:rsidRPr="007E274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ABE013" w14:textId="77777777" w:rsidR="00E554E1" w:rsidRPr="007E2744" w:rsidRDefault="00E554E1" w:rsidP="009B6746">
            <w:pPr>
              <w:pStyle w:val="CRCoverPage"/>
              <w:spacing w:after="0"/>
              <w:jc w:val="center"/>
              <w:rPr>
                <w:b/>
                <w:caps/>
                <w:noProof/>
              </w:rPr>
            </w:pPr>
          </w:p>
        </w:tc>
        <w:tc>
          <w:tcPr>
            <w:tcW w:w="709" w:type="dxa"/>
            <w:tcBorders>
              <w:left w:val="single" w:sz="4" w:space="0" w:color="auto"/>
            </w:tcBorders>
          </w:tcPr>
          <w:p w14:paraId="2BBFFC44" w14:textId="77777777" w:rsidR="00E554E1" w:rsidRPr="007E2744" w:rsidRDefault="00E554E1" w:rsidP="009B6746">
            <w:pPr>
              <w:pStyle w:val="CRCoverPage"/>
              <w:spacing w:after="0"/>
              <w:jc w:val="right"/>
              <w:rPr>
                <w:noProof/>
                <w:u w:val="single"/>
              </w:rPr>
            </w:pPr>
            <w:r w:rsidRPr="007E274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3D7B7D" w14:textId="77777777" w:rsidR="00E554E1" w:rsidRPr="007E2744" w:rsidRDefault="00E554E1" w:rsidP="009B6746">
            <w:pPr>
              <w:pStyle w:val="CRCoverPage"/>
              <w:spacing w:after="0"/>
              <w:jc w:val="center"/>
              <w:rPr>
                <w:b/>
                <w:caps/>
                <w:noProof/>
              </w:rPr>
            </w:pPr>
          </w:p>
        </w:tc>
        <w:tc>
          <w:tcPr>
            <w:tcW w:w="2126" w:type="dxa"/>
          </w:tcPr>
          <w:p w14:paraId="74B772DA" w14:textId="77777777" w:rsidR="00E554E1" w:rsidRPr="007E2744" w:rsidRDefault="00E554E1" w:rsidP="009B6746">
            <w:pPr>
              <w:pStyle w:val="CRCoverPage"/>
              <w:spacing w:after="0"/>
              <w:jc w:val="right"/>
              <w:rPr>
                <w:noProof/>
                <w:u w:val="single"/>
              </w:rPr>
            </w:pPr>
            <w:r w:rsidRPr="007E274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E0C8E" w14:textId="52232943" w:rsidR="00E554E1" w:rsidRPr="007E2744" w:rsidRDefault="007D1B4B" w:rsidP="009B6746">
            <w:pPr>
              <w:pStyle w:val="CRCoverPage"/>
              <w:spacing w:after="0"/>
              <w:jc w:val="center"/>
              <w:rPr>
                <w:b/>
                <w:caps/>
                <w:noProof/>
              </w:rPr>
            </w:pPr>
            <w:r w:rsidRPr="007E2744">
              <w:rPr>
                <w:b/>
                <w:caps/>
                <w:noProof/>
              </w:rPr>
              <w:t>X</w:t>
            </w:r>
          </w:p>
        </w:tc>
        <w:tc>
          <w:tcPr>
            <w:tcW w:w="1418" w:type="dxa"/>
            <w:tcBorders>
              <w:left w:val="nil"/>
            </w:tcBorders>
          </w:tcPr>
          <w:p w14:paraId="61F48B0F" w14:textId="77777777" w:rsidR="00E554E1" w:rsidRPr="007E2744" w:rsidRDefault="00E554E1" w:rsidP="009B6746">
            <w:pPr>
              <w:pStyle w:val="CRCoverPage"/>
              <w:spacing w:after="0"/>
              <w:jc w:val="right"/>
              <w:rPr>
                <w:noProof/>
              </w:rPr>
            </w:pPr>
            <w:r w:rsidRPr="007E274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7B8BB" w14:textId="70165233" w:rsidR="00E554E1" w:rsidRPr="007E2744" w:rsidRDefault="00073834" w:rsidP="009B6746">
            <w:pPr>
              <w:pStyle w:val="CRCoverPage"/>
              <w:spacing w:after="0"/>
              <w:jc w:val="center"/>
              <w:rPr>
                <w:b/>
                <w:bCs/>
                <w:caps/>
                <w:noProof/>
              </w:rPr>
            </w:pPr>
            <w:r>
              <w:rPr>
                <w:b/>
                <w:bCs/>
                <w:caps/>
                <w:noProof/>
              </w:rPr>
              <w:t>x</w:t>
            </w:r>
          </w:p>
        </w:tc>
      </w:tr>
    </w:tbl>
    <w:p w14:paraId="1708DBB6" w14:textId="77777777" w:rsidR="00E554E1" w:rsidRPr="007E2744" w:rsidRDefault="00E554E1" w:rsidP="00E554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54E1" w:rsidRPr="007E2744" w14:paraId="6CE019C6" w14:textId="77777777" w:rsidTr="009B6746">
        <w:tc>
          <w:tcPr>
            <w:tcW w:w="9640" w:type="dxa"/>
            <w:gridSpan w:val="11"/>
          </w:tcPr>
          <w:p w14:paraId="49E18CB7" w14:textId="77777777" w:rsidR="00E554E1" w:rsidRPr="007E2744" w:rsidRDefault="00E554E1" w:rsidP="009B6746">
            <w:pPr>
              <w:pStyle w:val="CRCoverPage"/>
              <w:spacing w:after="0"/>
              <w:rPr>
                <w:noProof/>
                <w:sz w:val="8"/>
                <w:szCs w:val="8"/>
              </w:rPr>
            </w:pPr>
          </w:p>
        </w:tc>
      </w:tr>
      <w:tr w:rsidR="00E554E1" w:rsidRPr="007E2744" w14:paraId="3AF84029" w14:textId="77777777" w:rsidTr="009B6746">
        <w:tc>
          <w:tcPr>
            <w:tcW w:w="1843" w:type="dxa"/>
            <w:tcBorders>
              <w:top w:val="single" w:sz="4" w:space="0" w:color="auto"/>
              <w:left w:val="single" w:sz="4" w:space="0" w:color="auto"/>
            </w:tcBorders>
          </w:tcPr>
          <w:p w14:paraId="6C49C434" w14:textId="77777777" w:rsidR="00E554E1" w:rsidRPr="007E2744" w:rsidRDefault="00E554E1" w:rsidP="009B6746">
            <w:pPr>
              <w:pStyle w:val="CRCoverPage"/>
              <w:tabs>
                <w:tab w:val="right" w:pos="1759"/>
              </w:tabs>
              <w:spacing w:after="0"/>
              <w:rPr>
                <w:b/>
                <w:i/>
                <w:noProof/>
              </w:rPr>
            </w:pPr>
            <w:r w:rsidRPr="007E2744">
              <w:rPr>
                <w:b/>
                <w:i/>
                <w:noProof/>
              </w:rPr>
              <w:t>Title:</w:t>
            </w:r>
            <w:r w:rsidRPr="007E2744">
              <w:rPr>
                <w:b/>
                <w:i/>
                <w:noProof/>
              </w:rPr>
              <w:tab/>
            </w:r>
          </w:p>
        </w:tc>
        <w:tc>
          <w:tcPr>
            <w:tcW w:w="7797" w:type="dxa"/>
            <w:gridSpan w:val="10"/>
            <w:tcBorders>
              <w:top w:val="single" w:sz="4" w:space="0" w:color="auto"/>
              <w:right w:val="single" w:sz="4" w:space="0" w:color="auto"/>
            </w:tcBorders>
            <w:shd w:val="pct30" w:color="FFFF00" w:fill="auto"/>
          </w:tcPr>
          <w:p w14:paraId="64F8E1B8" w14:textId="5B0543C8" w:rsidR="00E554E1" w:rsidRPr="007E2744" w:rsidRDefault="002230FE" w:rsidP="00013CFC">
            <w:pPr>
              <w:pStyle w:val="CRCoverPage"/>
              <w:spacing w:after="0"/>
            </w:pPr>
            <w:r>
              <w:t xml:space="preserve">Correction of the </w:t>
            </w:r>
            <w:r w:rsidR="00716B19" w:rsidRPr="002230FE">
              <w:rPr>
                <w:noProof/>
              </w:rPr>
              <w:t>interaction</w:t>
            </w:r>
            <w:r w:rsidR="00716B19">
              <w:rPr>
                <w:noProof/>
              </w:rPr>
              <w:t xml:space="preserve"> with other procedures </w:t>
            </w:r>
            <w:r w:rsidR="008175CE">
              <w:rPr>
                <w:noProof/>
              </w:rPr>
              <w:t>related to the User Plane Failure</w:t>
            </w:r>
          </w:p>
        </w:tc>
      </w:tr>
      <w:tr w:rsidR="00E554E1" w:rsidRPr="007E2744" w14:paraId="4A41C0D9" w14:textId="77777777" w:rsidTr="009B6746">
        <w:tc>
          <w:tcPr>
            <w:tcW w:w="1843" w:type="dxa"/>
            <w:tcBorders>
              <w:left w:val="single" w:sz="4" w:space="0" w:color="auto"/>
            </w:tcBorders>
          </w:tcPr>
          <w:p w14:paraId="60C24972" w14:textId="77777777" w:rsidR="00E554E1" w:rsidRPr="007E2744" w:rsidRDefault="00E554E1" w:rsidP="009B6746">
            <w:pPr>
              <w:pStyle w:val="CRCoverPage"/>
              <w:spacing w:after="0"/>
              <w:rPr>
                <w:b/>
                <w:i/>
                <w:noProof/>
                <w:sz w:val="8"/>
                <w:szCs w:val="8"/>
              </w:rPr>
            </w:pPr>
          </w:p>
        </w:tc>
        <w:tc>
          <w:tcPr>
            <w:tcW w:w="7797" w:type="dxa"/>
            <w:gridSpan w:val="10"/>
            <w:tcBorders>
              <w:right w:val="single" w:sz="4" w:space="0" w:color="auto"/>
            </w:tcBorders>
          </w:tcPr>
          <w:p w14:paraId="1888917A" w14:textId="77777777" w:rsidR="00E554E1" w:rsidRPr="007E2744" w:rsidRDefault="00E554E1" w:rsidP="009B6746">
            <w:pPr>
              <w:pStyle w:val="CRCoverPage"/>
              <w:spacing w:after="0"/>
              <w:rPr>
                <w:noProof/>
                <w:sz w:val="8"/>
                <w:szCs w:val="8"/>
              </w:rPr>
            </w:pPr>
          </w:p>
        </w:tc>
      </w:tr>
      <w:tr w:rsidR="00E554E1" w:rsidRPr="007E2744" w14:paraId="682978AC" w14:textId="77777777" w:rsidTr="009B6746">
        <w:tc>
          <w:tcPr>
            <w:tcW w:w="1843" w:type="dxa"/>
            <w:tcBorders>
              <w:left w:val="single" w:sz="4" w:space="0" w:color="auto"/>
            </w:tcBorders>
          </w:tcPr>
          <w:p w14:paraId="57902244" w14:textId="77777777" w:rsidR="00E554E1" w:rsidRPr="007E2744" w:rsidRDefault="00E554E1" w:rsidP="009B6746">
            <w:pPr>
              <w:pStyle w:val="CRCoverPage"/>
              <w:tabs>
                <w:tab w:val="right" w:pos="1759"/>
              </w:tabs>
              <w:spacing w:after="0"/>
              <w:rPr>
                <w:b/>
                <w:i/>
                <w:noProof/>
              </w:rPr>
            </w:pPr>
            <w:r w:rsidRPr="007E2744">
              <w:rPr>
                <w:b/>
                <w:i/>
                <w:noProof/>
              </w:rPr>
              <w:t>Source to WG:</w:t>
            </w:r>
          </w:p>
        </w:tc>
        <w:tc>
          <w:tcPr>
            <w:tcW w:w="7797" w:type="dxa"/>
            <w:gridSpan w:val="10"/>
            <w:tcBorders>
              <w:right w:val="single" w:sz="4" w:space="0" w:color="auto"/>
            </w:tcBorders>
            <w:shd w:val="pct30" w:color="FFFF00" w:fill="auto"/>
          </w:tcPr>
          <w:p w14:paraId="4F7F77F3" w14:textId="0775B63E" w:rsidR="00E554E1" w:rsidRPr="007E2744" w:rsidRDefault="002230FE" w:rsidP="00013CFC">
            <w:pPr>
              <w:pStyle w:val="CRCoverPage"/>
              <w:spacing w:after="0"/>
              <w:rPr>
                <w:noProof/>
              </w:rPr>
            </w:pPr>
            <w:r>
              <w:t>Ericsson</w:t>
            </w:r>
          </w:p>
        </w:tc>
      </w:tr>
      <w:tr w:rsidR="00E554E1" w:rsidRPr="007E2744" w14:paraId="5C6335BF" w14:textId="77777777" w:rsidTr="009B6746">
        <w:tc>
          <w:tcPr>
            <w:tcW w:w="1843" w:type="dxa"/>
            <w:tcBorders>
              <w:left w:val="single" w:sz="4" w:space="0" w:color="auto"/>
            </w:tcBorders>
          </w:tcPr>
          <w:p w14:paraId="1A073EB2" w14:textId="77777777" w:rsidR="00E554E1" w:rsidRPr="007E2744" w:rsidRDefault="00E554E1" w:rsidP="009B6746">
            <w:pPr>
              <w:pStyle w:val="CRCoverPage"/>
              <w:tabs>
                <w:tab w:val="right" w:pos="1759"/>
              </w:tabs>
              <w:spacing w:after="0"/>
              <w:rPr>
                <w:b/>
                <w:i/>
                <w:noProof/>
              </w:rPr>
            </w:pPr>
            <w:r w:rsidRPr="007E2744">
              <w:rPr>
                <w:b/>
                <w:i/>
                <w:noProof/>
              </w:rPr>
              <w:t>Source to TSG:</w:t>
            </w:r>
          </w:p>
        </w:tc>
        <w:tc>
          <w:tcPr>
            <w:tcW w:w="7797" w:type="dxa"/>
            <w:gridSpan w:val="10"/>
            <w:tcBorders>
              <w:right w:val="single" w:sz="4" w:space="0" w:color="auto"/>
            </w:tcBorders>
            <w:shd w:val="pct30" w:color="FFFF00" w:fill="auto"/>
          </w:tcPr>
          <w:p w14:paraId="22FCEED5" w14:textId="69E0C39E" w:rsidR="00E554E1" w:rsidRPr="007E2744" w:rsidRDefault="00013CFC" w:rsidP="00013CFC">
            <w:pPr>
              <w:pStyle w:val="CRCoverPage"/>
              <w:spacing w:after="0"/>
              <w:rPr>
                <w:noProof/>
              </w:rPr>
            </w:pPr>
            <w:r w:rsidRPr="007E2744">
              <w:t>R3</w:t>
            </w:r>
          </w:p>
        </w:tc>
      </w:tr>
      <w:tr w:rsidR="00E554E1" w:rsidRPr="007E2744" w14:paraId="28C644E5" w14:textId="77777777" w:rsidTr="009B6746">
        <w:tc>
          <w:tcPr>
            <w:tcW w:w="1843" w:type="dxa"/>
            <w:tcBorders>
              <w:left w:val="single" w:sz="4" w:space="0" w:color="auto"/>
            </w:tcBorders>
          </w:tcPr>
          <w:p w14:paraId="6511CE74" w14:textId="77777777" w:rsidR="00E554E1" w:rsidRPr="007E2744" w:rsidRDefault="00E554E1" w:rsidP="009B6746">
            <w:pPr>
              <w:pStyle w:val="CRCoverPage"/>
              <w:spacing w:after="0"/>
              <w:rPr>
                <w:b/>
                <w:i/>
                <w:noProof/>
                <w:sz w:val="8"/>
                <w:szCs w:val="8"/>
              </w:rPr>
            </w:pPr>
          </w:p>
        </w:tc>
        <w:tc>
          <w:tcPr>
            <w:tcW w:w="7797" w:type="dxa"/>
            <w:gridSpan w:val="10"/>
            <w:tcBorders>
              <w:right w:val="single" w:sz="4" w:space="0" w:color="auto"/>
            </w:tcBorders>
          </w:tcPr>
          <w:p w14:paraId="772A31D2" w14:textId="77777777" w:rsidR="00E554E1" w:rsidRPr="007E2744" w:rsidRDefault="00E554E1" w:rsidP="009B6746">
            <w:pPr>
              <w:pStyle w:val="CRCoverPage"/>
              <w:spacing w:after="0"/>
              <w:rPr>
                <w:noProof/>
                <w:sz w:val="8"/>
                <w:szCs w:val="8"/>
              </w:rPr>
            </w:pPr>
          </w:p>
        </w:tc>
      </w:tr>
      <w:tr w:rsidR="00E554E1" w:rsidRPr="007E2744" w14:paraId="31DC7339" w14:textId="77777777" w:rsidTr="009B6746">
        <w:tc>
          <w:tcPr>
            <w:tcW w:w="1843" w:type="dxa"/>
            <w:tcBorders>
              <w:left w:val="single" w:sz="4" w:space="0" w:color="auto"/>
            </w:tcBorders>
          </w:tcPr>
          <w:p w14:paraId="594DC58E" w14:textId="77777777" w:rsidR="00E554E1" w:rsidRPr="007E2744" w:rsidRDefault="00E554E1" w:rsidP="009B6746">
            <w:pPr>
              <w:pStyle w:val="CRCoverPage"/>
              <w:tabs>
                <w:tab w:val="right" w:pos="1759"/>
              </w:tabs>
              <w:spacing w:after="0"/>
              <w:rPr>
                <w:b/>
                <w:i/>
                <w:noProof/>
              </w:rPr>
            </w:pPr>
            <w:r w:rsidRPr="007E2744">
              <w:rPr>
                <w:b/>
                <w:i/>
                <w:noProof/>
              </w:rPr>
              <w:t>Work item code:</w:t>
            </w:r>
          </w:p>
        </w:tc>
        <w:tc>
          <w:tcPr>
            <w:tcW w:w="3686" w:type="dxa"/>
            <w:gridSpan w:val="5"/>
            <w:shd w:val="pct30" w:color="FFFF00" w:fill="auto"/>
          </w:tcPr>
          <w:p w14:paraId="17A0B38D" w14:textId="3C4A1D80" w:rsidR="00E554E1" w:rsidRPr="007E2744" w:rsidRDefault="00EA597A" w:rsidP="00013CFC">
            <w:pPr>
              <w:pStyle w:val="CRCoverPage"/>
              <w:spacing w:after="0"/>
              <w:rPr>
                <w:noProof/>
              </w:rPr>
            </w:pPr>
            <w:proofErr w:type="spellStart"/>
            <w:ins w:id="20" w:author="Huawei" w:date="2025-04-10T06:57:00Z">
              <w:r w:rsidRPr="008538D2">
                <w:rPr>
                  <w:rFonts w:eastAsia="Times New Roman"/>
                </w:rPr>
                <w:t>NR_newRAT</w:t>
              </w:r>
              <w:proofErr w:type="spellEnd"/>
              <w:r w:rsidRPr="008538D2">
                <w:rPr>
                  <w:rFonts w:eastAsia="Times New Roman"/>
                </w:rPr>
                <w:t>-Core</w:t>
              </w:r>
              <w:r>
                <w:rPr>
                  <w:rFonts w:eastAsia="Times New Roman"/>
                </w:rPr>
                <w:t>,</w:t>
              </w:r>
              <w:r>
                <w:rPr>
                  <w:noProof/>
                </w:rPr>
                <w:t xml:space="preserve"> </w:t>
              </w:r>
            </w:ins>
            <w:r w:rsidR="00716B19">
              <w:rPr>
                <w:noProof/>
              </w:rPr>
              <w:t>TEI19</w:t>
            </w:r>
          </w:p>
        </w:tc>
        <w:tc>
          <w:tcPr>
            <w:tcW w:w="567" w:type="dxa"/>
            <w:tcBorders>
              <w:left w:val="nil"/>
            </w:tcBorders>
          </w:tcPr>
          <w:p w14:paraId="0B14EF55" w14:textId="77777777" w:rsidR="00E554E1" w:rsidRPr="007E2744" w:rsidRDefault="00E554E1" w:rsidP="009B6746">
            <w:pPr>
              <w:pStyle w:val="CRCoverPage"/>
              <w:spacing w:after="0"/>
              <w:ind w:right="100"/>
              <w:rPr>
                <w:noProof/>
              </w:rPr>
            </w:pPr>
          </w:p>
        </w:tc>
        <w:tc>
          <w:tcPr>
            <w:tcW w:w="1417" w:type="dxa"/>
            <w:gridSpan w:val="3"/>
            <w:tcBorders>
              <w:left w:val="nil"/>
            </w:tcBorders>
          </w:tcPr>
          <w:p w14:paraId="3D2E51D1" w14:textId="77777777" w:rsidR="00E554E1" w:rsidRPr="007E2744" w:rsidRDefault="00E554E1" w:rsidP="009B6746">
            <w:pPr>
              <w:pStyle w:val="CRCoverPage"/>
              <w:spacing w:after="0"/>
              <w:jc w:val="right"/>
              <w:rPr>
                <w:noProof/>
              </w:rPr>
            </w:pPr>
            <w:r w:rsidRPr="007E2744">
              <w:rPr>
                <w:b/>
                <w:i/>
                <w:noProof/>
              </w:rPr>
              <w:t>Date:</w:t>
            </w:r>
          </w:p>
        </w:tc>
        <w:tc>
          <w:tcPr>
            <w:tcW w:w="2127" w:type="dxa"/>
            <w:tcBorders>
              <w:right w:val="single" w:sz="4" w:space="0" w:color="auto"/>
            </w:tcBorders>
            <w:shd w:val="pct30" w:color="FFFF00" w:fill="auto"/>
          </w:tcPr>
          <w:p w14:paraId="350592C6" w14:textId="05831494" w:rsidR="00E554E1" w:rsidRPr="007E2744" w:rsidRDefault="00013CFC" w:rsidP="009B6746">
            <w:pPr>
              <w:pStyle w:val="CRCoverPage"/>
              <w:spacing w:after="0"/>
              <w:ind w:left="100"/>
              <w:rPr>
                <w:noProof/>
              </w:rPr>
            </w:pPr>
            <w:r w:rsidRPr="007E2744">
              <w:t>202</w:t>
            </w:r>
            <w:r w:rsidR="00C61D51">
              <w:t>5</w:t>
            </w:r>
            <w:r w:rsidRPr="007E2744">
              <w:t>-</w:t>
            </w:r>
            <w:r w:rsidR="00C61D51">
              <w:t>0</w:t>
            </w:r>
            <w:r w:rsidR="00CA3D48">
              <w:t>3</w:t>
            </w:r>
            <w:r w:rsidRPr="007E2744">
              <w:t>-</w:t>
            </w:r>
            <w:r w:rsidR="00CA3D48">
              <w:t>25</w:t>
            </w:r>
          </w:p>
        </w:tc>
      </w:tr>
      <w:tr w:rsidR="00E554E1" w:rsidRPr="007E2744" w14:paraId="3EA9E761" w14:textId="77777777" w:rsidTr="009B6746">
        <w:tc>
          <w:tcPr>
            <w:tcW w:w="1843" w:type="dxa"/>
            <w:tcBorders>
              <w:left w:val="single" w:sz="4" w:space="0" w:color="auto"/>
            </w:tcBorders>
          </w:tcPr>
          <w:p w14:paraId="713D1B82" w14:textId="77777777" w:rsidR="00E554E1" w:rsidRPr="007E2744" w:rsidRDefault="00E554E1" w:rsidP="009B6746">
            <w:pPr>
              <w:pStyle w:val="CRCoverPage"/>
              <w:spacing w:after="0"/>
              <w:rPr>
                <w:b/>
                <w:i/>
                <w:noProof/>
                <w:sz w:val="8"/>
                <w:szCs w:val="8"/>
              </w:rPr>
            </w:pPr>
          </w:p>
        </w:tc>
        <w:tc>
          <w:tcPr>
            <w:tcW w:w="1986" w:type="dxa"/>
            <w:gridSpan w:val="4"/>
          </w:tcPr>
          <w:p w14:paraId="50554735" w14:textId="77777777" w:rsidR="00E554E1" w:rsidRPr="007E2744" w:rsidRDefault="00E554E1" w:rsidP="009B6746">
            <w:pPr>
              <w:pStyle w:val="CRCoverPage"/>
              <w:spacing w:after="0"/>
              <w:rPr>
                <w:noProof/>
                <w:sz w:val="8"/>
                <w:szCs w:val="8"/>
              </w:rPr>
            </w:pPr>
          </w:p>
        </w:tc>
        <w:tc>
          <w:tcPr>
            <w:tcW w:w="2267" w:type="dxa"/>
            <w:gridSpan w:val="2"/>
          </w:tcPr>
          <w:p w14:paraId="72999531" w14:textId="77777777" w:rsidR="00E554E1" w:rsidRPr="007E2744" w:rsidRDefault="00E554E1" w:rsidP="009B6746">
            <w:pPr>
              <w:pStyle w:val="CRCoverPage"/>
              <w:spacing w:after="0"/>
              <w:rPr>
                <w:noProof/>
                <w:sz w:val="8"/>
                <w:szCs w:val="8"/>
              </w:rPr>
            </w:pPr>
          </w:p>
        </w:tc>
        <w:tc>
          <w:tcPr>
            <w:tcW w:w="1417" w:type="dxa"/>
            <w:gridSpan w:val="3"/>
          </w:tcPr>
          <w:p w14:paraId="08FD69F2" w14:textId="77777777" w:rsidR="00E554E1" w:rsidRPr="007E2744" w:rsidRDefault="00E554E1" w:rsidP="009B6746">
            <w:pPr>
              <w:pStyle w:val="CRCoverPage"/>
              <w:spacing w:after="0"/>
              <w:rPr>
                <w:noProof/>
                <w:sz w:val="8"/>
                <w:szCs w:val="8"/>
              </w:rPr>
            </w:pPr>
          </w:p>
        </w:tc>
        <w:tc>
          <w:tcPr>
            <w:tcW w:w="2127" w:type="dxa"/>
            <w:tcBorders>
              <w:right w:val="single" w:sz="4" w:space="0" w:color="auto"/>
            </w:tcBorders>
          </w:tcPr>
          <w:p w14:paraId="7CD6272D" w14:textId="77777777" w:rsidR="00E554E1" w:rsidRPr="007E2744" w:rsidRDefault="00E554E1" w:rsidP="009B6746">
            <w:pPr>
              <w:pStyle w:val="CRCoverPage"/>
              <w:spacing w:after="0"/>
              <w:rPr>
                <w:noProof/>
                <w:sz w:val="8"/>
                <w:szCs w:val="8"/>
              </w:rPr>
            </w:pPr>
          </w:p>
        </w:tc>
      </w:tr>
      <w:tr w:rsidR="00E554E1" w:rsidRPr="007E2744" w14:paraId="1827923E" w14:textId="77777777" w:rsidTr="009B6746">
        <w:trPr>
          <w:cantSplit/>
        </w:trPr>
        <w:tc>
          <w:tcPr>
            <w:tcW w:w="1843" w:type="dxa"/>
            <w:tcBorders>
              <w:left w:val="single" w:sz="4" w:space="0" w:color="auto"/>
            </w:tcBorders>
          </w:tcPr>
          <w:p w14:paraId="171E3BCC" w14:textId="77777777" w:rsidR="00E554E1" w:rsidRPr="007E2744" w:rsidRDefault="00E554E1" w:rsidP="009B6746">
            <w:pPr>
              <w:pStyle w:val="CRCoverPage"/>
              <w:tabs>
                <w:tab w:val="right" w:pos="1759"/>
              </w:tabs>
              <w:spacing w:after="0"/>
              <w:rPr>
                <w:b/>
                <w:i/>
                <w:noProof/>
              </w:rPr>
            </w:pPr>
            <w:r w:rsidRPr="007E2744">
              <w:rPr>
                <w:b/>
                <w:i/>
                <w:noProof/>
              </w:rPr>
              <w:t>Category:</w:t>
            </w:r>
          </w:p>
        </w:tc>
        <w:tc>
          <w:tcPr>
            <w:tcW w:w="851" w:type="dxa"/>
            <w:shd w:val="pct30" w:color="FFFF00" w:fill="auto"/>
          </w:tcPr>
          <w:p w14:paraId="7DE8C67D" w14:textId="57A05E35" w:rsidR="00E554E1" w:rsidRPr="007E2744" w:rsidRDefault="00716B19" w:rsidP="009B6746">
            <w:pPr>
              <w:pStyle w:val="CRCoverPage"/>
              <w:spacing w:after="0"/>
              <w:ind w:left="100" w:right="-609"/>
              <w:rPr>
                <w:b/>
                <w:noProof/>
              </w:rPr>
            </w:pPr>
            <w:r>
              <w:t>F</w:t>
            </w:r>
          </w:p>
        </w:tc>
        <w:tc>
          <w:tcPr>
            <w:tcW w:w="3402" w:type="dxa"/>
            <w:gridSpan w:val="5"/>
            <w:tcBorders>
              <w:left w:val="nil"/>
            </w:tcBorders>
          </w:tcPr>
          <w:p w14:paraId="6613B141" w14:textId="77777777" w:rsidR="00E554E1" w:rsidRPr="007E2744" w:rsidRDefault="00E554E1" w:rsidP="009B6746">
            <w:pPr>
              <w:pStyle w:val="CRCoverPage"/>
              <w:spacing w:after="0"/>
              <w:rPr>
                <w:noProof/>
              </w:rPr>
            </w:pPr>
          </w:p>
        </w:tc>
        <w:tc>
          <w:tcPr>
            <w:tcW w:w="1417" w:type="dxa"/>
            <w:gridSpan w:val="3"/>
            <w:tcBorders>
              <w:left w:val="nil"/>
            </w:tcBorders>
          </w:tcPr>
          <w:p w14:paraId="1C83F098" w14:textId="77777777" w:rsidR="00E554E1" w:rsidRPr="007E2744" w:rsidRDefault="00E554E1" w:rsidP="009B6746">
            <w:pPr>
              <w:pStyle w:val="CRCoverPage"/>
              <w:spacing w:after="0"/>
              <w:jc w:val="right"/>
              <w:rPr>
                <w:b/>
                <w:i/>
                <w:noProof/>
              </w:rPr>
            </w:pPr>
            <w:r w:rsidRPr="007E2744">
              <w:rPr>
                <w:b/>
                <w:i/>
                <w:noProof/>
              </w:rPr>
              <w:t>Release:</w:t>
            </w:r>
          </w:p>
        </w:tc>
        <w:tc>
          <w:tcPr>
            <w:tcW w:w="2127" w:type="dxa"/>
            <w:tcBorders>
              <w:right w:val="single" w:sz="4" w:space="0" w:color="auto"/>
            </w:tcBorders>
            <w:shd w:val="pct30" w:color="FFFF00" w:fill="auto"/>
          </w:tcPr>
          <w:p w14:paraId="0CB1B2DD" w14:textId="3057EC01" w:rsidR="00E554E1" w:rsidRPr="007E2744" w:rsidRDefault="00F17592" w:rsidP="009B6746">
            <w:pPr>
              <w:pStyle w:val="CRCoverPage"/>
              <w:spacing w:after="0"/>
              <w:ind w:left="100"/>
              <w:rPr>
                <w:noProof/>
              </w:rPr>
            </w:pPr>
            <w:r w:rsidRPr="007E2744">
              <w:t>Rel-1</w:t>
            </w:r>
            <w:r w:rsidR="00F41AC0" w:rsidRPr="007E2744">
              <w:t>9</w:t>
            </w:r>
          </w:p>
        </w:tc>
      </w:tr>
      <w:tr w:rsidR="00E554E1" w:rsidRPr="007E2744" w14:paraId="322D2477" w14:textId="77777777" w:rsidTr="009B6746">
        <w:tc>
          <w:tcPr>
            <w:tcW w:w="1843" w:type="dxa"/>
            <w:tcBorders>
              <w:left w:val="single" w:sz="4" w:space="0" w:color="auto"/>
              <w:bottom w:val="single" w:sz="4" w:space="0" w:color="auto"/>
            </w:tcBorders>
          </w:tcPr>
          <w:p w14:paraId="412212B7" w14:textId="77777777" w:rsidR="00E554E1" w:rsidRPr="007E2744" w:rsidRDefault="00E554E1" w:rsidP="009B6746">
            <w:pPr>
              <w:pStyle w:val="CRCoverPage"/>
              <w:spacing w:after="0"/>
              <w:rPr>
                <w:b/>
                <w:i/>
                <w:noProof/>
              </w:rPr>
            </w:pPr>
          </w:p>
        </w:tc>
        <w:tc>
          <w:tcPr>
            <w:tcW w:w="4677" w:type="dxa"/>
            <w:gridSpan w:val="8"/>
            <w:tcBorders>
              <w:bottom w:val="single" w:sz="4" w:space="0" w:color="auto"/>
            </w:tcBorders>
          </w:tcPr>
          <w:p w14:paraId="5334C72D" w14:textId="77777777" w:rsidR="00E554E1" w:rsidRPr="007E2744" w:rsidRDefault="00E554E1" w:rsidP="009B6746">
            <w:pPr>
              <w:pStyle w:val="CRCoverPage"/>
              <w:spacing w:after="0"/>
              <w:ind w:left="383" w:hanging="383"/>
              <w:rPr>
                <w:i/>
                <w:noProof/>
                <w:sz w:val="18"/>
              </w:rPr>
            </w:pPr>
            <w:r w:rsidRPr="007E2744">
              <w:rPr>
                <w:i/>
                <w:noProof/>
                <w:sz w:val="18"/>
              </w:rPr>
              <w:t xml:space="preserve">Use </w:t>
            </w:r>
            <w:r w:rsidRPr="007E2744">
              <w:rPr>
                <w:i/>
                <w:noProof/>
                <w:sz w:val="18"/>
                <w:u w:val="single"/>
              </w:rPr>
              <w:t>one</w:t>
            </w:r>
            <w:r w:rsidRPr="007E2744">
              <w:rPr>
                <w:i/>
                <w:noProof/>
                <w:sz w:val="18"/>
              </w:rPr>
              <w:t xml:space="preserve"> of the following categories:</w:t>
            </w:r>
            <w:r w:rsidRPr="007E2744">
              <w:rPr>
                <w:b/>
                <w:i/>
                <w:noProof/>
                <w:sz w:val="18"/>
              </w:rPr>
              <w:br/>
              <w:t>F</w:t>
            </w:r>
            <w:r w:rsidRPr="007E2744">
              <w:rPr>
                <w:i/>
                <w:noProof/>
                <w:sz w:val="18"/>
              </w:rPr>
              <w:t xml:space="preserve">  (correction)</w:t>
            </w:r>
            <w:r w:rsidRPr="007E2744">
              <w:rPr>
                <w:i/>
                <w:noProof/>
                <w:sz w:val="18"/>
              </w:rPr>
              <w:br/>
            </w:r>
            <w:r w:rsidRPr="007E2744">
              <w:rPr>
                <w:b/>
                <w:i/>
                <w:noProof/>
                <w:sz w:val="18"/>
              </w:rPr>
              <w:t>A</w:t>
            </w:r>
            <w:r w:rsidRPr="007E2744">
              <w:rPr>
                <w:i/>
                <w:noProof/>
                <w:sz w:val="18"/>
              </w:rPr>
              <w:t xml:space="preserve">  (mirror corresponding to a change in an earlier </w:t>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r>
            <w:r w:rsidRPr="007E2744">
              <w:rPr>
                <w:i/>
                <w:noProof/>
                <w:sz w:val="18"/>
              </w:rPr>
              <w:tab/>
              <w:t>release)</w:t>
            </w:r>
            <w:r w:rsidRPr="007E2744">
              <w:rPr>
                <w:i/>
                <w:noProof/>
                <w:sz w:val="18"/>
              </w:rPr>
              <w:br/>
            </w:r>
            <w:r w:rsidRPr="007E2744">
              <w:rPr>
                <w:b/>
                <w:i/>
                <w:noProof/>
                <w:sz w:val="18"/>
              </w:rPr>
              <w:t>B</w:t>
            </w:r>
            <w:r w:rsidRPr="007E2744">
              <w:rPr>
                <w:i/>
                <w:noProof/>
                <w:sz w:val="18"/>
              </w:rPr>
              <w:t xml:space="preserve">  (addition of feature), </w:t>
            </w:r>
            <w:r w:rsidRPr="007E2744">
              <w:rPr>
                <w:i/>
                <w:noProof/>
                <w:sz w:val="18"/>
              </w:rPr>
              <w:br/>
            </w:r>
            <w:r w:rsidRPr="007E2744">
              <w:rPr>
                <w:b/>
                <w:i/>
                <w:noProof/>
                <w:sz w:val="18"/>
              </w:rPr>
              <w:t>C</w:t>
            </w:r>
            <w:r w:rsidRPr="007E2744">
              <w:rPr>
                <w:i/>
                <w:noProof/>
                <w:sz w:val="18"/>
              </w:rPr>
              <w:t xml:space="preserve">  (functional modification of feature)</w:t>
            </w:r>
            <w:r w:rsidRPr="007E2744">
              <w:rPr>
                <w:i/>
                <w:noProof/>
                <w:sz w:val="18"/>
              </w:rPr>
              <w:br/>
            </w:r>
            <w:r w:rsidRPr="007E2744">
              <w:rPr>
                <w:b/>
                <w:i/>
                <w:noProof/>
                <w:sz w:val="18"/>
              </w:rPr>
              <w:t>D</w:t>
            </w:r>
            <w:r w:rsidRPr="007E2744">
              <w:rPr>
                <w:i/>
                <w:noProof/>
                <w:sz w:val="18"/>
              </w:rPr>
              <w:t xml:space="preserve">  (editorial modification)</w:t>
            </w:r>
          </w:p>
          <w:p w14:paraId="2AC9FB3E" w14:textId="77777777" w:rsidR="00E554E1" w:rsidRPr="007E2744" w:rsidRDefault="00E554E1" w:rsidP="009B6746">
            <w:pPr>
              <w:pStyle w:val="CRCoverPage"/>
              <w:rPr>
                <w:noProof/>
              </w:rPr>
            </w:pPr>
            <w:r w:rsidRPr="007E2744">
              <w:rPr>
                <w:noProof/>
                <w:sz w:val="18"/>
              </w:rPr>
              <w:t>Detailed explanations of the above categories can</w:t>
            </w:r>
            <w:r w:rsidRPr="007E2744">
              <w:rPr>
                <w:noProof/>
                <w:sz w:val="18"/>
              </w:rPr>
              <w:br/>
              <w:t xml:space="preserve">be found in 3GPP </w:t>
            </w:r>
            <w:hyperlink r:id="rId14" w:history="1">
              <w:r w:rsidRPr="007E2744">
                <w:rPr>
                  <w:rStyle w:val="af"/>
                  <w:noProof/>
                  <w:sz w:val="18"/>
                </w:rPr>
                <w:t>TR 21.900</w:t>
              </w:r>
            </w:hyperlink>
            <w:r w:rsidRPr="007E2744">
              <w:rPr>
                <w:noProof/>
                <w:sz w:val="18"/>
              </w:rPr>
              <w:t>.</w:t>
            </w:r>
          </w:p>
        </w:tc>
        <w:tc>
          <w:tcPr>
            <w:tcW w:w="3120" w:type="dxa"/>
            <w:gridSpan w:val="2"/>
            <w:tcBorders>
              <w:bottom w:val="single" w:sz="4" w:space="0" w:color="auto"/>
              <w:right w:val="single" w:sz="4" w:space="0" w:color="auto"/>
            </w:tcBorders>
          </w:tcPr>
          <w:p w14:paraId="21B83099" w14:textId="77777777" w:rsidR="00E554E1" w:rsidRPr="007E2744" w:rsidRDefault="00E554E1" w:rsidP="009B6746">
            <w:pPr>
              <w:pStyle w:val="CRCoverPage"/>
              <w:tabs>
                <w:tab w:val="left" w:pos="950"/>
              </w:tabs>
              <w:spacing w:after="0"/>
              <w:ind w:left="241" w:hanging="241"/>
              <w:rPr>
                <w:i/>
                <w:noProof/>
                <w:sz w:val="18"/>
              </w:rPr>
            </w:pPr>
            <w:r w:rsidRPr="007E2744">
              <w:rPr>
                <w:i/>
                <w:noProof/>
                <w:sz w:val="18"/>
              </w:rPr>
              <w:t xml:space="preserve">Use </w:t>
            </w:r>
            <w:r w:rsidRPr="007E2744">
              <w:rPr>
                <w:i/>
                <w:noProof/>
                <w:sz w:val="18"/>
                <w:u w:val="single"/>
              </w:rPr>
              <w:t>one</w:t>
            </w:r>
            <w:r w:rsidRPr="007E2744">
              <w:rPr>
                <w:i/>
                <w:noProof/>
                <w:sz w:val="18"/>
              </w:rPr>
              <w:t xml:space="preserve"> of the following releases:</w:t>
            </w:r>
            <w:r w:rsidRPr="007E2744">
              <w:rPr>
                <w:i/>
                <w:noProof/>
                <w:sz w:val="18"/>
              </w:rPr>
              <w:br/>
              <w:t>Rel-8</w:t>
            </w:r>
            <w:r w:rsidRPr="007E2744">
              <w:rPr>
                <w:i/>
                <w:noProof/>
                <w:sz w:val="18"/>
              </w:rPr>
              <w:tab/>
              <w:t>(Release 8)</w:t>
            </w:r>
            <w:r w:rsidRPr="007E2744">
              <w:rPr>
                <w:i/>
                <w:noProof/>
                <w:sz w:val="18"/>
              </w:rPr>
              <w:br/>
              <w:t>Rel-9</w:t>
            </w:r>
            <w:r w:rsidRPr="007E2744">
              <w:rPr>
                <w:i/>
                <w:noProof/>
                <w:sz w:val="18"/>
              </w:rPr>
              <w:tab/>
              <w:t>(Release 9)</w:t>
            </w:r>
            <w:r w:rsidRPr="007E2744">
              <w:rPr>
                <w:i/>
                <w:noProof/>
                <w:sz w:val="18"/>
              </w:rPr>
              <w:br/>
              <w:t>Rel-10</w:t>
            </w:r>
            <w:r w:rsidRPr="007E2744">
              <w:rPr>
                <w:i/>
                <w:noProof/>
                <w:sz w:val="18"/>
              </w:rPr>
              <w:tab/>
              <w:t>(Release 10)</w:t>
            </w:r>
            <w:r w:rsidRPr="007E2744">
              <w:rPr>
                <w:i/>
                <w:noProof/>
                <w:sz w:val="18"/>
              </w:rPr>
              <w:br/>
              <w:t>Rel-11</w:t>
            </w:r>
            <w:r w:rsidRPr="007E2744">
              <w:rPr>
                <w:i/>
                <w:noProof/>
                <w:sz w:val="18"/>
              </w:rPr>
              <w:tab/>
              <w:t>(Release 11)</w:t>
            </w:r>
            <w:r w:rsidRPr="007E2744">
              <w:rPr>
                <w:i/>
                <w:noProof/>
                <w:sz w:val="18"/>
              </w:rPr>
              <w:br/>
              <w:t>…</w:t>
            </w:r>
            <w:r w:rsidRPr="007E2744">
              <w:rPr>
                <w:i/>
                <w:noProof/>
                <w:sz w:val="18"/>
              </w:rPr>
              <w:br/>
              <w:t>Rel-17</w:t>
            </w:r>
            <w:r w:rsidRPr="007E2744">
              <w:rPr>
                <w:i/>
                <w:noProof/>
                <w:sz w:val="18"/>
              </w:rPr>
              <w:tab/>
              <w:t>(Release 17)</w:t>
            </w:r>
            <w:r w:rsidRPr="007E2744">
              <w:rPr>
                <w:i/>
                <w:noProof/>
                <w:sz w:val="18"/>
              </w:rPr>
              <w:br/>
              <w:t>Rel-18</w:t>
            </w:r>
            <w:r w:rsidRPr="007E2744">
              <w:rPr>
                <w:i/>
                <w:noProof/>
                <w:sz w:val="18"/>
              </w:rPr>
              <w:tab/>
              <w:t>(Release 18)</w:t>
            </w:r>
            <w:r w:rsidRPr="007E2744">
              <w:rPr>
                <w:i/>
                <w:noProof/>
                <w:sz w:val="18"/>
              </w:rPr>
              <w:br/>
              <w:t>Rel-19</w:t>
            </w:r>
            <w:r w:rsidRPr="007E2744">
              <w:rPr>
                <w:i/>
                <w:noProof/>
                <w:sz w:val="18"/>
              </w:rPr>
              <w:tab/>
              <w:t xml:space="preserve">(Release 19) </w:t>
            </w:r>
            <w:r w:rsidRPr="007E2744">
              <w:rPr>
                <w:i/>
                <w:noProof/>
                <w:sz w:val="18"/>
              </w:rPr>
              <w:br/>
              <w:t>Rel-20</w:t>
            </w:r>
            <w:r w:rsidRPr="007E2744">
              <w:rPr>
                <w:i/>
                <w:noProof/>
                <w:sz w:val="18"/>
              </w:rPr>
              <w:tab/>
              <w:t>(Release 20)</w:t>
            </w:r>
          </w:p>
        </w:tc>
      </w:tr>
      <w:tr w:rsidR="00E554E1" w:rsidRPr="007E2744" w14:paraId="1FF46D69" w14:textId="77777777" w:rsidTr="009B6746">
        <w:tc>
          <w:tcPr>
            <w:tcW w:w="1843" w:type="dxa"/>
          </w:tcPr>
          <w:p w14:paraId="08DCBCA1" w14:textId="77777777" w:rsidR="00E554E1" w:rsidRPr="007E2744" w:rsidRDefault="00E554E1" w:rsidP="009B6746">
            <w:pPr>
              <w:pStyle w:val="CRCoverPage"/>
              <w:spacing w:after="0"/>
              <w:rPr>
                <w:b/>
                <w:i/>
                <w:noProof/>
                <w:sz w:val="8"/>
                <w:szCs w:val="8"/>
              </w:rPr>
            </w:pPr>
          </w:p>
        </w:tc>
        <w:tc>
          <w:tcPr>
            <w:tcW w:w="7797" w:type="dxa"/>
            <w:gridSpan w:val="10"/>
          </w:tcPr>
          <w:p w14:paraId="173D2656" w14:textId="77777777" w:rsidR="00E554E1" w:rsidRPr="007E2744" w:rsidRDefault="00E554E1" w:rsidP="009B6746">
            <w:pPr>
              <w:pStyle w:val="CRCoverPage"/>
              <w:spacing w:after="0"/>
              <w:rPr>
                <w:noProof/>
                <w:sz w:val="8"/>
                <w:szCs w:val="8"/>
              </w:rPr>
            </w:pPr>
          </w:p>
        </w:tc>
      </w:tr>
      <w:tr w:rsidR="00E554E1" w:rsidRPr="007E2744" w14:paraId="06DF4ACB" w14:textId="77777777" w:rsidTr="009B6746">
        <w:tc>
          <w:tcPr>
            <w:tcW w:w="2694" w:type="dxa"/>
            <w:gridSpan w:val="2"/>
            <w:tcBorders>
              <w:top w:val="single" w:sz="4" w:space="0" w:color="auto"/>
              <w:left w:val="single" w:sz="4" w:space="0" w:color="auto"/>
            </w:tcBorders>
          </w:tcPr>
          <w:p w14:paraId="7F162983" w14:textId="77777777" w:rsidR="00E554E1" w:rsidRPr="007E2744" w:rsidRDefault="00E554E1" w:rsidP="009B6746">
            <w:pPr>
              <w:pStyle w:val="CRCoverPage"/>
              <w:tabs>
                <w:tab w:val="right" w:pos="2184"/>
              </w:tabs>
              <w:spacing w:after="0"/>
              <w:rPr>
                <w:b/>
                <w:i/>
                <w:noProof/>
              </w:rPr>
            </w:pPr>
            <w:r w:rsidRPr="007E2744">
              <w:rPr>
                <w:b/>
                <w:i/>
                <w:noProof/>
              </w:rPr>
              <w:t>Reason for change:</w:t>
            </w:r>
          </w:p>
        </w:tc>
        <w:tc>
          <w:tcPr>
            <w:tcW w:w="6946" w:type="dxa"/>
            <w:gridSpan w:val="9"/>
            <w:tcBorders>
              <w:top w:val="single" w:sz="4" w:space="0" w:color="auto"/>
              <w:right w:val="single" w:sz="4" w:space="0" w:color="auto"/>
            </w:tcBorders>
            <w:shd w:val="pct30" w:color="FFFF00" w:fill="auto"/>
          </w:tcPr>
          <w:p w14:paraId="4252651A" w14:textId="0E882117" w:rsidR="008F4C21" w:rsidRDefault="002230FE" w:rsidP="008F4C21">
            <w:pPr>
              <w:pStyle w:val="CRCoverPage"/>
              <w:spacing w:after="0"/>
              <w:rPr>
                <w:noProof/>
              </w:rPr>
            </w:pPr>
            <w:r>
              <w:rPr>
                <w:noProof/>
              </w:rPr>
              <w:t xml:space="preserve">When one </w:t>
            </w:r>
            <w:r w:rsidRPr="002230FE">
              <w:rPr>
                <w:noProof/>
              </w:rPr>
              <w:t>procedure trigge</w:t>
            </w:r>
            <w:r>
              <w:rPr>
                <w:noProof/>
              </w:rPr>
              <w:t>s another</w:t>
            </w:r>
            <w:r w:rsidRPr="002230FE">
              <w:rPr>
                <w:noProof/>
              </w:rPr>
              <w:t xml:space="preserve"> procedure, </w:t>
            </w:r>
            <w:r>
              <w:rPr>
                <w:noProof/>
              </w:rPr>
              <w:t xml:space="preserve">we should specify it </w:t>
            </w:r>
            <w:r w:rsidR="002F610B">
              <w:rPr>
                <w:noProof/>
              </w:rPr>
              <w:t>as</w:t>
            </w:r>
            <w:r w:rsidRPr="002230FE">
              <w:rPr>
                <w:noProof/>
              </w:rPr>
              <w:t xml:space="preserve"> "interaction</w:t>
            </w:r>
            <w:r w:rsidR="002F610B">
              <w:rPr>
                <w:noProof/>
              </w:rPr>
              <w:t xml:space="preserve"> with other procedures</w:t>
            </w:r>
            <w:r w:rsidRPr="002230FE">
              <w:rPr>
                <w:noProof/>
              </w:rPr>
              <w:t>"</w:t>
            </w:r>
            <w:r>
              <w:rPr>
                <w:noProof/>
              </w:rPr>
              <w:t>.</w:t>
            </w:r>
          </w:p>
          <w:p w14:paraId="104374AA" w14:textId="5EBFB76F" w:rsidR="00E554E1" w:rsidRPr="007E2744" w:rsidRDefault="002230FE" w:rsidP="00813F7D">
            <w:pPr>
              <w:pStyle w:val="CRCoverPage"/>
              <w:spacing w:after="0"/>
              <w:rPr>
                <w:noProof/>
              </w:rPr>
            </w:pPr>
            <w:r>
              <w:rPr>
                <w:noProof/>
              </w:rPr>
              <w:t>Currently such procedures interaction is described in the procedure text, which makes the specification unclear.</w:t>
            </w:r>
          </w:p>
        </w:tc>
      </w:tr>
      <w:tr w:rsidR="00E554E1" w:rsidRPr="007E2744" w14:paraId="18D1C056" w14:textId="77777777" w:rsidTr="009B6746">
        <w:tc>
          <w:tcPr>
            <w:tcW w:w="2694" w:type="dxa"/>
            <w:gridSpan w:val="2"/>
            <w:tcBorders>
              <w:left w:val="single" w:sz="4" w:space="0" w:color="auto"/>
            </w:tcBorders>
          </w:tcPr>
          <w:p w14:paraId="3F450797" w14:textId="77777777" w:rsidR="00E554E1" w:rsidRPr="007E2744" w:rsidRDefault="00E554E1" w:rsidP="009B6746">
            <w:pPr>
              <w:pStyle w:val="CRCoverPage"/>
              <w:spacing w:after="0"/>
              <w:rPr>
                <w:b/>
                <w:i/>
                <w:noProof/>
                <w:sz w:val="8"/>
                <w:szCs w:val="8"/>
              </w:rPr>
            </w:pPr>
          </w:p>
        </w:tc>
        <w:tc>
          <w:tcPr>
            <w:tcW w:w="6946" w:type="dxa"/>
            <w:gridSpan w:val="9"/>
            <w:tcBorders>
              <w:right w:val="single" w:sz="4" w:space="0" w:color="auto"/>
            </w:tcBorders>
          </w:tcPr>
          <w:p w14:paraId="56410E63" w14:textId="77777777" w:rsidR="00E554E1" w:rsidRPr="007E2744" w:rsidRDefault="00E554E1" w:rsidP="009B6746">
            <w:pPr>
              <w:pStyle w:val="CRCoverPage"/>
              <w:spacing w:after="0"/>
              <w:rPr>
                <w:noProof/>
                <w:sz w:val="8"/>
                <w:szCs w:val="8"/>
              </w:rPr>
            </w:pPr>
          </w:p>
        </w:tc>
      </w:tr>
      <w:tr w:rsidR="00E554E1" w:rsidRPr="007E2744" w14:paraId="74D629D2" w14:textId="77777777" w:rsidTr="009B6746">
        <w:tc>
          <w:tcPr>
            <w:tcW w:w="2694" w:type="dxa"/>
            <w:gridSpan w:val="2"/>
            <w:tcBorders>
              <w:left w:val="single" w:sz="4" w:space="0" w:color="auto"/>
            </w:tcBorders>
          </w:tcPr>
          <w:p w14:paraId="41CC6AF3" w14:textId="77777777" w:rsidR="00E554E1" w:rsidRPr="007E2744" w:rsidRDefault="00E554E1" w:rsidP="009B6746">
            <w:pPr>
              <w:pStyle w:val="CRCoverPage"/>
              <w:tabs>
                <w:tab w:val="right" w:pos="2184"/>
              </w:tabs>
              <w:spacing w:after="0"/>
              <w:rPr>
                <w:b/>
                <w:i/>
                <w:noProof/>
              </w:rPr>
            </w:pPr>
            <w:r w:rsidRPr="007E2744">
              <w:rPr>
                <w:b/>
                <w:i/>
                <w:noProof/>
              </w:rPr>
              <w:t>Summary of change:</w:t>
            </w:r>
          </w:p>
        </w:tc>
        <w:tc>
          <w:tcPr>
            <w:tcW w:w="6946" w:type="dxa"/>
            <w:gridSpan w:val="9"/>
            <w:tcBorders>
              <w:right w:val="single" w:sz="4" w:space="0" w:color="auto"/>
            </w:tcBorders>
            <w:shd w:val="pct30" w:color="FFFF00" w:fill="auto"/>
          </w:tcPr>
          <w:p w14:paraId="6FD003D3" w14:textId="43928CD9" w:rsidR="006727B2" w:rsidRDefault="00CE5C0F" w:rsidP="002230FE">
            <w:pPr>
              <w:pStyle w:val="CRCoverPage"/>
              <w:spacing w:after="0"/>
              <w:rPr>
                <w:lang w:val="da-DK"/>
              </w:rPr>
            </w:pPr>
            <w:r w:rsidRPr="007E2744">
              <w:rPr>
                <w:lang w:val="da-DK"/>
              </w:rPr>
              <w:t>Introduce</w:t>
            </w:r>
            <w:r w:rsidR="006727B2">
              <w:rPr>
                <w:lang w:val="da-DK"/>
              </w:rPr>
              <w:t xml:space="preserve"> in the PDU Session Resource Modify procedure a new paragraph:</w:t>
            </w:r>
          </w:p>
          <w:p w14:paraId="323175DD" w14:textId="77777777" w:rsidR="00CC5BA4" w:rsidRDefault="00CC5BA4" w:rsidP="002230FE">
            <w:pPr>
              <w:pStyle w:val="CRCoverPage"/>
              <w:spacing w:after="0"/>
              <w:rPr>
                <w:lang w:val="da-DK"/>
              </w:rPr>
            </w:pPr>
          </w:p>
          <w:p w14:paraId="5A2FBF99" w14:textId="5921910F" w:rsidR="00821235" w:rsidRPr="007E2744" w:rsidRDefault="006727B2" w:rsidP="002230FE">
            <w:pPr>
              <w:pStyle w:val="CRCoverPage"/>
              <w:spacing w:after="0"/>
              <w:rPr>
                <w:rFonts w:eastAsia="宋体"/>
                <w:u w:val="single"/>
                <w:lang w:eastAsia="zh-CN"/>
              </w:rPr>
            </w:pPr>
            <w:r w:rsidRPr="006727B2">
              <w:rPr>
                <w:lang w:val="da-DK"/>
              </w:rPr>
              <w:t xml:space="preserve">Interactions with PDU Session Resource </w:t>
            </w:r>
            <w:del w:id="21" w:author="Huawei" w:date="2025-04-10T06:52:00Z">
              <w:r w:rsidRPr="006727B2" w:rsidDel="00EA597A">
                <w:rPr>
                  <w:lang w:val="da-DK"/>
                </w:rPr>
                <w:delText xml:space="preserve">Nodify </w:delText>
              </w:r>
            </w:del>
            <w:ins w:id="22" w:author="Huawei" w:date="2025-04-10T06:52:00Z">
              <w:r w:rsidR="00EA597A" w:rsidRPr="006727B2">
                <w:rPr>
                  <w:lang w:val="da-DK"/>
                </w:rPr>
                <w:t>No</w:t>
              </w:r>
              <w:r w:rsidR="00EA597A">
                <w:rPr>
                  <w:lang w:val="da-DK"/>
                </w:rPr>
                <w:t>t</w:t>
              </w:r>
              <w:r w:rsidR="00EA597A" w:rsidRPr="006727B2">
                <w:rPr>
                  <w:lang w:val="da-DK"/>
                </w:rPr>
                <w:t xml:space="preserve">ify </w:t>
              </w:r>
            </w:ins>
            <w:r w:rsidRPr="006727B2">
              <w:rPr>
                <w:lang w:val="da-DK"/>
              </w:rPr>
              <w:t>and PDU Session Resource Modify Indication procedures:</w:t>
            </w:r>
          </w:p>
        </w:tc>
      </w:tr>
      <w:tr w:rsidR="00E554E1" w:rsidRPr="007E2744" w14:paraId="5C27ADD4" w14:textId="77777777" w:rsidTr="009B6746">
        <w:tc>
          <w:tcPr>
            <w:tcW w:w="2694" w:type="dxa"/>
            <w:gridSpan w:val="2"/>
            <w:tcBorders>
              <w:left w:val="single" w:sz="4" w:space="0" w:color="auto"/>
            </w:tcBorders>
          </w:tcPr>
          <w:p w14:paraId="570F43F1" w14:textId="77777777" w:rsidR="00E554E1" w:rsidRPr="007E2744" w:rsidRDefault="00E554E1" w:rsidP="009B6746">
            <w:pPr>
              <w:pStyle w:val="CRCoverPage"/>
              <w:spacing w:after="0"/>
              <w:rPr>
                <w:b/>
                <w:i/>
                <w:noProof/>
                <w:sz w:val="8"/>
                <w:szCs w:val="8"/>
              </w:rPr>
            </w:pPr>
          </w:p>
        </w:tc>
        <w:tc>
          <w:tcPr>
            <w:tcW w:w="6946" w:type="dxa"/>
            <w:gridSpan w:val="9"/>
            <w:tcBorders>
              <w:right w:val="single" w:sz="4" w:space="0" w:color="auto"/>
            </w:tcBorders>
          </w:tcPr>
          <w:p w14:paraId="7FAE48B1" w14:textId="77777777" w:rsidR="00E554E1" w:rsidRPr="007E2744" w:rsidRDefault="00E554E1" w:rsidP="009B6746">
            <w:pPr>
              <w:pStyle w:val="CRCoverPage"/>
              <w:spacing w:after="0"/>
              <w:rPr>
                <w:noProof/>
                <w:sz w:val="8"/>
                <w:szCs w:val="8"/>
              </w:rPr>
            </w:pPr>
          </w:p>
        </w:tc>
      </w:tr>
      <w:tr w:rsidR="00E554E1" w:rsidRPr="007E2744" w14:paraId="42796E3A" w14:textId="77777777" w:rsidTr="009B6746">
        <w:tc>
          <w:tcPr>
            <w:tcW w:w="2694" w:type="dxa"/>
            <w:gridSpan w:val="2"/>
            <w:tcBorders>
              <w:left w:val="single" w:sz="4" w:space="0" w:color="auto"/>
              <w:bottom w:val="single" w:sz="4" w:space="0" w:color="auto"/>
            </w:tcBorders>
          </w:tcPr>
          <w:p w14:paraId="79447DD9" w14:textId="77777777" w:rsidR="00E554E1" w:rsidRPr="007E2744" w:rsidRDefault="00E554E1" w:rsidP="009B6746">
            <w:pPr>
              <w:pStyle w:val="CRCoverPage"/>
              <w:tabs>
                <w:tab w:val="right" w:pos="2184"/>
              </w:tabs>
              <w:spacing w:after="0"/>
              <w:rPr>
                <w:b/>
                <w:i/>
                <w:noProof/>
              </w:rPr>
            </w:pPr>
            <w:r w:rsidRPr="007E274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9CD3E2" w14:textId="24A0702F" w:rsidR="00E554E1" w:rsidRPr="007E2744" w:rsidRDefault="002230FE" w:rsidP="00682D58">
            <w:pPr>
              <w:pStyle w:val="CRCoverPage"/>
              <w:spacing w:after="0"/>
              <w:rPr>
                <w:noProof/>
              </w:rPr>
            </w:pPr>
            <w:r>
              <w:rPr>
                <w:noProof/>
              </w:rPr>
              <w:t>Unclear specification</w:t>
            </w:r>
          </w:p>
        </w:tc>
      </w:tr>
      <w:tr w:rsidR="00E554E1" w:rsidRPr="007E2744" w14:paraId="222B47AC" w14:textId="77777777" w:rsidTr="009B6746">
        <w:tc>
          <w:tcPr>
            <w:tcW w:w="2694" w:type="dxa"/>
            <w:gridSpan w:val="2"/>
          </w:tcPr>
          <w:p w14:paraId="47867AD7" w14:textId="77777777" w:rsidR="00E554E1" w:rsidRPr="007E2744" w:rsidRDefault="00E554E1" w:rsidP="009B6746">
            <w:pPr>
              <w:pStyle w:val="CRCoverPage"/>
              <w:spacing w:after="0"/>
              <w:rPr>
                <w:b/>
                <w:i/>
                <w:noProof/>
                <w:sz w:val="8"/>
                <w:szCs w:val="8"/>
              </w:rPr>
            </w:pPr>
          </w:p>
        </w:tc>
        <w:tc>
          <w:tcPr>
            <w:tcW w:w="6946" w:type="dxa"/>
            <w:gridSpan w:val="9"/>
          </w:tcPr>
          <w:p w14:paraId="0D2366CC" w14:textId="77777777" w:rsidR="00E554E1" w:rsidRPr="007E2744" w:rsidRDefault="00E554E1" w:rsidP="009B6746">
            <w:pPr>
              <w:pStyle w:val="CRCoverPage"/>
              <w:spacing w:after="0"/>
              <w:rPr>
                <w:noProof/>
                <w:sz w:val="8"/>
                <w:szCs w:val="8"/>
              </w:rPr>
            </w:pPr>
          </w:p>
        </w:tc>
      </w:tr>
      <w:tr w:rsidR="00E554E1" w:rsidRPr="007E2744" w14:paraId="3A8F3D71" w14:textId="77777777" w:rsidTr="009B6746">
        <w:tc>
          <w:tcPr>
            <w:tcW w:w="2694" w:type="dxa"/>
            <w:gridSpan w:val="2"/>
            <w:tcBorders>
              <w:top w:val="single" w:sz="4" w:space="0" w:color="auto"/>
              <w:left w:val="single" w:sz="4" w:space="0" w:color="auto"/>
            </w:tcBorders>
          </w:tcPr>
          <w:p w14:paraId="716967B9" w14:textId="77777777" w:rsidR="00E554E1" w:rsidRPr="007E2744" w:rsidRDefault="00E554E1" w:rsidP="009B6746">
            <w:pPr>
              <w:pStyle w:val="CRCoverPage"/>
              <w:tabs>
                <w:tab w:val="right" w:pos="2184"/>
              </w:tabs>
              <w:spacing w:after="0"/>
              <w:rPr>
                <w:b/>
                <w:i/>
                <w:noProof/>
              </w:rPr>
            </w:pPr>
            <w:r w:rsidRPr="007E2744">
              <w:rPr>
                <w:b/>
                <w:i/>
                <w:noProof/>
              </w:rPr>
              <w:t>Clauses affected:</w:t>
            </w:r>
          </w:p>
        </w:tc>
        <w:tc>
          <w:tcPr>
            <w:tcW w:w="6946" w:type="dxa"/>
            <w:gridSpan w:val="9"/>
            <w:tcBorders>
              <w:top w:val="single" w:sz="4" w:space="0" w:color="auto"/>
              <w:right w:val="single" w:sz="4" w:space="0" w:color="auto"/>
            </w:tcBorders>
            <w:shd w:val="pct30" w:color="FFFF00" w:fill="auto"/>
          </w:tcPr>
          <w:p w14:paraId="73BD2707" w14:textId="724475B3" w:rsidR="00E554E1" w:rsidRPr="007E2744" w:rsidRDefault="00682D58" w:rsidP="00682D58">
            <w:pPr>
              <w:pStyle w:val="CRCoverPage"/>
              <w:spacing w:after="0"/>
              <w:rPr>
                <w:noProof/>
              </w:rPr>
            </w:pPr>
            <w:r w:rsidRPr="007E2744">
              <w:rPr>
                <w:noProof/>
              </w:rPr>
              <w:t>8.</w:t>
            </w:r>
            <w:r w:rsidR="000548A5">
              <w:rPr>
                <w:noProof/>
              </w:rPr>
              <w:t>2</w:t>
            </w:r>
            <w:r w:rsidR="00CC5BA4">
              <w:rPr>
                <w:noProof/>
              </w:rPr>
              <w:t>.</w:t>
            </w:r>
            <w:r w:rsidR="000548A5">
              <w:rPr>
                <w:noProof/>
              </w:rPr>
              <w:t>3</w:t>
            </w:r>
            <w:r w:rsidR="00CC5BA4">
              <w:rPr>
                <w:noProof/>
              </w:rPr>
              <w:t>.</w:t>
            </w:r>
            <w:r w:rsidR="000548A5">
              <w:rPr>
                <w:noProof/>
              </w:rPr>
              <w:t>2</w:t>
            </w:r>
          </w:p>
        </w:tc>
      </w:tr>
      <w:tr w:rsidR="00E554E1" w:rsidRPr="007E2744" w14:paraId="2DE1C3A2" w14:textId="77777777" w:rsidTr="009B6746">
        <w:tc>
          <w:tcPr>
            <w:tcW w:w="2694" w:type="dxa"/>
            <w:gridSpan w:val="2"/>
            <w:tcBorders>
              <w:left w:val="single" w:sz="4" w:space="0" w:color="auto"/>
            </w:tcBorders>
          </w:tcPr>
          <w:p w14:paraId="2434E24F" w14:textId="77777777" w:rsidR="00E554E1" w:rsidRPr="007E2744" w:rsidRDefault="00E554E1" w:rsidP="009B6746">
            <w:pPr>
              <w:pStyle w:val="CRCoverPage"/>
              <w:spacing w:after="0"/>
              <w:rPr>
                <w:b/>
                <w:i/>
                <w:noProof/>
                <w:sz w:val="8"/>
                <w:szCs w:val="8"/>
              </w:rPr>
            </w:pPr>
          </w:p>
        </w:tc>
        <w:tc>
          <w:tcPr>
            <w:tcW w:w="6946" w:type="dxa"/>
            <w:gridSpan w:val="9"/>
            <w:tcBorders>
              <w:right w:val="single" w:sz="4" w:space="0" w:color="auto"/>
            </w:tcBorders>
          </w:tcPr>
          <w:p w14:paraId="1BDAA467" w14:textId="77777777" w:rsidR="00E554E1" w:rsidRPr="007E2744" w:rsidRDefault="00E554E1" w:rsidP="009B6746">
            <w:pPr>
              <w:pStyle w:val="CRCoverPage"/>
              <w:spacing w:after="0"/>
              <w:rPr>
                <w:noProof/>
                <w:sz w:val="8"/>
                <w:szCs w:val="8"/>
              </w:rPr>
            </w:pPr>
          </w:p>
        </w:tc>
      </w:tr>
      <w:tr w:rsidR="00E554E1" w:rsidRPr="007E2744" w14:paraId="48388EDE" w14:textId="77777777" w:rsidTr="009B6746">
        <w:tc>
          <w:tcPr>
            <w:tcW w:w="2694" w:type="dxa"/>
            <w:gridSpan w:val="2"/>
            <w:tcBorders>
              <w:left w:val="single" w:sz="4" w:space="0" w:color="auto"/>
            </w:tcBorders>
          </w:tcPr>
          <w:p w14:paraId="491AEAE1" w14:textId="77777777" w:rsidR="00E554E1" w:rsidRPr="007E2744" w:rsidRDefault="00E554E1" w:rsidP="009B67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B18917" w14:textId="77777777" w:rsidR="00E554E1" w:rsidRPr="007E2744" w:rsidRDefault="00E554E1" w:rsidP="009B6746">
            <w:pPr>
              <w:pStyle w:val="CRCoverPage"/>
              <w:spacing w:after="0"/>
              <w:jc w:val="center"/>
              <w:rPr>
                <w:b/>
                <w:caps/>
                <w:noProof/>
              </w:rPr>
            </w:pPr>
            <w:r w:rsidRPr="007E274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4F88B" w14:textId="77777777" w:rsidR="00E554E1" w:rsidRPr="007E2744" w:rsidRDefault="00E554E1" w:rsidP="009B6746">
            <w:pPr>
              <w:pStyle w:val="CRCoverPage"/>
              <w:spacing w:after="0"/>
              <w:jc w:val="center"/>
              <w:rPr>
                <w:b/>
                <w:caps/>
                <w:noProof/>
              </w:rPr>
            </w:pPr>
            <w:r w:rsidRPr="007E2744">
              <w:rPr>
                <w:b/>
                <w:caps/>
                <w:noProof/>
              </w:rPr>
              <w:t>N</w:t>
            </w:r>
          </w:p>
        </w:tc>
        <w:tc>
          <w:tcPr>
            <w:tcW w:w="2977" w:type="dxa"/>
            <w:gridSpan w:val="4"/>
          </w:tcPr>
          <w:p w14:paraId="141FC763" w14:textId="77777777" w:rsidR="00E554E1" w:rsidRPr="007E2744" w:rsidRDefault="00E554E1" w:rsidP="009B67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30E11B" w14:textId="77777777" w:rsidR="00E554E1" w:rsidRPr="007E2744" w:rsidRDefault="00E554E1" w:rsidP="009B6746">
            <w:pPr>
              <w:pStyle w:val="CRCoverPage"/>
              <w:spacing w:after="0"/>
              <w:ind w:left="99"/>
              <w:rPr>
                <w:noProof/>
              </w:rPr>
            </w:pPr>
          </w:p>
        </w:tc>
      </w:tr>
      <w:tr w:rsidR="00E554E1" w:rsidRPr="007E2744" w14:paraId="185C818E" w14:textId="77777777" w:rsidTr="009B6746">
        <w:tc>
          <w:tcPr>
            <w:tcW w:w="2694" w:type="dxa"/>
            <w:gridSpan w:val="2"/>
            <w:tcBorders>
              <w:left w:val="single" w:sz="4" w:space="0" w:color="auto"/>
            </w:tcBorders>
          </w:tcPr>
          <w:p w14:paraId="3CCDAE1E" w14:textId="77777777" w:rsidR="00E554E1" w:rsidRPr="007E2744" w:rsidRDefault="00E554E1" w:rsidP="009B6746">
            <w:pPr>
              <w:pStyle w:val="CRCoverPage"/>
              <w:tabs>
                <w:tab w:val="right" w:pos="2184"/>
              </w:tabs>
              <w:spacing w:after="0"/>
              <w:rPr>
                <w:b/>
                <w:i/>
                <w:noProof/>
              </w:rPr>
            </w:pPr>
            <w:r w:rsidRPr="007E274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9D9C13" w14:textId="6650E11B" w:rsidR="00E554E1" w:rsidRPr="007E2744"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79634F" w14:textId="71653F9D" w:rsidR="00E554E1" w:rsidRPr="007E2744" w:rsidRDefault="00A93528" w:rsidP="009B6746">
            <w:pPr>
              <w:pStyle w:val="CRCoverPage"/>
              <w:spacing w:after="0"/>
              <w:jc w:val="center"/>
              <w:rPr>
                <w:b/>
                <w:caps/>
                <w:noProof/>
              </w:rPr>
            </w:pPr>
            <w:r>
              <w:rPr>
                <w:b/>
                <w:caps/>
                <w:noProof/>
              </w:rPr>
              <w:t>X</w:t>
            </w:r>
          </w:p>
        </w:tc>
        <w:tc>
          <w:tcPr>
            <w:tcW w:w="2977" w:type="dxa"/>
            <w:gridSpan w:val="4"/>
          </w:tcPr>
          <w:p w14:paraId="41E3C8CE" w14:textId="77777777" w:rsidR="00E554E1" w:rsidRPr="007E2744" w:rsidRDefault="00E554E1" w:rsidP="009B6746">
            <w:pPr>
              <w:pStyle w:val="CRCoverPage"/>
              <w:tabs>
                <w:tab w:val="right" w:pos="2893"/>
              </w:tabs>
              <w:spacing w:after="0"/>
              <w:rPr>
                <w:noProof/>
              </w:rPr>
            </w:pPr>
            <w:r w:rsidRPr="007E2744">
              <w:rPr>
                <w:noProof/>
              </w:rPr>
              <w:t xml:space="preserve"> Other core specifications</w:t>
            </w:r>
            <w:r w:rsidRPr="007E2744">
              <w:rPr>
                <w:noProof/>
              </w:rPr>
              <w:tab/>
            </w:r>
          </w:p>
        </w:tc>
        <w:tc>
          <w:tcPr>
            <w:tcW w:w="3401" w:type="dxa"/>
            <w:gridSpan w:val="3"/>
            <w:tcBorders>
              <w:right w:val="single" w:sz="4" w:space="0" w:color="auto"/>
            </w:tcBorders>
            <w:shd w:val="pct30" w:color="FFFF00" w:fill="auto"/>
          </w:tcPr>
          <w:p w14:paraId="5A9B7175" w14:textId="361B0098" w:rsidR="00E554E1" w:rsidRPr="007E2744" w:rsidRDefault="00E554E1" w:rsidP="009B6746">
            <w:pPr>
              <w:pStyle w:val="CRCoverPage"/>
              <w:spacing w:after="0"/>
              <w:ind w:left="99"/>
              <w:rPr>
                <w:noProof/>
              </w:rPr>
            </w:pPr>
            <w:r w:rsidRPr="007E2744">
              <w:rPr>
                <w:noProof/>
              </w:rPr>
              <w:t>TS</w:t>
            </w:r>
            <w:r w:rsidR="00A93528">
              <w:rPr>
                <w:noProof/>
              </w:rPr>
              <w:t>/TR …CR …</w:t>
            </w:r>
          </w:p>
        </w:tc>
      </w:tr>
      <w:tr w:rsidR="00E554E1" w:rsidRPr="007E2744" w14:paraId="74BBCD5F" w14:textId="77777777" w:rsidTr="009B6746">
        <w:tc>
          <w:tcPr>
            <w:tcW w:w="2694" w:type="dxa"/>
            <w:gridSpan w:val="2"/>
            <w:tcBorders>
              <w:left w:val="single" w:sz="4" w:space="0" w:color="auto"/>
            </w:tcBorders>
          </w:tcPr>
          <w:p w14:paraId="2FE2D537" w14:textId="77777777" w:rsidR="00E554E1" w:rsidRPr="007E2744" w:rsidRDefault="00E554E1" w:rsidP="009B6746">
            <w:pPr>
              <w:pStyle w:val="CRCoverPage"/>
              <w:spacing w:after="0"/>
              <w:rPr>
                <w:b/>
                <w:i/>
                <w:noProof/>
              </w:rPr>
            </w:pPr>
            <w:r w:rsidRPr="007E274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1A7466" w14:textId="77777777" w:rsidR="00E554E1" w:rsidRPr="007E2744"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04998" w14:textId="69B5EAE2" w:rsidR="00E554E1" w:rsidRPr="007E2744" w:rsidRDefault="00D95C8A" w:rsidP="009B6746">
            <w:pPr>
              <w:pStyle w:val="CRCoverPage"/>
              <w:spacing w:after="0"/>
              <w:jc w:val="center"/>
              <w:rPr>
                <w:b/>
                <w:caps/>
                <w:noProof/>
              </w:rPr>
            </w:pPr>
            <w:r w:rsidRPr="007E2744">
              <w:rPr>
                <w:b/>
                <w:caps/>
                <w:noProof/>
              </w:rPr>
              <w:t>X</w:t>
            </w:r>
          </w:p>
        </w:tc>
        <w:tc>
          <w:tcPr>
            <w:tcW w:w="2977" w:type="dxa"/>
            <w:gridSpan w:val="4"/>
          </w:tcPr>
          <w:p w14:paraId="56440C35" w14:textId="77777777" w:rsidR="00E554E1" w:rsidRPr="007E2744" w:rsidRDefault="00E554E1" w:rsidP="009B6746">
            <w:pPr>
              <w:pStyle w:val="CRCoverPage"/>
              <w:spacing w:after="0"/>
              <w:rPr>
                <w:noProof/>
              </w:rPr>
            </w:pPr>
            <w:r w:rsidRPr="007E2744">
              <w:rPr>
                <w:noProof/>
              </w:rPr>
              <w:t xml:space="preserve"> Test specifications</w:t>
            </w:r>
          </w:p>
        </w:tc>
        <w:tc>
          <w:tcPr>
            <w:tcW w:w="3401" w:type="dxa"/>
            <w:gridSpan w:val="3"/>
            <w:tcBorders>
              <w:right w:val="single" w:sz="4" w:space="0" w:color="auto"/>
            </w:tcBorders>
            <w:shd w:val="pct30" w:color="FFFF00" w:fill="auto"/>
          </w:tcPr>
          <w:p w14:paraId="0B952BBE" w14:textId="77777777" w:rsidR="00E554E1" w:rsidRPr="007E2744" w:rsidRDefault="00E554E1" w:rsidP="009B6746">
            <w:pPr>
              <w:pStyle w:val="CRCoverPage"/>
              <w:spacing w:after="0"/>
              <w:ind w:left="99"/>
              <w:rPr>
                <w:noProof/>
              </w:rPr>
            </w:pPr>
            <w:r w:rsidRPr="007E2744">
              <w:rPr>
                <w:noProof/>
              </w:rPr>
              <w:t xml:space="preserve">TS/TR ... CR ... </w:t>
            </w:r>
          </w:p>
        </w:tc>
      </w:tr>
      <w:tr w:rsidR="00E554E1" w:rsidRPr="007E2744" w14:paraId="6CA982F9" w14:textId="77777777" w:rsidTr="009B6746">
        <w:tc>
          <w:tcPr>
            <w:tcW w:w="2694" w:type="dxa"/>
            <w:gridSpan w:val="2"/>
            <w:tcBorders>
              <w:left w:val="single" w:sz="4" w:space="0" w:color="auto"/>
            </w:tcBorders>
          </w:tcPr>
          <w:p w14:paraId="63C29BF0" w14:textId="77777777" w:rsidR="00E554E1" w:rsidRPr="007E2744" w:rsidRDefault="00E554E1" w:rsidP="009B6746">
            <w:pPr>
              <w:pStyle w:val="CRCoverPage"/>
              <w:spacing w:after="0"/>
              <w:rPr>
                <w:b/>
                <w:i/>
                <w:noProof/>
              </w:rPr>
            </w:pPr>
            <w:r w:rsidRPr="007E274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E52BB7" w14:textId="77777777" w:rsidR="00E554E1" w:rsidRPr="007E2744"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AEA0A" w14:textId="0300DFDC" w:rsidR="00E554E1" w:rsidRPr="007E2744" w:rsidRDefault="00D95C8A" w:rsidP="009B6746">
            <w:pPr>
              <w:pStyle w:val="CRCoverPage"/>
              <w:spacing w:after="0"/>
              <w:jc w:val="center"/>
              <w:rPr>
                <w:b/>
                <w:caps/>
                <w:noProof/>
              </w:rPr>
            </w:pPr>
            <w:r w:rsidRPr="007E2744">
              <w:rPr>
                <w:b/>
                <w:caps/>
                <w:noProof/>
              </w:rPr>
              <w:t>X</w:t>
            </w:r>
          </w:p>
        </w:tc>
        <w:tc>
          <w:tcPr>
            <w:tcW w:w="2977" w:type="dxa"/>
            <w:gridSpan w:val="4"/>
          </w:tcPr>
          <w:p w14:paraId="40816450" w14:textId="77777777" w:rsidR="00E554E1" w:rsidRPr="007E2744" w:rsidRDefault="00E554E1" w:rsidP="009B6746">
            <w:pPr>
              <w:pStyle w:val="CRCoverPage"/>
              <w:spacing w:after="0"/>
              <w:rPr>
                <w:noProof/>
              </w:rPr>
            </w:pPr>
            <w:r w:rsidRPr="007E2744">
              <w:rPr>
                <w:noProof/>
              </w:rPr>
              <w:t xml:space="preserve"> O&amp;M Specifications</w:t>
            </w:r>
          </w:p>
        </w:tc>
        <w:tc>
          <w:tcPr>
            <w:tcW w:w="3401" w:type="dxa"/>
            <w:gridSpan w:val="3"/>
            <w:tcBorders>
              <w:right w:val="single" w:sz="4" w:space="0" w:color="auto"/>
            </w:tcBorders>
            <w:shd w:val="pct30" w:color="FFFF00" w:fill="auto"/>
          </w:tcPr>
          <w:p w14:paraId="3EF2335E" w14:textId="77777777" w:rsidR="00E554E1" w:rsidRPr="007E2744" w:rsidRDefault="00E554E1" w:rsidP="009B6746">
            <w:pPr>
              <w:pStyle w:val="CRCoverPage"/>
              <w:spacing w:after="0"/>
              <w:ind w:left="99"/>
              <w:rPr>
                <w:noProof/>
              </w:rPr>
            </w:pPr>
            <w:r w:rsidRPr="007E2744">
              <w:rPr>
                <w:noProof/>
              </w:rPr>
              <w:t xml:space="preserve">TS/TR ... CR ... </w:t>
            </w:r>
          </w:p>
        </w:tc>
      </w:tr>
      <w:tr w:rsidR="00E554E1" w:rsidRPr="007E2744" w14:paraId="58B116B9" w14:textId="77777777" w:rsidTr="009B6746">
        <w:tc>
          <w:tcPr>
            <w:tcW w:w="2694" w:type="dxa"/>
            <w:gridSpan w:val="2"/>
            <w:tcBorders>
              <w:left w:val="single" w:sz="4" w:space="0" w:color="auto"/>
            </w:tcBorders>
          </w:tcPr>
          <w:p w14:paraId="3E1284E4" w14:textId="77777777" w:rsidR="00E554E1" w:rsidRPr="007E2744" w:rsidRDefault="00E554E1" w:rsidP="009B6746">
            <w:pPr>
              <w:pStyle w:val="CRCoverPage"/>
              <w:spacing w:after="0"/>
              <w:rPr>
                <w:b/>
                <w:i/>
                <w:noProof/>
              </w:rPr>
            </w:pPr>
          </w:p>
        </w:tc>
        <w:tc>
          <w:tcPr>
            <w:tcW w:w="6946" w:type="dxa"/>
            <w:gridSpan w:val="9"/>
            <w:tcBorders>
              <w:right w:val="single" w:sz="4" w:space="0" w:color="auto"/>
            </w:tcBorders>
          </w:tcPr>
          <w:p w14:paraId="6780F12C" w14:textId="77777777" w:rsidR="00E554E1" w:rsidRPr="007E2744" w:rsidRDefault="00E554E1" w:rsidP="009B6746">
            <w:pPr>
              <w:pStyle w:val="CRCoverPage"/>
              <w:spacing w:after="0"/>
              <w:rPr>
                <w:noProof/>
              </w:rPr>
            </w:pPr>
          </w:p>
        </w:tc>
      </w:tr>
      <w:tr w:rsidR="00E554E1" w:rsidRPr="007E2744" w14:paraId="60B7FE67" w14:textId="77777777" w:rsidTr="009B6746">
        <w:tc>
          <w:tcPr>
            <w:tcW w:w="2694" w:type="dxa"/>
            <w:gridSpan w:val="2"/>
            <w:tcBorders>
              <w:left w:val="single" w:sz="4" w:space="0" w:color="auto"/>
              <w:bottom w:val="single" w:sz="4" w:space="0" w:color="auto"/>
            </w:tcBorders>
          </w:tcPr>
          <w:p w14:paraId="1CC1AD12" w14:textId="77777777" w:rsidR="00E554E1" w:rsidRPr="007E2744" w:rsidRDefault="00E554E1" w:rsidP="009B6746">
            <w:pPr>
              <w:pStyle w:val="CRCoverPage"/>
              <w:tabs>
                <w:tab w:val="right" w:pos="2184"/>
              </w:tabs>
              <w:spacing w:after="0"/>
              <w:rPr>
                <w:b/>
                <w:i/>
                <w:noProof/>
              </w:rPr>
            </w:pPr>
            <w:r w:rsidRPr="007E2744">
              <w:rPr>
                <w:b/>
                <w:i/>
                <w:noProof/>
              </w:rPr>
              <w:t>Other comments:</w:t>
            </w:r>
          </w:p>
        </w:tc>
        <w:tc>
          <w:tcPr>
            <w:tcW w:w="6946" w:type="dxa"/>
            <w:gridSpan w:val="9"/>
            <w:tcBorders>
              <w:bottom w:val="single" w:sz="4" w:space="0" w:color="auto"/>
              <w:right w:val="single" w:sz="4" w:space="0" w:color="auto"/>
            </w:tcBorders>
            <w:shd w:val="pct30" w:color="FFFF00" w:fill="auto"/>
          </w:tcPr>
          <w:p w14:paraId="4D195AAA" w14:textId="77777777" w:rsidR="00E554E1" w:rsidRPr="007E2744" w:rsidRDefault="00E554E1" w:rsidP="009B6746">
            <w:pPr>
              <w:pStyle w:val="CRCoverPage"/>
              <w:spacing w:after="0"/>
              <w:ind w:left="100"/>
              <w:rPr>
                <w:noProof/>
              </w:rPr>
            </w:pPr>
          </w:p>
        </w:tc>
      </w:tr>
      <w:tr w:rsidR="00E554E1" w:rsidRPr="007E2744" w14:paraId="0AA1CC20" w14:textId="77777777" w:rsidTr="009B6746">
        <w:tc>
          <w:tcPr>
            <w:tcW w:w="2694" w:type="dxa"/>
            <w:gridSpan w:val="2"/>
            <w:tcBorders>
              <w:top w:val="single" w:sz="4" w:space="0" w:color="auto"/>
              <w:bottom w:val="single" w:sz="4" w:space="0" w:color="auto"/>
            </w:tcBorders>
          </w:tcPr>
          <w:p w14:paraId="0DA79CAC" w14:textId="77777777" w:rsidR="00E554E1" w:rsidRPr="007E2744" w:rsidRDefault="00E554E1" w:rsidP="009B67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32317F" w14:textId="77777777" w:rsidR="00E554E1" w:rsidRPr="007E2744" w:rsidRDefault="00E554E1" w:rsidP="009B6746">
            <w:pPr>
              <w:pStyle w:val="CRCoverPage"/>
              <w:spacing w:after="0"/>
              <w:ind w:left="100"/>
              <w:rPr>
                <w:noProof/>
                <w:sz w:val="8"/>
                <w:szCs w:val="8"/>
              </w:rPr>
            </w:pPr>
          </w:p>
        </w:tc>
      </w:tr>
      <w:tr w:rsidR="00E554E1" w:rsidRPr="007E2744" w14:paraId="4F0CD582" w14:textId="77777777" w:rsidTr="009B6746">
        <w:tc>
          <w:tcPr>
            <w:tcW w:w="2694" w:type="dxa"/>
            <w:gridSpan w:val="2"/>
            <w:tcBorders>
              <w:top w:val="single" w:sz="4" w:space="0" w:color="auto"/>
              <w:left w:val="single" w:sz="4" w:space="0" w:color="auto"/>
              <w:bottom w:val="single" w:sz="4" w:space="0" w:color="auto"/>
            </w:tcBorders>
          </w:tcPr>
          <w:p w14:paraId="7C20AC2E" w14:textId="77777777" w:rsidR="00E554E1" w:rsidRPr="007E2744" w:rsidRDefault="00E554E1" w:rsidP="009B6746">
            <w:pPr>
              <w:pStyle w:val="CRCoverPage"/>
              <w:tabs>
                <w:tab w:val="right" w:pos="2184"/>
              </w:tabs>
              <w:spacing w:after="0"/>
              <w:rPr>
                <w:b/>
                <w:i/>
                <w:noProof/>
              </w:rPr>
            </w:pPr>
            <w:r w:rsidRPr="007E274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7A68A2" w14:textId="7CA720A2" w:rsidR="00550C82" w:rsidRPr="007E2744" w:rsidRDefault="00550C82" w:rsidP="00550C82">
            <w:pPr>
              <w:pStyle w:val="CRCoverPage"/>
              <w:spacing w:after="0"/>
              <w:ind w:left="100"/>
              <w:rPr>
                <w:noProof/>
              </w:rPr>
            </w:pPr>
          </w:p>
        </w:tc>
      </w:tr>
    </w:tbl>
    <w:p w14:paraId="3A67C115" w14:textId="77777777" w:rsidR="00E554E1" w:rsidRPr="007E2744" w:rsidRDefault="00E554E1" w:rsidP="00E554E1">
      <w:pPr>
        <w:pStyle w:val="CRCoverPage"/>
        <w:spacing w:after="0"/>
        <w:rPr>
          <w:noProof/>
          <w:sz w:val="8"/>
          <w:szCs w:val="8"/>
        </w:rPr>
      </w:pPr>
    </w:p>
    <w:p w14:paraId="69363F6B" w14:textId="77777777" w:rsidR="00E554E1" w:rsidRPr="007E2744" w:rsidRDefault="00E554E1" w:rsidP="00D2621A">
      <w:pPr>
        <w:pStyle w:val="3"/>
        <w:sectPr w:rsidR="00E554E1" w:rsidRPr="007E2744" w:rsidSect="00575722">
          <w:headerReference w:type="even" r:id="rId15"/>
          <w:footnotePr>
            <w:numRestart w:val="eachSect"/>
          </w:footnotePr>
          <w:pgSz w:w="11907" w:h="16840" w:code="9"/>
          <w:pgMar w:top="1418" w:right="1134" w:bottom="1134" w:left="1134" w:header="680" w:footer="567" w:gutter="0"/>
          <w:cols w:space="720"/>
        </w:sectPr>
      </w:pPr>
    </w:p>
    <w:p w14:paraId="1C8DAC3D" w14:textId="77777777" w:rsidR="00BC4322" w:rsidRPr="001D2E49" w:rsidRDefault="00BC4322" w:rsidP="00BC4322">
      <w:pPr>
        <w:pStyle w:val="3"/>
      </w:pPr>
      <w:bookmarkStart w:id="23" w:name="_Toc20954837"/>
      <w:bookmarkStart w:id="24" w:name="_Toc29503274"/>
      <w:bookmarkStart w:id="25" w:name="_Toc29503858"/>
      <w:bookmarkStart w:id="26" w:name="_Toc29504442"/>
      <w:bookmarkStart w:id="27" w:name="_Toc36552888"/>
      <w:bookmarkStart w:id="28" w:name="_Toc36554615"/>
      <w:bookmarkStart w:id="29" w:name="_Toc45651868"/>
      <w:bookmarkStart w:id="30" w:name="_Toc45658300"/>
      <w:bookmarkStart w:id="31" w:name="_Toc45720120"/>
      <w:bookmarkStart w:id="32" w:name="_Toc45798000"/>
      <w:bookmarkStart w:id="33" w:name="_Toc45897389"/>
      <w:bookmarkStart w:id="34" w:name="_Toc51745589"/>
      <w:bookmarkStart w:id="35" w:name="_Toc64445853"/>
      <w:bookmarkStart w:id="36" w:name="_Toc73981723"/>
      <w:bookmarkStart w:id="37" w:name="_Toc88651812"/>
      <w:bookmarkStart w:id="38" w:name="_Toc97890855"/>
      <w:bookmarkStart w:id="39" w:name="_Toc99122930"/>
      <w:bookmarkStart w:id="40" w:name="_Toc99661733"/>
      <w:bookmarkStart w:id="41" w:name="_Toc105151794"/>
      <w:bookmarkStart w:id="42" w:name="_Toc105173600"/>
      <w:bookmarkStart w:id="43" w:name="_Toc106108599"/>
      <w:bookmarkStart w:id="44" w:name="_Toc106122504"/>
      <w:bookmarkStart w:id="45" w:name="_Toc107409057"/>
      <w:bookmarkStart w:id="46" w:name="_Toc112756246"/>
      <w:bookmarkStart w:id="47" w:name="_Toc1848199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1D2E49">
        <w:lastRenderedPageBreak/>
        <w:t>8.2.3</w:t>
      </w:r>
      <w:r w:rsidRPr="001D2E49">
        <w:tab/>
        <w:t>PDU Session Resource Modify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2155570" w14:textId="77777777" w:rsidR="00BC4322" w:rsidRPr="001D2E49" w:rsidRDefault="00BC4322" w:rsidP="00BC4322">
      <w:pPr>
        <w:pStyle w:val="4"/>
      </w:pPr>
      <w:bookmarkStart w:id="48" w:name="_CR8_2_3_1"/>
      <w:bookmarkStart w:id="49" w:name="_Toc20954838"/>
      <w:bookmarkStart w:id="50" w:name="_Toc29503275"/>
      <w:bookmarkStart w:id="51" w:name="_Toc29503859"/>
      <w:bookmarkStart w:id="52" w:name="_Toc29504443"/>
      <w:bookmarkStart w:id="53" w:name="_Toc36552889"/>
      <w:bookmarkStart w:id="54" w:name="_Toc36554616"/>
      <w:bookmarkStart w:id="55" w:name="_Toc45651869"/>
      <w:bookmarkStart w:id="56" w:name="_Toc45658301"/>
      <w:bookmarkStart w:id="57" w:name="_Toc45720121"/>
      <w:bookmarkStart w:id="58" w:name="_Toc45798001"/>
      <w:bookmarkStart w:id="59" w:name="_Toc45897390"/>
      <w:bookmarkStart w:id="60" w:name="_Toc51745590"/>
      <w:bookmarkStart w:id="61" w:name="_Toc64445854"/>
      <w:bookmarkStart w:id="62" w:name="_Toc73981724"/>
      <w:bookmarkStart w:id="63" w:name="_Toc88651813"/>
      <w:bookmarkStart w:id="64" w:name="_Toc97890856"/>
      <w:bookmarkStart w:id="65" w:name="_Toc99122931"/>
      <w:bookmarkStart w:id="66" w:name="_Toc99661734"/>
      <w:bookmarkStart w:id="67" w:name="_Toc105151795"/>
      <w:bookmarkStart w:id="68" w:name="_Toc105173601"/>
      <w:bookmarkStart w:id="69" w:name="_Toc106108600"/>
      <w:bookmarkStart w:id="70" w:name="_Toc106122505"/>
      <w:bookmarkStart w:id="71" w:name="_Toc107409058"/>
      <w:bookmarkStart w:id="72" w:name="_Toc112756247"/>
      <w:bookmarkStart w:id="73" w:name="_Toc184819978"/>
      <w:bookmarkEnd w:id="48"/>
      <w:r w:rsidRPr="001D2E49">
        <w:t>8.2.3.1</w:t>
      </w:r>
      <w:r w:rsidRPr="001D2E49">
        <w:tab/>
        <w:t>General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B62C9" w14:textId="77777777" w:rsidR="00BC4322" w:rsidRPr="001D2E49" w:rsidRDefault="00BC4322" w:rsidP="00BC4322">
      <w:r w:rsidRPr="001D2E49">
        <w:t xml:space="preserve">The purpose of the PDU Session Resource Modify procedure is to enable configuration modifications of already established PDU session(s) for a given UE. </w:t>
      </w:r>
      <w:r w:rsidRPr="001D2E49">
        <w:rPr>
          <w:rFonts w:hint="eastAsia"/>
          <w:lang w:eastAsia="zh-CN"/>
        </w:rPr>
        <w:t xml:space="preserve">It is also to enable the setup, modification and release of the QoS flow for already </w:t>
      </w:r>
      <w:r w:rsidRPr="001D2E49">
        <w:rPr>
          <w:lang w:eastAsia="zh-CN"/>
        </w:rPr>
        <w:t>established</w:t>
      </w:r>
      <w:r w:rsidRPr="001D2E49">
        <w:rPr>
          <w:rFonts w:hint="eastAsia"/>
          <w:lang w:eastAsia="zh-CN"/>
        </w:rPr>
        <w:t xml:space="preserve"> PDU session(s). </w:t>
      </w:r>
      <w:r w:rsidRPr="001D2E49">
        <w:t>The procedure uses UE-associated signalling.</w:t>
      </w:r>
    </w:p>
    <w:p w14:paraId="23897C3C" w14:textId="77777777" w:rsidR="00BC4322" w:rsidRPr="001D2E49" w:rsidRDefault="00BC4322" w:rsidP="00BC4322">
      <w:pPr>
        <w:pStyle w:val="4"/>
      </w:pPr>
      <w:bookmarkStart w:id="74" w:name="_CR8_2_3_2"/>
      <w:bookmarkStart w:id="75" w:name="_Toc20954839"/>
      <w:bookmarkStart w:id="76" w:name="_Toc29503276"/>
      <w:bookmarkStart w:id="77" w:name="_Toc29503860"/>
      <w:bookmarkStart w:id="78" w:name="_Toc29504444"/>
      <w:bookmarkStart w:id="79" w:name="_Toc36552890"/>
      <w:bookmarkStart w:id="80" w:name="_Toc36554617"/>
      <w:bookmarkStart w:id="81" w:name="_Toc45651870"/>
      <w:bookmarkStart w:id="82" w:name="_Toc45658302"/>
      <w:bookmarkStart w:id="83" w:name="_Toc45720122"/>
      <w:bookmarkStart w:id="84" w:name="_Toc45798002"/>
      <w:bookmarkStart w:id="85" w:name="_Toc45897391"/>
      <w:bookmarkStart w:id="86" w:name="_Toc51745591"/>
      <w:bookmarkStart w:id="87" w:name="_Toc64445855"/>
      <w:bookmarkStart w:id="88" w:name="_Toc73981725"/>
      <w:bookmarkStart w:id="89" w:name="_Toc88651814"/>
      <w:bookmarkStart w:id="90" w:name="_Toc97890857"/>
      <w:bookmarkStart w:id="91" w:name="_Toc99122932"/>
      <w:bookmarkStart w:id="92" w:name="_Toc99661735"/>
      <w:bookmarkStart w:id="93" w:name="_Toc105151796"/>
      <w:bookmarkStart w:id="94" w:name="_Toc105173602"/>
      <w:bookmarkStart w:id="95" w:name="_Toc106108601"/>
      <w:bookmarkStart w:id="96" w:name="_Toc106122506"/>
      <w:bookmarkStart w:id="97" w:name="_Toc107409059"/>
      <w:bookmarkStart w:id="98" w:name="_Toc112756248"/>
      <w:bookmarkStart w:id="99" w:name="_Toc184819979"/>
      <w:bookmarkEnd w:id="74"/>
      <w:r w:rsidRPr="001D2E49">
        <w:t>8.2.3.2</w:t>
      </w:r>
      <w:r w:rsidRPr="001D2E49">
        <w:tab/>
        <w:t>Successful Operation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C6FD1A4" w14:textId="77777777" w:rsidR="00BC4322" w:rsidRPr="001D2E49" w:rsidRDefault="00BC4322" w:rsidP="00BC4322">
      <w:pPr>
        <w:pStyle w:val="TH"/>
      </w:pPr>
      <w:r w:rsidRPr="001D2E49">
        <w:object w:dxaOrig="6893" w:dyaOrig="2427" w14:anchorId="714FC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19.05pt" o:ole="">
            <v:imagedata r:id="rId16" o:title=""/>
          </v:shape>
          <o:OLEObject Type="Embed" ProgID="Visio.Drawing.11" ShapeID="_x0000_i1025" DrawAspect="Content" ObjectID="_1805776634" r:id="rId17"/>
        </w:object>
      </w:r>
    </w:p>
    <w:p w14:paraId="18CA78F4" w14:textId="77777777" w:rsidR="00BC4322" w:rsidRPr="001D2E49" w:rsidRDefault="00BC4322" w:rsidP="00BC4322">
      <w:pPr>
        <w:pStyle w:val="TF"/>
      </w:pPr>
      <w:r w:rsidRPr="001D2E49">
        <w:t>Figure 8.2.3.2-1: PDU session resource modify: successful operation</w:t>
      </w:r>
    </w:p>
    <w:p w14:paraId="2A8EE7F5" w14:textId="77777777" w:rsidR="00BC4322" w:rsidRPr="001D2E49" w:rsidRDefault="00BC4322" w:rsidP="00BC4322">
      <w:r w:rsidRPr="001D2E49">
        <w:t>The AMF initiates the procedure by sending a PDU SESSION RESOURCE MODIFY REQUEST message to the NG-RAN node.</w:t>
      </w:r>
    </w:p>
    <w:p w14:paraId="47656823" w14:textId="77777777" w:rsidR="00BC4322" w:rsidRPr="001D2E49" w:rsidRDefault="00BC4322" w:rsidP="00BC4322">
      <w:r w:rsidRPr="001D2E49">
        <w:t xml:space="preserve">The PDU SESSION RESOURCE MODIFY REQUEST message shall contain the information required by the NG-RAN node, which may trigger the NG-RAN configuration modification for the existing PDU sessions listed in the </w:t>
      </w:r>
      <w:r w:rsidRPr="001D2E49">
        <w:rPr>
          <w:i/>
        </w:rPr>
        <w:t>PDU Session Resource Modify Request List</w:t>
      </w:r>
      <w:r w:rsidRPr="001D2E49">
        <w:t xml:space="preserve"> IE.</w:t>
      </w:r>
    </w:p>
    <w:p w14:paraId="1858E128" w14:textId="77777777" w:rsidR="00BC4322" w:rsidRPr="001D2E49" w:rsidRDefault="00BC4322" w:rsidP="00BC4322">
      <w:r w:rsidRPr="001D2E49">
        <w:t xml:space="preserve">Upon reception of the PDU </w:t>
      </w:r>
      <w:r w:rsidRPr="001D2E49">
        <w:rPr>
          <w:rFonts w:eastAsia="宋体"/>
          <w:iCs/>
          <w:lang w:eastAsia="zh-CN"/>
        </w:rPr>
        <w:t>SESSION</w:t>
      </w:r>
      <w:r w:rsidRPr="001D2E49">
        <w:t xml:space="preserve"> RESOURCE MODIFY REQUEST message, if the NG-RAN configuration is triggered to be modified and if resources are available for the modified NG-RAN configuration, the </w:t>
      </w:r>
      <w:r w:rsidRPr="001D2E49">
        <w:rPr>
          <w:rFonts w:eastAsia="宋体" w:hint="eastAsia"/>
          <w:lang w:eastAsia="zh-CN"/>
        </w:rPr>
        <w:t>NG-RAN node</w:t>
      </w:r>
      <w:r w:rsidRPr="001D2E49">
        <w:t xml:space="preserve"> shall execute the configuration modification for the requested </w:t>
      </w:r>
      <w:r w:rsidRPr="001D2E49">
        <w:rPr>
          <w:rFonts w:eastAsia="宋体" w:hint="eastAsia"/>
          <w:lang w:eastAsia="zh-CN"/>
        </w:rPr>
        <w:t xml:space="preserve">PDU </w:t>
      </w:r>
      <w:r w:rsidRPr="001D2E49">
        <w:rPr>
          <w:rFonts w:eastAsia="宋体"/>
          <w:lang w:eastAsia="zh-CN"/>
        </w:rPr>
        <w:t>s</w:t>
      </w:r>
      <w:r w:rsidRPr="001D2E49">
        <w:rPr>
          <w:rFonts w:eastAsia="宋体" w:hint="eastAsia"/>
          <w:lang w:eastAsia="zh-CN"/>
        </w:rPr>
        <w:t>ession</w:t>
      </w:r>
      <w:r w:rsidRPr="001D2E49">
        <w:t>.</w:t>
      </w:r>
    </w:p>
    <w:p w14:paraId="24C2783A" w14:textId="77777777" w:rsidR="00BC4322" w:rsidRPr="001D2E49" w:rsidRDefault="00BC4322" w:rsidP="00BC4322">
      <w:r w:rsidRPr="001D2E49">
        <w:t xml:space="preserve">If the </w:t>
      </w:r>
      <w:r w:rsidRPr="001D2E49">
        <w:rPr>
          <w:i/>
        </w:rPr>
        <w:t>RAN Paging Priority</w:t>
      </w:r>
      <w:r w:rsidRPr="001D2E49">
        <w:t xml:space="preserve"> IE is included in the PDU SESSION RESOURCE MODIFY REQUEST message, the NG-RAN node may use it to determine a priority for paging the UE in RRC_INACTIVE state.</w:t>
      </w:r>
    </w:p>
    <w:p w14:paraId="538B017E" w14:textId="77777777" w:rsidR="00BC4322" w:rsidRPr="001D2E49" w:rsidRDefault="00BC4322" w:rsidP="00BC4322">
      <w:r w:rsidRPr="001D2E49">
        <w:rPr>
          <w:lang w:eastAsia="ja-JP"/>
        </w:rPr>
        <w:t>For each PDU session,</w:t>
      </w:r>
      <w:r w:rsidRPr="001D2E49">
        <w:t xml:space="preserve"> if the </w:t>
      </w:r>
      <w:r w:rsidRPr="001D2E49">
        <w:rPr>
          <w:i/>
        </w:rPr>
        <w:t>S-NSSAI</w:t>
      </w:r>
      <w:r w:rsidRPr="001D2E49">
        <w:t xml:space="preserve"> IE is included </w:t>
      </w:r>
      <w:r w:rsidRPr="001D2E49">
        <w:rPr>
          <w:lang w:eastAsia="ja-JP"/>
        </w:rPr>
        <w:t xml:space="preserve">in the </w:t>
      </w:r>
      <w:r w:rsidRPr="001D2E49">
        <w:rPr>
          <w:i/>
          <w:lang w:eastAsia="ja-JP"/>
        </w:rPr>
        <w:t xml:space="preserve">PDU Session Resource Modify Request Item </w:t>
      </w:r>
      <w:r w:rsidRPr="001D2E49">
        <w:rPr>
          <w:lang w:eastAsia="ja-JP"/>
        </w:rPr>
        <w:t>IE contained</w:t>
      </w:r>
      <w:r w:rsidRPr="001D2E49">
        <w:t xml:space="preserve"> in the PDU SESSION RESOURCE MODIFY REQUEST message, the </w:t>
      </w:r>
      <w:r w:rsidRPr="001D2E49">
        <w:rPr>
          <w:rFonts w:hint="eastAsia"/>
          <w:lang w:eastAsia="zh-CN"/>
        </w:rPr>
        <w:t>NG-RAN node</w:t>
      </w:r>
      <w:r w:rsidRPr="001D2E49">
        <w:t xml:space="preserve"> shall</w:t>
      </w:r>
      <w:r w:rsidRPr="001D2E49">
        <w:rPr>
          <w:rFonts w:hint="eastAsia"/>
          <w:lang w:eastAsia="zh-CN"/>
        </w:rPr>
        <w:t xml:space="preserve"> </w:t>
      </w:r>
      <w:r w:rsidRPr="001D2E49">
        <w:rPr>
          <w:lang w:eastAsia="zh-CN"/>
        </w:rPr>
        <w:t xml:space="preserve">replace </w:t>
      </w:r>
      <w:r w:rsidRPr="001D2E49">
        <w:t>the previously provided S-NSSAI by the received S-NSSAI for the concerned PDU session</w:t>
      </w:r>
      <w:r w:rsidRPr="001D2E49">
        <w:rPr>
          <w:rFonts w:hint="eastAsia"/>
          <w:lang w:eastAsia="zh-CN"/>
        </w:rPr>
        <w:t xml:space="preserve"> and </w:t>
      </w:r>
      <w:r w:rsidRPr="001D2E49">
        <w:rPr>
          <w:lang w:eastAsia="ja-JP"/>
        </w:rPr>
        <w:t>use it as specified in TS 23.50</w:t>
      </w:r>
      <w:r w:rsidRPr="001D2E49">
        <w:rPr>
          <w:rFonts w:hint="eastAsia"/>
          <w:lang w:eastAsia="zh-CN"/>
        </w:rPr>
        <w:t>2</w:t>
      </w:r>
      <w:r w:rsidRPr="001D2E49">
        <w:rPr>
          <w:lang w:eastAsia="ja-JP"/>
        </w:rPr>
        <w:t xml:space="preserve"> [</w:t>
      </w:r>
      <w:r w:rsidRPr="001D2E49">
        <w:rPr>
          <w:rFonts w:hint="eastAsia"/>
          <w:lang w:eastAsia="zh-CN"/>
        </w:rPr>
        <w:t>10</w:t>
      </w:r>
      <w:r w:rsidRPr="001D2E49">
        <w:rPr>
          <w:lang w:eastAsia="ja-JP"/>
        </w:rPr>
        <w:t>]</w:t>
      </w:r>
      <w:r w:rsidRPr="001D2E49">
        <w:t>.</w:t>
      </w:r>
    </w:p>
    <w:p w14:paraId="16C51000" w14:textId="77777777" w:rsidR="00BC4322" w:rsidRPr="001D2E49" w:rsidRDefault="00BC4322" w:rsidP="00BC4322">
      <w:pPr>
        <w:rPr>
          <w:lang w:eastAsia="ja-JP"/>
        </w:rPr>
      </w:pPr>
      <w:r w:rsidRPr="001D2E49">
        <w:rPr>
          <w:lang w:eastAsia="ja-JP"/>
        </w:rPr>
        <w:t xml:space="preserve">For each PDU session, if the </w:t>
      </w:r>
      <w:r w:rsidRPr="001D2E49">
        <w:rPr>
          <w:i/>
          <w:lang w:eastAsia="ja-JP"/>
        </w:rPr>
        <w:t>Network Instance</w:t>
      </w:r>
      <w:r w:rsidRPr="001D2E49">
        <w:rPr>
          <w:lang w:eastAsia="ja-JP"/>
        </w:rPr>
        <w:t xml:space="preserve"> IE is included in the </w:t>
      </w:r>
      <w:r w:rsidRPr="001D2E49">
        <w:rPr>
          <w:i/>
          <w:lang w:eastAsia="ja-JP"/>
        </w:rPr>
        <w:t xml:space="preserve">PDU Session Resource Modify Request Transfer </w:t>
      </w:r>
      <w:r w:rsidRPr="001D2E49">
        <w:rPr>
          <w:lang w:eastAsia="ja-JP"/>
        </w:rPr>
        <w:t xml:space="preserve">IE contained in the </w:t>
      </w:r>
      <w:r w:rsidRPr="001D2E49">
        <w:t xml:space="preserve">PDU SESSION RESOURCE MODIFY REQUEST </w:t>
      </w:r>
      <w:r w:rsidRPr="001D2E49">
        <w:rPr>
          <w:lang w:eastAsia="ja-JP"/>
        </w:rPr>
        <w:t xml:space="preserve">message and the </w:t>
      </w:r>
      <w:r w:rsidRPr="001D2E49">
        <w:rPr>
          <w:i/>
          <w:lang w:eastAsia="ja-JP"/>
        </w:rPr>
        <w:t>Common Network Instance</w:t>
      </w:r>
      <w:r w:rsidRPr="001D2E49">
        <w:rPr>
          <w:lang w:eastAsia="ja-JP"/>
        </w:rPr>
        <w:t xml:space="preserve"> IE is not present, the NG-RAN node shall, if supported, use it as specified in TS 23.501 [9].</w:t>
      </w:r>
    </w:p>
    <w:p w14:paraId="21037F95" w14:textId="77777777" w:rsidR="00BC4322" w:rsidRPr="001D2E49" w:rsidRDefault="00BC4322" w:rsidP="00BC4322">
      <w:pPr>
        <w:rPr>
          <w:lang w:eastAsia="ja-JP"/>
        </w:rPr>
      </w:pPr>
      <w:r w:rsidRPr="001D2E49">
        <w:rPr>
          <w:lang w:eastAsia="ja-JP"/>
        </w:rPr>
        <w:t xml:space="preserve">For each PDU session, if the </w:t>
      </w:r>
      <w:r w:rsidRPr="001D2E49">
        <w:rPr>
          <w:i/>
          <w:lang w:eastAsia="ja-JP"/>
        </w:rPr>
        <w:t>Common Network Instance</w:t>
      </w:r>
      <w:r w:rsidRPr="001D2E49">
        <w:rPr>
          <w:lang w:eastAsia="ja-JP"/>
        </w:rPr>
        <w:t xml:space="preserve"> IE is included in the </w:t>
      </w:r>
      <w:r w:rsidRPr="001D2E49">
        <w:rPr>
          <w:i/>
          <w:lang w:eastAsia="ja-JP"/>
        </w:rPr>
        <w:t xml:space="preserve">PDU Session Resource Modify Request Transfer </w:t>
      </w:r>
      <w:r w:rsidRPr="001D2E49">
        <w:rPr>
          <w:lang w:eastAsia="ja-JP"/>
        </w:rPr>
        <w:t xml:space="preserve">IE </w:t>
      </w:r>
      <w:r>
        <w:rPr>
          <w:lang w:eastAsia="ja-JP"/>
        </w:rPr>
        <w:t xml:space="preserve">or in the </w:t>
      </w:r>
      <w:r w:rsidRPr="00031445">
        <w:rPr>
          <w:i/>
          <w:iCs/>
          <w:lang w:eastAsia="ja-JP"/>
        </w:rPr>
        <w:t>Additional UL NG-U UP TNL Information</w:t>
      </w:r>
      <w:r w:rsidRPr="001D2E49">
        <w:rPr>
          <w:lang w:eastAsia="ja-JP"/>
        </w:rPr>
        <w:t xml:space="preserve"> </w:t>
      </w:r>
      <w:r>
        <w:rPr>
          <w:lang w:eastAsia="ja-JP"/>
        </w:rPr>
        <w:t xml:space="preserve">IE, or in the </w:t>
      </w:r>
      <w:r w:rsidRPr="00031445">
        <w:rPr>
          <w:i/>
          <w:iCs/>
          <w:lang w:eastAsia="ja-JP"/>
        </w:rPr>
        <w:t>Additional Redundant UL NG-U UP TNL Information</w:t>
      </w:r>
      <w:r>
        <w:rPr>
          <w:lang w:eastAsia="ja-JP"/>
        </w:rPr>
        <w:t xml:space="preserve"> IE </w:t>
      </w:r>
      <w:r w:rsidRPr="001D2E49">
        <w:rPr>
          <w:lang w:eastAsia="ja-JP"/>
        </w:rPr>
        <w:t xml:space="preserve">contained in the </w:t>
      </w:r>
      <w:r w:rsidRPr="001D2E49">
        <w:t xml:space="preserve">PDU SESSION RESOURCE MODIFY REQUEST </w:t>
      </w:r>
      <w:r w:rsidRPr="001D2E49">
        <w:rPr>
          <w:lang w:eastAsia="ja-JP"/>
        </w:rPr>
        <w:t xml:space="preserve">message, the NG-RAN node shall, if supported, use it when selecting transport network resource </w:t>
      </w:r>
      <w:r>
        <w:rPr>
          <w:lang w:eastAsia="ja-JP"/>
        </w:rPr>
        <w:t xml:space="preserve">for the concerned NG-U transport bearer </w:t>
      </w:r>
      <w:r w:rsidRPr="001D2E49">
        <w:rPr>
          <w:lang w:eastAsia="ja-JP"/>
        </w:rPr>
        <w:t>as specified in TS 23.501 [9].</w:t>
      </w:r>
    </w:p>
    <w:p w14:paraId="1E4237B8" w14:textId="77777777" w:rsidR="00BC4322" w:rsidRDefault="00BC4322" w:rsidP="00BC4322">
      <w:pPr>
        <w:rPr>
          <w:lang w:eastAsia="ja-JP"/>
        </w:rPr>
      </w:pPr>
      <w:r w:rsidRPr="00292DCB">
        <w:rPr>
          <w:lang w:eastAsia="ja-JP"/>
        </w:rPr>
        <w:t xml:space="preserve">For each PDU session, if the </w:t>
      </w:r>
      <w:r w:rsidRPr="000145B4">
        <w:rPr>
          <w:i/>
          <w:lang w:eastAsia="ja-JP"/>
        </w:rPr>
        <w:t xml:space="preserve">Redundant </w:t>
      </w:r>
      <w:r>
        <w:rPr>
          <w:i/>
          <w:lang w:eastAsia="ja-JP"/>
        </w:rPr>
        <w:t xml:space="preserve">Common </w:t>
      </w:r>
      <w:r w:rsidRPr="000145B4">
        <w:rPr>
          <w:i/>
          <w:lang w:eastAsia="ja-JP"/>
        </w:rPr>
        <w:t>Network Instance</w:t>
      </w:r>
      <w:r w:rsidRPr="00292DCB">
        <w:rPr>
          <w:lang w:eastAsia="ja-JP"/>
        </w:rPr>
        <w:t xml:space="preserve"> IE is included in the</w:t>
      </w:r>
      <w:r w:rsidRPr="000145B4">
        <w:rPr>
          <w:i/>
          <w:lang w:eastAsia="ja-JP"/>
        </w:rPr>
        <w:t xml:space="preserve"> PDU Session Resource Modify Request Transfer</w:t>
      </w:r>
      <w:r w:rsidRPr="00292DCB">
        <w:rPr>
          <w:lang w:eastAsia="ja-JP"/>
        </w:rPr>
        <w:t xml:space="preserve"> IE contained in the PDU SESSION RESOURCE MODIFY REQUEST message, the NG-RAN node shall, if supported, use it</w:t>
      </w:r>
      <w:r>
        <w:rPr>
          <w:lang w:eastAsia="ja-JP"/>
        </w:rPr>
        <w:t xml:space="preserve"> </w:t>
      </w:r>
      <w:r w:rsidRPr="002770FB">
        <w:rPr>
          <w:lang w:eastAsia="ja-JP"/>
        </w:rPr>
        <w:t>for</w:t>
      </w:r>
      <w:r w:rsidRPr="00292DCB">
        <w:rPr>
          <w:lang w:eastAsia="ja-JP"/>
        </w:rPr>
        <w:t xml:space="preserve"> </w:t>
      </w:r>
      <w:r>
        <w:rPr>
          <w:lang w:eastAsia="ja-JP"/>
        </w:rPr>
        <w:t xml:space="preserve">the </w:t>
      </w:r>
      <w:r w:rsidRPr="002770FB">
        <w:rPr>
          <w:lang w:eastAsia="ja-JP"/>
        </w:rPr>
        <w:t xml:space="preserve">redundant </w:t>
      </w:r>
      <w:r>
        <w:rPr>
          <w:lang w:eastAsia="ja-JP"/>
        </w:rPr>
        <w:t xml:space="preserve">transmission </w:t>
      </w:r>
      <w:r w:rsidRPr="00292DCB">
        <w:rPr>
          <w:lang w:eastAsia="ja-JP"/>
        </w:rPr>
        <w:t>as specified in TS 23.501 [9].</w:t>
      </w:r>
    </w:p>
    <w:p w14:paraId="6D605759" w14:textId="77777777" w:rsidR="00BC4322" w:rsidRPr="009F5A10" w:rsidRDefault="00BC4322" w:rsidP="00BC4322">
      <w:pPr>
        <w:rPr>
          <w:lang w:eastAsia="ja-JP"/>
        </w:rPr>
      </w:pPr>
      <w:r w:rsidRPr="00E710BB">
        <w:rPr>
          <w:lang w:eastAsia="ja-JP"/>
        </w:rPr>
        <w:t xml:space="preserve">For each PDU session, if the </w:t>
      </w:r>
      <w:r w:rsidRPr="00E710BB">
        <w:rPr>
          <w:i/>
          <w:lang w:eastAsia="ja-JP"/>
        </w:rPr>
        <w:t>TSC Traffic Characteristics</w:t>
      </w:r>
      <w:r w:rsidRPr="00E710BB">
        <w:rPr>
          <w:lang w:eastAsia="ja-JP"/>
        </w:rPr>
        <w:t xml:space="preserve"> IE is included in the </w:t>
      </w:r>
      <w:r w:rsidRPr="00E710BB">
        <w:rPr>
          <w:i/>
          <w:lang w:eastAsia="ja-JP"/>
        </w:rPr>
        <w:t xml:space="preserve">PDU Session Resource Modify Request Transfer </w:t>
      </w:r>
      <w:r w:rsidRPr="00E710BB">
        <w:rPr>
          <w:lang w:eastAsia="ja-JP"/>
        </w:rPr>
        <w:t xml:space="preserve">IE contained in the </w:t>
      </w:r>
      <w:r w:rsidRPr="00E710BB">
        <w:t xml:space="preserve">PDU SESSION RESOURCE MODIFY REQUEST </w:t>
      </w:r>
      <w:r w:rsidRPr="00E710BB">
        <w:rPr>
          <w:lang w:eastAsia="ja-JP"/>
        </w:rPr>
        <w:t>message, the NG-RAN node shall, if supported, store it and use it as specified in TS 23.501 [9].</w:t>
      </w:r>
      <w:r>
        <w:rPr>
          <w:lang w:eastAsia="ja-JP"/>
        </w:rPr>
        <w:t xml:space="preserve"> </w:t>
      </w:r>
      <w:r>
        <w:rPr>
          <w:lang w:eastAsia="zh-CN"/>
        </w:rPr>
        <w:t>I</w:t>
      </w:r>
      <w:r>
        <w:t xml:space="preserve">f the </w:t>
      </w:r>
      <w:r>
        <w:rPr>
          <w:rFonts w:cs="Arial"/>
          <w:i/>
          <w:iCs/>
          <w:lang w:eastAsia="ja-JP"/>
        </w:rPr>
        <w:t xml:space="preserve">RAN Feedback Type </w:t>
      </w:r>
      <w:r>
        <w:rPr>
          <w:rFonts w:cs="Arial"/>
          <w:iCs/>
          <w:lang w:eastAsia="ja-JP"/>
        </w:rPr>
        <w:t xml:space="preserve">IE </w:t>
      </w:r>
      <w:r>
        <w:t xml:space="preserve">is included in the </w:t>
      </w:r>
      <w:r>
        <w:rPr>
          <w:i/>
          <w:lang w:eastAsia="ja-JP"/>
        </w:rPr>
        <w:t>TSC Traffic Characteristics</w:t>
      </w:r>
      <w:r>
        <w:rPr>
          <w:lang w:eastAsia="ja-JP"/>
        </w:rPr>
        <w:t xml:space="preserve"> IE</w:t>
      </w:r>
      <w:r>
        <w:t xml:space="preserve">, the NG-RAN node shall, if supported, take this information into account when determining the feedback to provide in the </w:t>
      </w:r>
      <w:r>
        <w:rPr>
          <w:i/>
        </w:rPr>
        <w:t>TSC Traffic Characteristics Feedback</w:t>
      </w:r>
      <w:r>
        <w:t xml:space="preserve"> IE in the </w:t>
      </w:r>
      <w:r>
        <w:rPr>
          <w:i/>
          <w:lang w:eastAsia="zh-CN"/>
        </w:rPr>
        <w:t>PDU Session Resource Modify Response Transfer</w:t>
      </w:r>
      <w:r>
        <w:rPr>
          <w:lang w:eastAsia="zh-CN"/>
        </w:rPr>
        <w:t xml:space="preserve"> IE in the </w:t>
      </w:r>
      <w:r>
        <w:t xml:space="preserve">PDU SESSION RESOURCE MODIFY RESPONSE </w:t>
      </w:r>
      <w:r>
        <w:rPr>
          <w:lang w:eastAsia="ja-JP"/>
        </w:rPr>
        <w:t>message as specified in TS 23.501 [9].</w:t>
      </w:r>
    </w:p>
    <w:p w14:paraId="2403D271" w14:textId="77777777" w:rsidR="00BC4322" w:rsidRDefault="00BC4322" w:rsidP="00BC4322">
      <w:r w:rsidRPr="00910EA9">
        <w:lastRenderedPageBreak/>
        <w:t xml:space="preserve">For each PDU session, if the </w:t>
      </w:r>
      <w:r>
        <w:rPr>
          <w:i/>
        </w:rPr>
        <w:t>Redundant QoS Flow Indicator</w:t>
      </w:r>
      <w:r w:rsidRPr="00910EA9">
        <w:t xml:space="preserve"> IE is included </w:t>
      </w:r>
      <w:r>
        <w:t>and set to “false” for all QoS flows, the NG-RAN node shall, if supported, stop the redundant transmission and release the redundant tunnel for the concerned PDU session as specified in TS 23.501 [9].</w:t>
      </w:r>
    </w:p>
    <w:p w14:paraId="41ACFC1D" w14:textId="77777777" w:rsidR="00BC4322" w:rsidRPr="00910EA9" w:rsidRDefault="00BC4322" w:rsidP="00BC4322">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2450ADD1" w14:textId="77777777" w:rsidR="00BC4322" w:rsidRDefault="00BC4322" w:rsidP="00BC4322">
      <w:r w:rsidRPr="00D00272">
        <w:rPr>
          <w:lang w:eastAsia="ja-JP"/>
        </w:rPr>
        <w:t xml:space="preserve">For each PDU session in the </w:t>
      </w:r>
      <w:r w:rsidRPr="00D00272">
        <w:t xml:space="preserve">PDU SESSION RESOURCE </w:t>
      </w:r>
      <w:r>
        <w:t>MODIFY</w:t>
      </w:r>
      <w:r w:rsidRPr="00D00272">
        <w:t xml:space="preserve">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 xml:space="preserve">PDU Session Resource </w:t>
      </w:r>
      <w:r>
        <w:rPr>
          <w:i/>
          <w:lang w:eastAsia="zh-CN"/>
        </w:rPr>
        <w:t>Modify</w:t>
      </w:r>
      <w:r w:rsidRPr="00D00272">
        <w:rPr>
          <w:i/>
          <w:lang w:eastAsia="zh-CN"/>
        </w:rPr>
        <w:t xml:space="preserve"> Request Transfer</w:t>
      </w:r>
      <w:r w:rsidRPr="00D00272">
        <w:rPr>
          <w:lang w:eastAsia="zh-CN"/>
        </w:rPr>
        <w:t xml:space="preserve"> IE of the PDU SESSION RESOURCE </w:t>
      </w:r>
      <w:r>
        <w:rPr>
          <w:lang w:eastAsia="zh-CN"/>
        </w:rPr>
        <w:t>MODIFY</w:t>
      </w:r>
      <w:r w:rsidRPr="00D00272">
        <w:rPr>
          <w:lang w:eastAsia="zh-CN"/>
        </w:rPr>
        <w:t xml:space="preserve">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 xml:space="preserve">PDU Session Resource </w:t>
      </w:r>
      <w:r>
        <w:rPr>
          <w:i/>
          <w:lang w:eastAsia="zh-CN"/>
        </w:rPr>
        <w:t>Modify</w:t>
      </w:r>
      <w:r w:rsidRPr="00D00272">
        <w:rPr>
          <w:i/>
          <w:lang w:eastAsia="zh-CN"/>
        </w:rPr>
        <w:t xml:space="preserve">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 xml:space="preserve">PDU SESSION RESOURCE </w:t>
      </w:r>
      <w:r>
        <w:t>MODIFY</w:t>
      </w:r>
      <w:r w:rsidRPr="00D00272">
        <w:t xml:space="preserve"> RE</w:t>
      </w:r>
      <w:r>
        <w:t>SPONSE</w:t>
      </w:r>
      <w:r w:rsidRPr="00D00272">
        <w:t xml:space="preserve"> </w:t>
      </w:r>
      <w:r w:rsidRPr="00D00272">
        <w:rPr>
          <w:lang w:eastAsia="ja-JP"/>
        </w:rPr>
        <w:t>message</w:t>
      </w:r>
      <w:r>
        <w:rPr>
          <w:lang w:eastAsia="ja-JP"/>
        </w:rPr>
        <w:t xml:space="preserve">. If the </w:t>
      </w:r>
      <w:r w:rsidRPr="005275F4">
        <w:rPr>
          <w:lang w:eastAsia="ja-JP"/>
        </w:rPr>
        <w:t>NG-RAN node receives a</w:t>
      </w:r>
      <w:r>
        <w:rPr>
          <w:lang w:eastAsia="ja-JP"/>
        </w:rPr>
        <w:t xml:space="preserve"> </w:t>
      </w:r>
      <w:r w:rsidRPr="00E62ED5">
        <w:t xml:space="preserve">PDU SESSION RESOURCE </w:t>
      </w:r>
      <w:r w:rsidRPr="006D66CE">
        <w:t xml:space="preserve">MODIFY </w:t>
      </w:r>
      <w:r w:rsidRPr="00E62ED5">
        <w:t xml:space="preserve">REQUEST message containing the </w:t>
      </w:r>
      <w:r w:rsidRPr="00E62ED5">
        <w:rPr>
          <w:i/>
          <w:iCs/>
          <w:lang w:eastAsia="zh-CN"/>
        </w:rPr>
        <w:t>Delay Critical</w:t>
      </w:r>
      <w:r w:rsidRPr="00E62ED5">
        <w:t xml:space="preserve"> IE in the </w:t>
      </w:r>
      <w:r w:rsidRPr="00E62ED5">
        <w:rPr>
          <w:i/>
        </w:rPr>
        <w:t>Dynamic 5QI Descriptor</w:t>
      </w:r>
      <w:r w:rsidRPr="00E62ED5">
        <w:t xml:space="preserve"> IE of the </w:t>
      </w:r>
      <w:r w:rsidRPr="00E62ED5">
        <w:rPr>
          <w:i/>
          <w:lang w:eastAsia="ja-JP"/>
        </w:rPr>
        <w:t>QoS Flow Level QoS Parameters</w:t>
      </w:r>
      <w:r w:rsidRPr="00E62ED5">
        <w:rPr>
          <w:lang w:eastAsia="ja-JP"/>
        </w:rPr>
        <w:t xml:space="preserve"> IE</w:t>
      </w:r>
      <w:r w:rsidRPr="00E62ED5">
        <w:rPr>
          <w:lang w:eastAsia="zh-CN"/>
        </w:rPr>
        <w:t xml:space="preserve"> of the </w:t>
      </w:r>
      <w:r w:rsidRPr="00E62ED5">
        <w:rPr>
          <w:i/>
          <w:lang w:eastAsia="zh-CN"/>
        </w:rPr>
        <w:t xml:space="preserve">PDU Session Resource </w:t>
      </w:r>
      <w:r>
        <w:rPr>
          <w:i/>
          <w:lang w:eastAsia="zh-CN"/>
        </w:rPr>
        <w:t>Modify</w:t>
      </w:r>
      <w:r w:rsidRPr="00E62ED5">
        <w:rPr>
          <w:i/>
          <w:lang w:eastAsia="zh-CN"/>
        </w:rPr>
        <w:t xml:space="preserve"> Request Transfer</w:t>
      </w:r>
      <w:r w:rsidRPr="00E62ED5">
        <w:rPr>
          <w:lang w:eastAsia="zh-CN"/>
        </w:rPr>
        <w:t xml:space="preserve"> IE set to the value </w:t>
      </w:r>
      <w:r w:rsidRPr="001D2E49">
        <w:rPr>
          <w:lang w:eastAsia="zh-CN"/>
        </w:rPr>
        <w:t>"delay critical"</w:t>
      </w:r>
      <w:r w:rsidRPr="001D2E49">
        <w:t xml:space="preserve"> but the </w:t>
      </w:r>
      <w:r w:rsidRPr="001D2E49">
        <w:rPr>
          <w:i/>
        </w:rPr>
        <w:t>Maximum Data Burst Volume</w:t>
      </w:r>
      <w:r w:rsidRPr="001D2E49">
        <w:t xml:space="preserve"> IE is not present</w:t>
      </w:r>
      <w:r>
        <w:t xml:space="preserve"> in the </w:t>
      </w:r>
      <w:r w:rsidRPr="00EC3B70">
        <w:rPr>
          <w:i/>
          <w:iCs/>
        </w:rPr>
        <w:t xml:space="preserve">Alternative QoS Parameters Set List </w:t>
      </w:r>
      <w:r>
        <w:t xml:space="preserve">IE, the NG-RAN node shall use the </w:t>
      </w:r>
      <w:r w:rsidRPr="001D2E49">
        <w:rPr>
          <w:i/>
        </w:rPr>
        <w:t>Maximum Data Burst Volume</w:t>
      </w:r>
      <w:r w:rsidRPr="001D2E49">
        <w:t xml:space="preserve"> IE</w:t>
      </w:r>
      <w:r>
        <w:t xml:space="preserve"> included in the </w:t>
      </w:r>
      <w:r w:rsidRPr="00E62ED5">
        <w:rPr>
          <w:i/>
          <w:iCs/>
        </w:rPr>
        <w:t xml:space="preserve">Dynamic 5QI Descriptor </w:t>
      </w:r>
      <w:r w:rsidRPr="001D2E49">
        <w:t>IE</w:t>
      </w:r>
      <w:r>
        <w:t>.</w:t>
      </w:r>
    </w:p>
    <w:p w14:paraId="4628F721" w14:textId="77777777" w:rsidR="00BC4322" w:rsidRPr="001D2E49" w:rsidRDefault="00BC4322" w:rsidP="00BC4322">
      <w:pPr>
        <w:rPr>
          <w:rFonts w:eastAsia="宋体"/>
          <w:lang w:eastAsia="zh-CN"/>
        </w:rPr>
      </w:pPr>
      <w:r w:rsidRPr="001D2E49">
        <w:rPr>
          <w:lang w:eastAsia="ja-JP"/>
        </w:rPr>
        <w:t>For each PDU session</w:t>
      </w:r>
      <w:r w:rsidRPr="001D2E49">
        <w:rPr>
          <w:rFonts w:eastAsia="宋体" w:hint="eastAsia"/>
          <w:lang w:eastAsia="zh-CN"/>
        </w:rPr>
        <w:t xml:space="preserve"> included </w:t>
      </w:r>
      <w:r w:rsidRPr="001D2E49">
        <w:rPr>
          <w:rFonts w:eastAsia="宋体"/>
          <w:lang w:eastAsia="zh-CN"/>
        </w:rPr>
        <w:t>in the</w:t>
      </w:r>
      <w:r w:rsidRPr="001D2E49">
        <w:rPr>
          <w:rFonts w:eastAsia="宋体" w:hint="eastAsia"/>
          <w:lang w:eastAsia="zh-CN"/>
        </w:rPr>
        <w:t xml:space="preserve"> </w:t>
      </w:r>
      <w:r w:rsidRPr="001D2E49">
        <w:rPr>
          <w:i/>
          <w:lang w:eastAsia="ja-JP"/>
        </w:rPr>
        <w:t>PDU Session Resource Modify Request List</w:t>
      </w:r>
      <w:r w:rsidRPr="001D2E49">
        <w:rPr>
          <w:rFonts w:eastAsia="宋体" w:hint="eastAsia"/>
          <w:i/>
          <w:lang w:eastAsia="zh-CN"/>
        </w:rPr>
        <w:t xml:space="preserve"> </w:t>
      </w:r>
      <w:r w:rsidRPr="001D2E49">
        <w:rPr>
          <w:rFonts w:eastAsia="宋体" w:hint="eastAsia"/>
          <w:lang w:eastAsia="zh-CN"/>
        </w:rPr>
        <w:t>IE</w:t>
      </w:r>
      <w:r w:rsidRPr="001D2E49">
        <w:rPr>
          <w:lang w:eastAsia="ja-JP"/>
        </w:rPr>
        <w:t>:</w:t>
      </w:r>
    </w:p>
    <w:p w14:paraId="2C9D7C6A" w14:textId="77777777" w:rsidR="00BC4322" w:rsidRPr="001D2E49" w:rsidRDefault="00BC4322" w:rsidP="00BC4322">
      <w:pPr>
        <w:pStyle w:val="B10"/>
        <w:rPr>
          <w:rFonts w:eastAsia="宋体"/>
          <w:lang w:eastAsia="zh-CN"/>
        </w:rPr>
      </w:pPr>
      <w:r w:rsidRPr="001D2E49">
        <w:t>-</w:t>
      </w:r>
      <w:r w:rsidRPr="001D2E49">
        <w:tab/>
      </w:r>
      <w:r w:rsidRPr="001D2E49">
        <w:rPr>
          <w:rFonts w:eastAsia="宋体" w:hint="eastAsia"/>
          <w:lang w:eastAsia="zh-CN"/>
        </w:rPr>
        <w:t>For each QoS flow included in</w:t>
      </w:r>
      <w:r w:rsidRPr="001D2E49">
        <w:rPr>
          <w:rFonts w:eastAsia="宋体"/>
          <w:lang w:eastAsia="zh-CN"/>
        </w:rPr>
        <w:t xml:space="preserve"> the</w:t>
      </w:r>
      <w:r w:rsidRPr="001D2E49">
        <w:rPr>
          <w:rFonts w:eastAsia="宋体" w:hint="eastAsia"/>
          <w:lang w:eastAsia="zh-CN"/>
        </w:rPr>
        <w:t xml:space="preserve"> </w:t>
      </w:r>
      <w:r w:rsidRPr="001D2E49">
        <w:rPr>
          <w:rFonts w:eastAsia="Batang"/>
          <w:i/>
          <w:lang w:eastAsia="ja-JP"/>
        </w:rPr>
        <w:t>QoS Flow Add or Modify Request Lis</w:t>
      </w:r>
      <w:r w:rsidRPr="001D2E49">
        <w:rPr>
          <w:rFonts w:eastAsia="宋体" w:hint="eastAsia"/>
          <w:i/>
          <w:lang w:eastAsia="zh-CN"/>
        </w:rPr>
        <w:t>t</w:t>
      </w:r>
      <w:r w:rsidRPr="001D2E49">
        <w:rPr>
          <w:rFonts w:eastAsia="宋体" w:hint="eastAsia"/>
          <w:lang w:eastAsia="zh-CN"/>
        </w:rPr>
        <w:t xml:space="preserve"> IE, b</w:t>
      </w:r>
      <w:r w:rsidRPr="001D2E49">
        <w:t xml:space="preserve">ased on the </w:t>
      </w:r>
      <w:r w:rsidRPr="001D2E49">
        <w:rPr>
          <w:rFonts w:eastAsia="宋体" w:hint="eastAsia"/>
          <w:i/>
          <w:iCs/>
          <w:lang w:eastAsia="zh-CN"/>
        </w:rPr>
        <w:t xml:space="preserve">QoS Flow </w:t>
      </w:r>
      <w:r w:rsidRPr="001D2E49">
        <w:rPr>
          <w:i/>
          <w:iCs/>
        </w:rPr>
        <w:t xml:space="preserve">Level QoS Parameters </w:t>
      </w:r>
      <w:r w:rsidRPr="001D2E49">
        <w:t>IE</w:t>
      </w:r>
      <w:r w:rsidRPr="001D2E49">
        <w:rPr>
          <w:rFonts w:eastAsia="宋体" w:hint="eastAsia"/>
          <w:lang w:eastAsia="zh-CN"/>
        </w:rPr>
        <w:t>,</w:t>
      </w:r>
      <w:r w:rsidRPr="001D2E49">
        <w:t xml:space="preserve"> the </w:t>
      </w:r>
      <w:r w:rsidRPr="001D2E49">
        <w:rPr>
          <w:rFonts w:eastAsia="宋体" w:hint="eastAsia"/>
          <w:lang w:eastAsia="zh-CN"/>
        </w:rPr>
        <w:t>NG-RAN node</w:t>
      </w:r>
      <w:r w:rsidRPr="001D2E49">
        <w:t xml:space="preserve"> </w:t>
      </w:r>
      <w:r w:rsidRPr="001D2E49">
        <w:rPr>
          <w:rFonts w:eastAsia="宋体" w:hint="eastAsia"/>
          <w:lang w:eastAsia="zh-CN"/>
        </w:rPr>
        <w:t>may</w:t>
      </w:r>
      <w:r w:rsidRPr="001D2E49">
        <w:t xml:space="preserve"> </w:t>
      </w:r>
      <w:r w:rsidRPr="001D2E49">
        <w:rPr>
          <w:rFonts w:eastAsia="宋体" w:hint="eastAsia"/>
          <w:lang w:eastAsia="zh-CN"/>
        </w:rPr>
        <w:t xml:space="preserve">establish, </w:t>
      </w:r>
      <w:r w:rsidRPr="001D2E49">
        <w:t xml:space="preserve">modify </w:t>
      </w:r>
      <w:r w:rsidRPr="001D2E49">
        <w:rPr>
          <w:rFonts w:eastAsia="宋体" w:hint="eastAsia"/>
          <w:lang w:eastAsia="zh-CN"/>
        </w:rPr>
        <w:t xml:space="preserve">or release </w:t>
      </w:r>
      <w:r w:rsidRPr="001D2E49">
        <w:t xml:space="preserve">the DRB configuration and may change allocation of resources on </w:t>
      </w:r>
      <w:r w:rsidRPr="001D2E49">
        <w:rPr>
          <w:rFonts w:eastAsia="宋体" w:hint="eastAsia"/>
          <w:lang w:eastAsia="zh-CN"/>
        </w:rPr>
        <w:t xml:space="preserve">NG or </w:t>
      </w:r>
      <w:proofErr w:type="spellStart"/>
      <w:r w:rsidRPr="001D2E49">
        <w:t>Uu</w:t>
      </w:r>
      <w:proofErr w:type="spellEnd"/>
      <w:r w:rsidRPr="001D2E49">
        <w:t xml:space="preserve"> according</w:t>
      </w:r>
      <w:r w:rsidRPr="001D2E49">
        <w:rPr>
          <w:rFonts w:eastAsia="宋体" w:hint="eastAsia"/>
          <w:lang w:eastAsia="zh-CN"/>
        </w:rPr>
        <w:t>ly</w:t>
      </w:r>
      <w:r w:rsidRPr="001D2E49">
        <w:t xml:space="preserve">. </w:t>
      </w:r>
      <w:r w:rsidRPr="001D2E49">
        <w:rPr>
          <w:rFonts w:eastAsia="宋体" w:hint="eastAsia"/>
          <w:lang w:eastAsia="zh-CN"/>
        </w:rPr>
        <w:t xml:space="preserve">The NG-RAN node </w:t>
      </w:r>
      <w:r w:rsidRPr="001D2E49">
        <w:rPr>
          <w:rFonts w:eastAsia="宋体"/>
          <w:lang w:eastAsia="zh-CN"/>
        </w:rPr>
        <w:t>shall</w:t>
      </w:r>
      <w:r w:rsidRPr="001D2E49">
        <w:rPr>
          <w:rFonts w:eastAsia="宋体" w:hint="eastAsia"/>
          <w:lang w:eastAsia="zh-CN"/>
        </w:rPr>
        <w:t xml:space="preserve"> </w:t>
      </w:r>
      <w:r w:rsidRPr="001D2E49">
        <w:rPr>
          <w:rFonts w:hint="eastAsia"/>
        </w:rPr>
        <w:t>associate each QoS flow</w:t>
      </w:r>
      <w:r w:rsidRPr="001D2E49">
        <w:rPr>
          <w:rFonts w:eastAsia="宋体" w:hint="eastAsia"/>
          <w:lang w:eastAsia="zh-CN"/>
        </w:rPr>
        <w:t xml:space="preserve"> accepted to setup or modify </w:t>
      </w:r>
      <w:r>
        <w:rPr>
          <w:rFonts w:eastAsia="宋体"/>
          <w:lang w:eastAsia="zh-CN"/>
        </w:rPr>
        <w:t xml:space="preserve">which is not associated with an MBS QoS flow </w:t>
      </w:r>
      <w:r w:rsidRPr="001D2E49">
        <w:rPr>
          <w:rFonts w:eastAsia="宋体" w:hint="eastAsia"/>
          <w:lang w:eastAsia="zh-CN"/>
        </w:rPr>
        <w:t>with a</w:t>
      </w:r>
      <w:r w:rsidRPr="001D2E49">
        <w:rPr>
          <w:rFonts w:hint="eastAsia"/>
        </w:rPr>
        <w:t xml:space="preserve"> </w:t>
      </w:r>
      <w:r w:rsidRPr="001D2E49">
        <w:t>DRB</w:t>
      </w:r>
      <w:r w:rsidRPr="001D2E49">
        <w:rPr>
          <w:rFonts w:eastAsia="宋体" w:hint="eastAsia"/>
          <w:lang w:eastAsia="zh-CN"/>
        </w:rPr>
        <w:t xml:space="preserve"> of the PDU session.</w:t>
      </w:r>
      <w:r w:rsidRPr="001D2E49">
        <w:rPr>
          <w:rFonts w:eastAsia="宋体"/>
          <w:lang w:eastAsia="zh-CN"/>
        </w:rPr>
        <w:t xml:space="preserve"> </w:t>
      </w:r>
      <w:r w:rsidRPr="001D2E49">
        <w:rPr>
          <w:rFonts w:eastAsia="宋体" w:hint="eastAsia"/>
          <w:lang w:eastAsia="zh-CN"/>
        </w:rPr>
        <w:t xml:space="preserve">The </w:t>
      </w:r>
      <w:r w:rsidRPr="001D2E49">
        <w:rPr>
          <w:rFonts w:eastAsia="宋体"/>
          <w:lang w:eastAsia="zh-CN"/>
        </w:rPr>
        <w:t>associated</w:t>
      </w:r>
      <w:r w:rsidRPr="001D2E49">
        <w:rPr>
          <w:rFonts w:eastAsia="宋体" w:hint="eastAsia"/>
          <w:lang w:eastAsia="zh-CN"/>
        </w:rPr>
        <w:t xml:space="preserve"> </w:t>
      </w:r>
      <w:r w:rsidRPr="001D2E49">
        <w:rPr>
          <w:rFonts w:eastAsia="宋体"/>
          <w:lang w:eastAsia="zh-CN"/>
        </w:rPr>
        <w:t>DRB</w:t>
      </w:r>
      <w:r w:rsidRPr="001D2E49">
        <w:rPr>
          <w:rFonts w:eastAsia="宋体" w:hint="eastAsia"/>
          <w:lang w:eastAsia="zh-CN"/>
        </w:rPr>
        <w:t xml:space="preserve"> for the </w:t>
      </w:r>
      <w:r w:rsidRPr="001D2E49">
        <w:rPr>
          <w:rFonts w:hint="eastAsia"/>
        </w:rPr>
        <w:t>QoS flow</w:t>
      </w:r>
      <w:r w:rsidRPr="001D2E49">
        <w:rPr>
          <w:rFonts w:eastAsia="宋体" w:hint="eastAsia"/>
          <w:lang w:eastAsia="zh-CN"/>
        </w:rPr>
        <w:t xml:space="preserve"> </w:t>
      </w:r>
      <w:r w:rsidRPr="001D2E49">
        <w:rPr>
          <w:rFonts w:eastAsia="宋体"/>
          <w:lang w:eastAsia="zh-CN"/>
        </w:rPr>
        <w:t>accepted</w:t>
      </w:r>
      <w:r w:rsidRPr="001D2E49">
        <w:rPr>
          <w:rFonts w:eastAsia="宋体" w:hint="eastAsia"/>
          <w:lang w:eastAsia="zh-CN"/>
        </w:rPr>
        <w:t xml:space="preserve"> to modify may not change.</w:t>
      </w:r>
      <w:bookmarkStart w:id="100" w:name="_Hlk152107064"/>
      <w:r>
        <w:rPr>
          <w:rFonts w:eastAsia="宋体"/>
          <w:lang w:eastAsia="zh-CN"/>
        </w:rPr>
        <w:t xml:space="preserve"> If the </w:t>
      </w:r>
      <w:r>
        <w:rPr>
          <w:rFonts w:eastAsia="宋体"/>
          <w:i/>
          <w:lang w:eastAsia="zh-CN"/>
        </w:rPr>
        <w:t xml:space="preserve">PDU Set QoS Parameters </w:t>
      </w:r>
      <w:r>
        <w:rPr>
          <w:rFonts w:eastAsia="宋体" w:hint="eastAsia"/>
          <w:lang w:eastAsia="zh-CN"/>
        </w:rPr>
        <w:t xml:space="preserve">IE </w:t>
      </w:r>
      <w:r>
        <w:rPr>
          <w:rFonts w:eastAsia="宋体"/>
          <w:lang w:eastAsia="zh-CN"/>
        </w:rPr>
        <w:t xml:space="preserve">is received, </w:t>
      </w:r>
      <w:r>
        <w:rPr>
          <w:lang w:eastAsia="ja-JP"/>
        </w:rPr>
        <w:t>the NG-RAN node shall, if supported, store the received PDU Set QoS Parameters in the UE context and use it as specified in TS 23.501</w:t>
      </w:r>
      <w:r>
        <w:t xml:space="preserve"> [9].</w:t>
      </w:r>
      <w:r w:rsidRPr="001B7D54">
        <w:t xml:space="preserve"> </w:t>
      </w:r>
      <w:r w:rsidRPr="00B83BBE">
        <w:t xml:space="preserve">If the </w:t>
      </w:r>
      <w:r>
        <w:rPr>
          <w:i/>
          <w:iCs/>
        </w:rPr>
        <w:t xml:space="preserve">ECN Marking or Congestion Information Reporting Request </w:t>
      </w:r>
      <w:r w:rsidRPr="00B83BBE">
        <w:t xml:space="preserve">IE is included in the </w:t>
      </w:r>
      <w:r w:rsidRPr="00442D3B">
        <w:rPr>
          <w:i/>
          <w:iCs/>
        </w:rPr>
        <w:t xml:space="preserve">PDU Session Resource </w:t>
      </w:r>
      <w:r>
        <w:rPr>
          <w:i/>
          <w:iCs/>
        </w:rPr>
        <w:t>Modify</w:t>
      </w:r>
      <w:r w:rsidRPr="00442D3B">
        <w:rPr>
          <w:i/>
          <w:iCs/>
        </w:rPr>
        <w:t xml:space="preserve"> Request Transfer</w:t>
      </w:r>
      <w:r w:rsidRPr="00B83BBE">
        <w:t xml:space="preserve"> IE contained in the PDU SESSION RESOURCE </w:t>
      </w:r>
      <w:r>
        <w:t>MODIFY</w:t>
      </w:r>
      <w:r w:rsidRPr="00B83BBE">
        <w:t xml:space="preserve"> REQUEST message, the NG-RAN node shall, if supported, use it accordingly for the specific QoS flow.</w:t>
      </w:r>
      <w:r>
        <w:t xml:space="preserve"> If the </w:t>
      </w:r>
      <w:r w:rsidRPr="00901E2E">
        <w:rPr>
          <w:i/>
          <w:iCs/>
        </w:rPr>
        <w:t>ECN Marking or Congestion Information Reporting Status</w:t>
      </w:r>
      <w:r>
        <w:t xml:space="preserve"> IE is included </w:t>
      </w:r>
      <w:r w:rsidRPr="00A744F7">
        <w:t xml:space="preserve">in the </w:t>
      </w:r>
      <w:r w:rsidRPr="00901E2E">
        <w:rPr>
          <w:i/>
          <w:iCs/>
        </w:rPr>
        <w:t xml:space="preserve">PDU Session Resource </w:t>
      </w:r>
      <w:r w:rsidRPr="008A7DA1">
        <w:rPr>
          <w:i/>
          <w:iCs/>
        </w:rPr>
        <w:t xml:space="preserve">Modify </w:t>
      </w:r>
      <w:r w:rsidRPr="00901E2E">
        <w:rPr>
          <w:i/>
          <w:iCs/>
        </w:rPr>
        <w:t>Response Transfer</w:t>
      </w:r>
      <w:r w:rsidRPr="00A744F7">
        <w:t xml:space="preserve"> </w:t>
      </w:r>
      <w:r w:rsidRPr="00D005D9">
        <w:rPr>
          <w:rFonts w:eastAsia="宋体"/>
        </w:rPr>
        <w:t xml:space="preserve">IE, the </w:t>
      </w:r>
      <w:r>
        <w:rPr>
          <w:rFonts w:eastAsia="宋体"/>
        </w:rPr>
        <w:t xml:space="preserve">SMF </w:t>
      </w:r>
      <w:r w:rsidRPr="00D005D9">
        <w:rPr>
          <w:rFonts w:eastAsia="宋体"/>
        </w:rPr>
        <w:t>shall</w:t>
      </w:r>
      <w:r>
        <w:t xml:space="preserve">, if supported, use it to deduce if </w:t>
      </w:r>
      <w:r>
        <w:rPr>
          <w:rFonts w:cs="Arial"/>
          <w:szCs w:val="18"/>
        </w:rPr>
        <w:t xml:space="preserve">ECN marking at NG-RAN or ECN marking at UPF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rsidRPr="00B83BBE">
        <w:t>.</w:t>
      </w:r>
      <w:bookmarkEnd w:id="100"/>
    </w:p>
    <w:p w14:paraId="30BAB6AA" w14:textId="77777777" w:rsidR="00BC4322" w:rsidRDefault="00BC4322" w:rsidP="00BC4322">
      <w:pPr>
        <w:pStyle w:val="B10"/>
        <w:rPr>
          <w:rFonts w:eastAsia="宋体"/>
          <w:lang w:eastAsia="zh-CN"/>
        </w:rPr>
      </w:pPr>
      <w:r>
        <w:rPr>
          <w:rFonts w:eastAsia="宋体"/>
          <w:lang w:eastAsia="zh-CN"/>
        </w:rPr>
        <w:t>-</w:t>
      </w:r>
      <w:r>
        <w:rPr>
          <w:rFonts w:eastAsia="宋体"/>
          <w:lang w:eastAsia="zh-CN"/>
        </w:rPr>
        <w:tab/>
      </w:r>
      <w:r w:rsidRPr="00D834BB">
        <w:rPr>
          <w:rFonts w:eastAsia="宋体"/>
          <w:lang w:eastAsia="zh-CN"/>
        </w:rPr>
        <w:t xml:space="preserve">For each QoS flow, if the </w:t>
      </w:r>
      <w:r w:rsidRPr="00D834BB">
        <w:rPr>
          <w:i/>
          <w:iCs/>
          <w:lang w:eastAsia="ja-JP"/>
        </w:rPr>
        <w:t xml:space="preserve">Redundant </w:t>
      </w:r>
      <w:r w:rsidRPr="00D834BB">
        <w:rPr>
          <w:rFonts w:eastAsia="Malgun Gothic" w:cs="Arial"/>
          <w:i/>
          <w:iCs/>
          <w:szCs w:val="18"/>
        </w:rPr>
        <w:t>QoS Flow In</w:t>
      </w:r>
      <w:r>
        <w:rPr>
          <w:rFonts w:eastAsia="Malgun Gothic" w:cs="Arial"/>
          <w:i/>
          <w:iCs/>
          <w:szCs w:val="18"/>
        </w:rPr>
        <w:t>dicator</w:t>
      </w:r>
      <w:r w:rsidRPr="00D834BB">
        <w:rPr>
          <w:rFonts w:eastAsia="宋体"/>
          <w:i/>
          <w:lang w:eastAsia="zh-CN"/>
        </w:rPr>
        <w:t xml:space="preserve"> </w:t>
      </w:r>
      <w:r w:rsidRPr="00D834BB">
        <w:rPr>
          <w:rFonts w:eastAsia="宋体"/>
          <w:lang w:eastAsia="zh-CN"/>
        </w:rPr>
        <w:t>IE is included, the NG-RAN node shall</w:t>
      </w:r>
      <w:r w:rsidRPr="00D834BB">
        <w:rPr>
          <w:rFonts w:eastAsia="宋体"/>
          <w:lang w:val="en-US" w:eastAsia="zh-CN"/>
        </w:rPr>
        <w:t>,</w:t>
      </w:r>
      <w:r w:rsidRPr="00D834BB">
        <w:rPr>
          <w:rFonts w:eastAsia="宋体"/>
          <w:lang w:eastAsia="zh-CN"/>
        </w:rPr>
        <w:t xml:space="preserve"> if support</w:t>
      </w:r>
      <w:r w:rsidRPr="00D834BB">
        <w:rPr>
          <w:rFonts w:eastAsia="宋体" w:hint="eastAsia"/>
          <w:lang w:val="en-US" w:eastAsia="zh-CN"/>
        </w:rPr>
        <w:t>ed</w:t>
      </w:r>
      <w:r w:rsidRPr="00D834BB">
        <w:rPr>
          <w:rFonts w:eastAsia="宋体"/>
          <w:lang w:eastAsia="zh-CN"/>
        </w:rPr>
        <w:t xml:space="preserve">, store </w:t>
      </w:r>
      <w:r w:rsidRPr="00D834BB">
        <w:rPr>
          <w:rFonts w:eastAsia="宋体" w:hint="eastAsia"/>
          <w:lang w:val="en-US" w:eastAsia="zh-CN"/>
        </w:rPr>
        <w:t xml:space="preserve">it </w:t>
      </w:r>
      <w:r w:rsidRPr="00D834BB">
        <w:rPr>
          <w:rFonts w:eastAsia="宋体"/>
          <w:lang w:eastAsia="zh-CN"/>
        </w:rPr>
        <w:t xml:space="preserve">and </w:t>
      </w:r>
      <w:r w:rsidRPr="00D834BB">
        <w:rPr>
          <w:rFonts w:eastAsia="宋体"/>
          <w:lang w:eastAsia="ja-JP"/>
        </w:rPr>
        <w:t xml:space="preserve">consider it for the redundant transmission </w:t>
      </w:r>
      <w:r w:rsidRPr="00D834BB">
        <w:rPr>
          <w:rFonts w:eastAsia="宋体"/>
          <w:lang w:eastAsia="zh-CN"/>
        </w:rPr>
        <w:t>as specified in TS 23.501 [9].</w:t>
      </w:r>
    </w:p>
    <w:p w14:paraId="05FE6E87" w14:textId="77777777" w:rsidR="00BC4322" w:rsidRPr="00BE63DA" w:rsidRDefault="00BC4322" w:rsidP="00BC4322">
      <w:pPr>
        <w:pStyle w:val="B10"/>
        <w:rPr>
          <w:rFonts w:eastAsia="宋体"/>
          <w:lang w:eastAsia="zh-CN"/>
        </w:rPr>
      </w:pPr>
      <w:r w:rsidRPr="00367E0D">
        <w:rPr>
          <w:rFonts w:eastAsia="宋体"/>
          <w:lang w:eastAsia="zh-CN"/>
        </w:rPr>
        <w:t>-</w:t>
      </w:r>
      <w:r w:rsidRPr="00367E0D">
        <w:rPr>
          <w:rFonts w:eastAsia="宋体"/>
          <w:lang w:eastAsia="zh-CN"/>
        </w:rPr>
        <w:tab/>
      </w:r>
      <w:r w:rsidRPr="00BE63DA">
        <w:rPr>
          <w:rFonts w:eastAsia="宋体" w:hint="eastAsia"/>
          <w:lang w:eastAsia="zh-CN"/>
        </w:rPr>
        <w:t>For each QoS flow included in</w:t>
      </w:r>
      <w:r w:rsidRPr="00BE63DA">
        <w:rPr>
          <w:rFonts w:eastAsia="宋体"/>
          <w:lang w:eastAsia="zh-CN"/>
        </w:rPr>
        <w:t xml:space="preserve"> the</w:t>
      </w:r>
      <w:r w:rsidRPr="00BE63DA">
        <w:rPr>
          <w:rFonts w:eastAsia="宋体" w:hint="eastAsia"/>
          <w:lang w:eastAsia="zh-CN"/>
        </w:rPr>
        <w:t xml:space="preserve"> </w:t>
      </w:r>
      <w:r w:rsidRPr="00367E0D">
        <w:rPr>
          <w:rFonts w:eastAsia="宋体"/>
          <w:i/>
          <w:lang w:eastAsia="zh-CN"/>
        </w:rPr>
        <w:t>QoS Flow Add or Modify Request Lis</w:t>
      </w:r>
      <w:r w:rsidRPr="00EB52C9">
        <w:rPr>
          <w:rFonts w:eastAsia="宋体" w:hint="eastAsia"/>
          <w:i/>
          <w:lang w:eastAsia="zh-CN"/>
        </w:rPr>
        <w:t>t</w:t>
      </w:r>
      <w:r w:rsidRPr="00BE63DA">
        <w:rPr>
          <w:rFonts w:eastAsia="宋体" w:hint="eastAsia"/>
          <w:lang w:eastAsia="zh-CN"/>
        </w:rPr>
        <w:t xml:space="preserve"> IE, </w:t>
      </w:r>
      <w:r>
        <w:rPr>
          <w:rFonts w:eastAsia="宋体"/>
          <w:lang w:eastAsia="zh-CN"/>
        </w:rPr>
        <w:t xml:space="preserve">if the </w:t>
      </w:r>
      <w:r w:rsidRPr="00367E0D">
        <w:rPr>
          <w:rFonts w:eastAsia="宋体"/>
          <w:i/>
          <w:lang w:eastAsia="zh-CN"/>
        </w:rPr>
        <w:t>QoS Flow Add or Modify Request Item</w:t>
      </w:r>
      <w:r w:rsidRPr="00367E0D">
        <w:rPr>
          <w:rFonts w:eastAsia="宋体"/>
          <w:lang w:eastAsia="zh-CN"/>
        </w:rPr>
        <w:t xml:space="preserve"> </w:t>
      </w:r>
      <w:r w:rsidRPr="00BE63DA">
        <w:rPr>
          <w:rFonts w:eastAsia="宋体" w:hint="eastAsia"/>
          <w:lang w:eastAsia="zh-CN"/>
        </w:rPr>
        <w:t xml:space="preserve">IE </w:t>
      </w:r>
      <w:r>
        <w:rPr>
          <w:rFonts w:eastAsia="宋体"/>
          <w:lang w:eastAsia="zh-CN"/>
        </w:rPr>
        <w:t xml:space="preserve">is included for an existing </w:t>
      </w:r>
      <w:r w:rsidRPr="00EB52C9">
        <w:rPr>
          <w:rFonts w:eastAsia="宋体"/>
          <w:i/>
          <w:lang w:eastAsia="zh-CN"/>
        </w:rPr>
        <w:t>QoS Flow Identifier</w:t>
      </w:r>
      <w:r>
        <w:rPr>
          <w:rFonts w:eastAsia="宋体"/>
          <w:lang w:eastAsia="zh-CN"/>
        </w:rPr>
        <w:t xml:space="preserve"> IE, </w:t>
      </w:r>
      <w:r w:rsidRPr="00BE63DA">
        <w:rPr>
          <w:rFonts w:eastAsia="宋体" w:hint="eastAsia"/>
          <w:lang w:eastAsia="zh-CN"/>
        </w:rPr>
        <w:t xml:space="preserve">the NG-RAN node shall </w:t>
      </w:r>
      <w:r>
        <w:rPr>
          <w:rFonts w:eastAsia="宋体"/>
          <w:lang w:eastAsia="zh-CN"/>
        </w:rPr>
        <w:t xml:space="preserve">overwrite the content of the full </w:t>
      </w:r>
      <w:r w:rsidRPr="00367E0D">
        <w:rPr>
          <w:rFonts w:eastAsia="宋体"/>
          <w:i/>
          <w:lang w:eastAsia="zh-CN"/>
        </w:rPr>
        <w:t>QoS Flow Add or Modify Request Item</w:t>
      </w:r>
      <w:r w:rsidRPr="00367E0D">
        <w:rPr>
          <w:rFonts w:eastAsia="宋体"/>
          <w:lang w:eastAsia="zh-CN"/>
        </w:rPr>
        <w:t xml:space="preserve"> </w:t>
      </w:r>
      <w:r w:rsidRPr="00BE63DA">
        <w:rPr>
          <w:rFonts w:eastAsia="宋体" w:hint="eastAsia"/>
          <w:lang w:eastAsia="zh-CN"/>
        </w:rPr>
        <w:t>IE.</w:t>
      </w:r>
    </w:p>
    <w:p w14:paraId="0CE2F18F" w14:textId="77777777" w:rsidR="00BC4322" w:rsidRDefault="00BC4322" w:rsidP="00BC4322">
      <w:pPr>
        <w:pStyle w:val="B10"/>
        <w:rPr>
          <w:lang w:eastAsia="zh-CN"/>
        </w:rPr>
      </w:pPr>
      <w:r w:rsidRPr="001D2E49">
        <w:t>-</w:t>
      </w:r>
      <w:r w:rsidRPr="001D2E49">
        <w:tab/>
      </w:r>
      <w:r w:rsidRPr="001D2E49">
        <w:rPr>
          <w:rFonts w:eastAsia="宋体" w:hint="eastAsia"/>
          <w:lang w:eastAsia="zh-CN"/>
        </w:rPr>
        <w:t>For each QoS flow included in</w:t>
      </w:r>
      <w:r w:rsidRPr="001D2E49">
        <w:rPr>
          <w:rFonts w:eastAsia="宋体"/>
          <w:lang w:eastAsia="zh-CN"/>
        </w:rPr>
        <w:t xml:space="preserve"> the</w:t>
      </w:r>
      <w:r w:rsidRPr="001D2E49">
        <w:rPr>
          <w:rFonts w:eastAsia="宋体" w:hint="eastAsia"/>
          <w:lang w:eastAsia="zh-CN"/>
        </w:rPr>
        <w:t xml:space="preserve"> </w:t>
      </w:r>
      <w:r w:rsidRPr="001D2E49">
        <w:rPr>
          <w:rFonts w:eastAsia="宋体"/>
          <w:i/>
          <w:lang w:eastAsia="zh-CN"/>
        </w:rPr>
        <w:t>QoS Flow to Release List</w:t>
      </w:r>
      <w:r w:rsidRPr="001D2E49">
        <w:rPr>
          <w:rFonts w:eastAsia="宋体" w:hint="eastAsia"/>
          <w:lang w:eastAsia="zh-CN"/>
        </w:rPr>
        <w:t xml:space="preserve"> IE, the NG-RAN node shall de-</w:t>
      </w:r>
      <w:r w:rsidRPr="001D2E49">
        <w:rPr>
          <w:rFonts w:eastAsia="宋体"/>
          <w:lang w:eastAsia="zh-CN"/>
        </w:rPr>
        <w:t>associate</w:t>
      </w:r>
      <w:r w:rsidRPr="001D2E49">
        <w:rPr>
          <w:rFonts w:eastAsia="宋体" w:hint="eastAsia"/>
          <w:lang w:eastAsia="zh-CN"/>
        </w:rPr>
        <w:t xml:space="preserve"> the </w:t>
      </w:r>
      <w:r w:rsidRPr="001D2E49">
        <w:rPr>
          <w:rFonts w:hint="eastAsia"/>
        </w:rPr>
        <w:t>QoS flow with the</w:t>
      </w:r>
      <w:r w:rsidRPr="001D2E49">
        <w:rPr>
          <w:rFonts w:eastAsia="宋体" w:hint="eastAsia"/>
          <w:lang w:eastAsia="zh-CN"/>
        </w:rPr>
        <w:t xml:space="preserve"> previously associated</w:t>
      </w:r>
      <w:r w:rsidRPr="001D2E49">
        <w:rPr>
          <w:rFonts w:hint="eastAsia"/>
        </w:rPr>
        <w:t xml:space="preserve"> </w:t>
      </w:r>
      <w:r w:rsidRPr="001D2E49">
        <w:t>DRB</w:t>
      </w:r>
      <w:r w:rsidRPr="001D2E49">
        <w:rPr>
          <w:rFonts w:eastAsia="宋体" w:hint="eastAsia"/>
          <w:lang w:eastAsia="zh-CN"/>
        </w:rPr>
        <w:t>.</w:t>
      </w:r>
    </w:p>
    <w:p w14:paraId="7959BD7B" w14:textId="77777777" w:rsidR="00BC4322" w:rsidRDefault="00BC4322" w:rsidP="00BC4322">
      <w:pPr>
        <w:pStyle w:val="B10"/>
        <w:rPr>
          <w:lang w:eastAsia="zh-CN"/>
        </w:rPr>
      </w:pPr>
      <w:r>
        <w:rPr>
          <w:rFonts w:hint="eastAsia"/>
          <w:lang w:eastAsia="zh-CN"/>
        </w:rPr>
        <w:t>-</w:t>
      </w:r>
      <w:r>
        <w:rPr>
          <w:lang w:eastAsia="zh-CN"/>
        </w:rPr>
        <w:tab/>
        <w:t xml:space="preserve">For each QoS flow </w:t>
      </w:r>
      <w:r>
        <w:rPr>
          <w:rFonts w:hint="eastAsia"/>
          <w:lang w:eastAsia="zh-CN"/>
        </w:rPr>
        <w:t>included in</w:t>
      </w:r>
      <w:r>
        <w:rPr>
          <w:lang w:eastAsia="zh-CN"/>
        </w:rPr>
        <w:t xml:space="preserve"> the</w:t>
      </w:r>
      <w:r>
        <w:rPr>
          <w:rFonts w:hint="eastAsia"/>
          <w:lang w:eastAsia="zh-CN"/>
        </w:rPr>
        <w:t xml:space="preserve"> </w:t>
      </w:r>
      <w:r>
        <w:rPr>
          <w:i/>
          <w:lang w:eastAsia="zh-CN"/>
        </w:rPr>
        <w:t>QoS Flow Add or Modify Request Lis</w:t>
      </w:r>
      <w:r>
        <w:rPr>
          <w:rFonts w:hint="eastAsia"/>
          <w:i/>
          <w:lang w:eastAsia="zh-CN"/>
        </w:rPr>
        <w:t>t</w:t>
      </w:r>
      <w:r>
        <w:rPr>
          <w:rFonts w:hint="eastAsia"/>
          <w:lang w:eastAsia="zh-CN"/>
        </w:rPr>
        <w:t xml:space="preserve"> IE</w:t>
      </w:r>
      <w:r>
        <w:rPr>
          <w:lang w:eastAsia="zh-CN"/>
        </w:rPr>
        <w:t xml:space="preserve">, if the </w:t>
      </w:r>
      <w:r>
        <w:rPr>
          <w:i/>
          <w:lang w:eastAsia="zh-CN"/>
        </w:rPr>
        <w:t xml:space="preserve">UL NG-U UP TNL Information </w:t>
      </w:r>
      <w:r>
        <w:rPr>
          <w:lang w:eastAsia="zh-CN"/>
        </w:rPr>
        <w:t xml:space="preserve">IE is included, the NG-RAN node shall, if supported, include the </w:t>
      </w:r>
      <w:r>
        <w:rPr>
          <w:i/>
          <w:lang w:eastAsia="zh-CN"/>
        </w:rPr>
        <w:t>DL NG-U UP TNL Information</w:t>
      </w:r>
      <w:r>
        <w:rPr>
          <w:lang w:eastAsia="zh-CN"/>
        </w:rPr>
        <w:t xml:space="preserve"> IE in the </w:t>
      </w:r>
      <w:r>
        <w:rPr>
          <w:i/>
          <w:lang w:eastAsia="zh-CN"/>
        </w:rPr>
        <w:t>QoS Flow Add or Modify Response Item</w:t>
      </w:r>
      <w:r>
        <w:rPr>
          <w:lang w:eastAsia="zh-CN"/>
        </w:rPr>
        <w:t xml:space="preserve"> IE for the QoS flow within the PDU SESSION RESOURCE MODIFY RESPONSE message as specified in TS 23.501 [9].</w:t>
      </w:r>
    </w:p>
    <w:p w14:paraId="02C72347" w14:textId="77777777" w:rsidR="00BC4322" w:rsidRPr="001D2E49" w:rsidRDefault="00BC4322" w:rsidP="00BC4322">
      <w:pPr>
        <w:pStyle w:val="B10"/>
        <w:rPr>
          <w:rFonts w:eastAsia="宋体"/>
          <w:lang w:eastAsia="zh-CN"/>
        </w:rPr>
      </w:pPr>
      <w:r>
        <w:t>-</w:t>
      </w:r>
      <w:r>
        <w:tab/>
        <w:t xml:space="preserve">For each QoS flow, if the </w:t>
      </w:r>
      <w:r>
        <w:rPr>
          <w:i/>
          <w:lang w:eastAsia="en-GB"/>
        </w:rPr>
        <w:t xml:space="preserve">Burst Arrival Time </w:t>
      </w:r>
      <w:r>
        <w:rPr>
          <w:lang w:eastAsia="zh-CN"/>
        </w:rPr>
        <w:t xml:space="preserve">IE </w:t>
      </w:r>
      <w:r>
        <w:t xml:space="preserve">is included </w:t>
      </w:r>
      <w:r>
        <w:rPr>
          <w:rFonts w:eastAsia="Yu Mincho"/>
        </w:rPr>
        <w:t xml:space="preserve">in the </w:t>
      </w:r>
      <w:r>
        <w:rPr>
          <w:rFonts w:eastAsia="Yu Mincho"/>
          <w:i/>
          <w:iCs/>
        </w:rPr>
        <w:t>TSC Assistance Information Uplink</w:t>
      </w:r>
      <w:r>
        <w:rPr>
          <w:rFonts w:eastAsia="Yu Mincho"/>
        </w:rPr>
        <w:t xml:space="preserve"> IE of the </w:t>
      </w:r>
      <w:r>
        <w:rPr>
          <w:rFonts w:eastAsia="Yu Mincho"/>
          <w:i/>
          <w:iCs/>
        </w:rPr>
        <w:t>TSC Traffic Characteristics</w:t>
      </w:r>
      <w:r>
        <w:rPr>
          <w:rFonts w:eastAsia="Yu Mincho"/>
        </w:rPr>
        <w:t xml:space="preserve"> IE, the NG-RAN node may include the </w:t>
      </w:r>
      <w:r>
        <w:rPr>
          <w:i/>
          <w:iCs/>
          <w:lang w:eastAsia="ja-JP"/>
        </w:rPr>
        <w:t>AN Packet Delay Budget Uplink</w:t>
      </w:r>
      <w:r>
        <w:rPr>
          <w:lang w:eastAsia="ja-JP"/>
        </w:rPr>
        <w:t xml:space="preserve"> IE for the same QoS flow within the </w:t>
      </w:r>
      <w:r>
        <w:rPr>
          <w:lang w:eastAsia="zh-CN"/>
        </w:rPr>
        <w:t>PDU SESSION RESOURCE MODIFY RESPONSE message as specified in TS 23.501 [9].</w:t>
      </w:r>
    </w:p>
    <w:p w14:paraId="2CA11D8E" w14:textId="77777777" w:rsidR="00BC4322" w:rsidRPr="001D2E49" w:rsidRDefault="00BC4322" w:rsidP="00BC4322">
      <w:pPr>
        <w:pStyle w:val="B10"/>
        <w:rPr>
          <w:rFonts w:eastAsia="宋体"/>
          <w:lang w:eastAsia="zh-CN"/>
        </w:rPr>
      </w:pPr>
      <w:r w:rsidRPr="001D2E49">
        <w:t>-</w:t>
      </w:r>
      <w:r w:rsidRPr="001D2E49">
        <w:tab/>
      </w:r>
      <w:r>
        <w:t xml:space="preserve">If </w:t>
      </w:r>
      <w:r w:rsidRPr="001D2E49">
        <w:t xml:space="preserve">the </w:t>
      </w:r>
      <w:r w:rsidRPr="001D2E49">
        <w:rPr>
          <w:i/>
        </w:rPr>
        <w:t>NAS-PDU</w:t>
      </w:r>
      <w:r w:rsidRPr="001D2E49">
        <w:t xml:space="preserve"> IE </w:t>
      </w:r>
      <w:r>
        <w:t xml:space="preserve">is </w:t>
      </w:r>
      <w:r w:rsidRPr="001D2E49">
        <w:rPr>
          <w:rFonts w:eastAsia="宋体"/>
          <w:lang w:eastAsia="zh-CN"/>
        </w:rPr>
        <w:t>received</w:t>
      </w:r>
      <w:r w:rsidRPr="001D2E49">
        <w:t xml:space="preserve"> for the </w:t>
      </w:r>
      <w:r w:rsidRPr="001D2E49">
        <w:rPr>
          <w:rFonts w:eastAsia="宋体" w:hint="eastAsia"/>
          <w:lang w:eastAsia="zh-CN"/>
        </w:rPr>
        <w:t>PDU session</w:t>
      </w:r>
      <w:r>
        <w:rPr>
          <w:rFonts w:eastAsia="宋体"/>
          <w:lang w:eastAsia="zh-CN"/>
        </w:rPr>
        <w:t>, the NG-RAN node shall pass it</w:t>
      </w:r>
      <w:r w:rsidRPr="001D2E49">
        <w:t xml:space="preserve"> to the UE </w:t>
      </w:r>
      <w:r w:rsidRPr="006C5E85">
        <w:t xml:space="preserve">only </w:t>
      </w:r>
      <w:r w:rsidRPr="00D1729B">
        <w:rPr>
          <w:rFonts w:eastAsia="宋体"/>
          <w:lang w:val="en-US" w:eastAsia="zh-CN"/>
        </w:rPr>
        <w:t>if at least one of the requests included in</w:t>
      </w:r>
      <w:r>
        <w:rPr>
          <w:rFonts w:eastAsia="宋体"/>
          <w:lang w:val="en-US" w:eastAsia="zh-CN"/>
        </w:rPr>
        <w:t xml:space="preserve"> the</w:t>
      </w:r>
      <w:r w:rsidRPr="00D1729B">
        <w:rPr>
          <w:rFonts w:eastAsia="宋体"/>
          <w:lang w:val="en-US" w:eastAsia="zh-CN"/>
        </w:rPr>
        <w:t xml:space="preserve"> </w:t>
      </w:r>
      <w:r w:rsidRPr="00D1729B">
        <w:rPr>
          <w:rFonts w:eastAsia="宋体"/>
          <w:i/>
          <w:lang w:val="en-US" w:eastAsia="zh-CN"/>
        </w:rPr>
        <w:t>PDU Session Resource Modify Request Transfer</w:t>
      </w:r>
      <w:r w:rsidRPr="00D1729B">
        <w:rPr>
          <w:rFonts w:eastAsia="宋体"/>
          <w:lang w:val="en-US" w:eastAsia="zh-CN"/>
        </w:rPr>
        <w:t xml:space="preserve"> IE is successful (i.e. the PDU session is included in the </w:t>
      </w:r>
      <w:r w:rsidRPr="00D1729B">
        <w:rPr>
          <w:rFonts w:eastAsia="宋体"/>
          <w:i/>
          <w:iCs/>
          <w:lang w:val="en-US" w:eastAsia="zh-CN"/>
        </w:rPr>
        <w:t>PDU Session Resource Modify Response Item</w:t>
      </w:r>
      <w:r w:rsidRPr="00D1729B">
        <w:rPr>
          <w:rFonts w:eastAsia="宋体"/>
          <w:lang w:val="en-US" w:eastAsia="zh-CN"/>
        </w:rPr>
        <w:t xml:space="preserve"> IE of the PDU SESSION RESOURCE MODIFY RESPONSE message)</w:t>
      </w:r>
      <w:r w:rsidRPr="001D2E49">
        <w:rPr>
          <w:rFonts w:eastAsia="宋体"/>
        </w:rPr>
        <w:t>.</w:t>
      </w:r>
      <w:r w:rsidRPr="001D2E49">
        <w:rPr>
          <w:rFonts w:eastAsia="宋体"/>
          <w:lang w:eastAsia="zh-CN"/>
        </w:rPr>
        <w:t xml:space="preserve"> </w:t>
      </w:r>
    </w:p>
    <w:p w14:paraId="3BF7A45C" w14:textId="77777777" w:rsidR="00BC4322" w:rsidRPr="001D2E49" w:rsidRDefault="00BC4322" w:rsidP="00BC4322">
      <w:pPr>
        <w:pStyle w:val="B10"/>
        <w:rPr>
          <w:rFonts w:eastAsia="宋体"/>
          <w:lang w:eastAsia="zh-CN"/>
        </w:rPr>
      </w:pPr>
      <w:r w:rsidRPr="001D2E49">
        <w:t>-</w:t>
      </w:r>
      <w:r w:rsidRPr="001D2E49">
        <w:tab/>
      </w:r>
      <w:r w:rsidRPr="001D2E49">
        <w:rPr>
          <w:rFonts w:eastAsia="宋体"/>
          <w:lang w:eastAsia="zh-CN"/>
        </w:rPr>
        <w:t>The</w:t>
      </w:r>
      <w:r w:rsidRPr="001D2E49">
        <w:rPr>
          <w:rFonts w:eastAsia="宋体" w:hint="eastAsia"/>
          <w:lang w:eastAsia="zh-CN"/>
        </w:rPr>
        <w:t xml:space="preserve"> NG-RAN node</w:t>
      </w:r>
      <w:r w:rsidRPr="001D2E49">
        <w:t xml:space="preserve"> </w:t>
      </w:r>
      <w:r w:rsidRPr="001D2E49">
        <w:rPr>
          <w:rFonts w:eastAsia="宋体"/>
        </w:rPr>
        <w:t>may</w:t>
      </w:r>
      <w:r w:rsidRPr="001D2E49">
        <w:t xml:space="preserve"> change allocation of resources on </w:t>
      </w:r>
      <w:r w:rsidRPr="001D2E49">
        <w:rPr>
          <w:rFonts w:eastAsia="宋体" w:hint="eastAsia"/>
          <w:lang w:eastAsia="zh-CN"/>
        </w:rPr>
        <w:t>NG</w:t>
      </w:r>
      <w:r w:rsidRPr="001D2E49">
        <w:t xml:space="preserve"> according to the requested target configuration.</w:t>
      </w:r>
    </w:p>
    <w:p w14:paraId="26692AC0" w14:textId="77777777" w:rsidR="00BC4322" w:rsidRPr="001D2E49" w:rsidRDefault="00BC4322" w:rsidP="00BC4322">
      <w:pPr>
        <w:pStyle w:val="B10"/>
        <w:rPr>
          <w:rFonts w:eastAsia="宋体"/>
          <w:lang w:eastAsia="zh-CN"/>
        </w:rPr>
      </w:pPr>
      <w:r w:rsidRPr="001D2E49">
        <w:lastRenderedPageBreak/>
        <w:t>-</w:t>
      </w:r>
      <w:r w:rsidRPr="001D2E49">
        <w:tab/>
        <w:t>If the</w:t>
      </w:r>
      <w:r w:rsidRPr="001D2E49">
        <w:rPr>
          <w:i/>
          <w:snapToGrid w:val="0"/>
        </w:rPr>
        <w:t xml:space="preserve"> </w:t>
      </w:r>
      <w:r w:rsidRPr="001D2E49">
        <w:rPr>
          <w:i/>
          <w:lang w:eastAsia="ja-JP"/>
        </w:rPr>
        <w:t>PDU Session</w:t>
      </w:r>
      <w:r w:rsidRPr="001D2E49">
        <w:rPr>
          <w:rFonts w:eastAsia="宋体" w:hint="eastAsia"/>
          <w:i/>
          <w:lang w:eastAsia="zh-CN"/>
        </w:rPr>
        <w:t xml:space="preserve"> </w:t>
      </w:r>
      <w:r w:rsidRPr="001D2E49">
        <w:rPr>
          <w:i/>
          <w:lang w:eastAsia="ja-JP"/>
        </w:rPr>
        <w:t>Aggregate Maximum Bit Rate</w:t>
      </w:r>
      <w:r w:rsidRPr="001D2E49">
        <w:rPr>
          <w:lang w:eastAsia="ja-JP"/>
        </w:rPr>
        <w:t xml:space="preserve"> IE</w:t>
      </w:r>
      <w:r w:rsidRPr="001D2E49">
        <w:t xml:space="preserve"> is included in the</w:t>
      </w:r>
      <w:r w:rsidRPr="001D2E49">
        <w:rPr>
          <w:lang w:eastAsia="zh-CN"/>
        </w:rPr>
        <w:t xml:space="preserve"> </w:t>
      </w:r>
      <w:r w:rsidRPr="001D2E49">
        <w:rPr>
          <w:i/>
          <w:lang w:eastAsia="ja-JP"/>
        </w:rPr>
        <w:t>PDU Session Resource Modify Request Transfer</w:t>
      </w:r>
      <w:r w:rsidRPr="001D2E49">
        <w:rPr>
          <w:rFonts w:eastAsia="宋体" w:hint="eastAsia"/>
          <w:i/>
          <w:lang w:eastAsia="zh-CN"/>
        </w:rPr>
        <w:t xml:space="preserve"> </w:t>
      </w:r>
      <w:r w:rsidRPr="001D2E49">
        <w:rPr>
          <w:rFonts w:eastAsia="宋体" w:hint="eastAsia"/>
          <w:lang w:eastAsia="zh-CN"/>
        </w:rPr>
        <w:t>IE,</w:t>
      </w:r>
      <w:r w:rsidRPr="001D2E49">
        <w:t xml:space="preserve"> the </w:t>
      </w:r>
      <w:r w:rsidRPr="001D2E49">
        <w:rPr>
          <w:rFonts w:eastAsia="宋体" w:hint="eastAsia"/>
          <w:lang w:eastAsia="zh-CN"/>
        </w:rPr>
        <w:t>NG-RAN node</w:t>
      </w:r>
      <w:r w:rsidRPr="001D2E49">
        <w:t xml:space="preserve"> shall</w:t>
      </w:r>
      <w:r w:rsidRPr="001D2E49">
        <w:rPr>
          <w:rFonts w:eastAsia="宋体" w:hint="eastAsia"/>
          <w:lang w:eastAsia="zh-CN"/>
        </w:rPr>
        <w:t xml:space="preserve"> </w:t>
      </w:r>
      <w:r w:rsidRPr="001D2E49">
        <w:rPr>
          <w:rFonts w:eastAsia="宋体"/>
          <w:lang w:eastAsia="zh-CN"/>
        </w:rPr>
        <w:t xml:space="preserve">store and </w:t>
      </w:r>
      <w:r w:rsidRPr="001D2E49">
        <w:t xml:space="preserve">use the </w:t>
      </w:r>
      <w:r w:rsidRPr="001D2E49">
        <w:rPr>
          <w:rFonts w:eastAsia="宋体"/>
          <w:lang w:eastAsia="zh-CN"/>
        </w:rPr>
        <w:t>received</w:t>
      </w:r>
      <w:r w:rsidRPr="001D2E49">
        <w:t xml:space="preserve"> PDU Session Aggregate Maximum Bit Rate value when enforcing traffic policing for Non-GBR QoS flows </w:t>
      </w:r>
      <w:r w:rsidRPr="001D2E49">
        <w:rPr>
          <w:rFonts w:eastAsia="宋体" w:hint="eastAsia"/>
          <w:lang w:eastAsia="zh-CN"/>
        </w:rPr>
        <w:t>for the concerned UE as specified in TS 23.501</w:t>
      </w:r>
      <w:r w:rsidRPr="001D2E49">
        <w:rPr>
          <w:rFonts w:eastAsia="宋体"/>
          <w:lang w:eastAsia="zh-CN"/>
        </w:rPr>
        <w:t xml:space="preserve"> </w:t>
      </w:r>
      <w:r w:rsidRPr="001D2E49">
        <w:rPr>
          <w:rFonts w:eastAsia="宋体" w:hint="eastAsia"/>
          <w:lang w:eastAsia="zh-CN"/>
        </w:rPr>
        <w:t>[9]</w:t>
      </w:r>
      <w:r w:rsidRPr="001D2E49">
        <w:rPr>
          <w:lang w:eastAsia="ja-JP"/>
        </w:rPr>
        <w:t>.</w:t>
      </w:r>
    </w:p>
    <w:p w14:paraId="2B99CC9C" w14:textId="77777777" w:rsidR="00BC4322" w:rsidRPr="001D2E49" w:rsidRDefault="00BC4322" w:rsidP="00BC4322">
      <w:pPr>
        <w:pStyle w:val="B10"/>
        <w:rPr>
          <w:lang w:eastAsia="ja-JP"/>
        </w:rPr>
      </w:pPr>
      <w:r w:rsidRPr="001D2E49">
        <w:t>-</w:t>
      </w:r>
      <w:r w:rsidRPr="001D2E49">
        <w:tab/>
      </w:r>
      <w:r w:rsidRPr="001D2E49">
        <w:rPr>
          <w:rFonts w:eastAsia="宋体" w:hint="eastAsia"/>
          <w:lang w:eastAsia="zh-CN"/>
        </w:rPr>
        <w:t>If</w:t>
      </w:r>
      <w:r w:rsidRPr="001D2E49">
        <w:rPr>
          <w:rFonts w:eastAsia="宋体"/>
          <w:lang w:eastAsia="zh-CN"/>
        </w:rPr>
        <w:t xml:space="preserve"> the</w:t>
      </w:r>
      <w:r w:rsidRPr="001D2E49">
        <w:rPr>
          <w:rFonts w:eastAsia="宋体" w:hint="eastAsia"/>
          <w:lang w:eastAsia="zh-CN"/>
        </w:rPr>
        <w:t xml:space="preserve"> </w:t>
      </w:r>
      <w:r>
        <w:rPr>
          <w:rFonts w:eastAsia="宋体"/>
          <w:i/>
          <w:lang w:eastAsia="zh-CN"/>
        </w:rPr>
        <w:t>U</w:t>
      </w:r>
      <w:r w:rsidRPr="008A7091">
        <w:rPr>
          <w:rFonts w:eastAsia="宋体" w:hint="eastAsia"/>
          <w:i/>
          <w:lang w:eastAsia="zh-CN"/>
        </w:rPr>
        <w:t xml:space="preserve">L </w:t>
      </w:r>
      <w:r w:rsidRPr="008A7091">
        <w:rPr>
          <w:rFonts w:eastAsia="宋体"/>
          <w:i/>
          <w:lang w:eastAsia="zh-CN"/>
        </w:rPr>
        <w:t>NG-U UP TNL</w:t>
      </w:r>
      <w:r w:rsidRPr="008A7091">
        <w:rPr>
          <w:i/>
          <w:lang w:eastAsia="ja-JP"/>
        </w:rPr>
        <w:t xml:space="preserve"> Information</w:t>
      </w:r>
      <w:r w:rsidRPr="008A7091">
        <w:rPr>
          <w:rFonts w:eastAsia="宋体" w:hint="eastAsia"/>
          <w:lang w:eastAsia="zh-CN"/>
        </w:rPr>
        <w:t xml:space="preserve"> IE</w:t>
      </w:r>
      <w:r>
        <w:rPr>
          <w:rFonts w:eastAsia="宋体"/>
          <w:lang w:eastAsia="zh-CN"/>
        </w:rPr>
        <w:t xml:space="preserve"> in the</w:t>
      </w:r>
      <w:r w:rsidRPr="008A7091">
        <w:rPr>
          <w:rFonts w:eastAsia="宋体" w:hint="eastAsia"/>
          <w:lang w:eastAsia="zh-CN"/>
        </w:rPr>
        <w:t xml:space="preserve"> </w:t>
      </w:r>
      <w:r w:rsidRPr="001D2E49">
        <w:rPr>
          <w:rFonts w:eastAsia="宋体" w:hint="eastAsia"/>
          <w:i/>
          <w:lang w:eastAsia="zh-CN"/>
        </w:rPr>
        <w:t xml:space="preserve">UL </w:t>
      </w:r>
      <w:r w:rsidRPr="001D2E49">
        <w:rPr>
          <w:rFonts w:eastAsia="宋体"/>
          <w:i/>
          <w:lang w:eastAsia="zh-CN"/>
        </w:rPr>
        <w:t>NG-U UP TNL</w:t>
      </w:r>
      <w:r w:rsidRPr="001D2E49">
        <w:rPr>
          <w:i/>
          <w:lang w:eastAsia="ja-JP"/>
        </w:rPr>
        <w:t xml:space="preserve"> Modify List</w:t>
      </w:r>
      <w:r w:rsidRPr="001D2E49">
        <w:rPr>
          <w:rFonts w:eastAsia="宋体" w:hint="eastAsia"/>
          <w:lang w:eastAsia="zh-CN"/>
        </w:rPr>
        <w:t xml:space="preserve"> IE is 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宋体" w:hint="eastAsia"/>
          <w:i/>
          <w:lang w:eastAsia="zh-CN"/>
        </w:rPr>
        <w:t xml:space="preserve"> </w:t>
      </w:r>
      <w:r w:rsidRPr="001D2E49">
        <w:rPr>
          <w:rFonts w:eastAsia="宋体" w:hint="eastAsia"/>
          <w:lang w:eastAsia="zh-CN"/>
        </w:rPr>
        <w:t>IE,</w:t>
      </w:r>
      <w:r w:rsidRPr="001D2E49">
        <w:t xml:space="preserve"> the </w:t>
      </w:r>
      <w:r w:rsidRPr="001D2E49">
        <w:rPr>
          <w:rFonts w:eastAsia="宋体" w:hint="eastAsia"/>
          <w:lang w:eastAsia="zh-CN"/>
        </w:rPr>
        <w:t>NG-RAN node</w:t>
      </w:r>
      <w:r w:rsidRPr="001D2E49">
        <w:t xml:space="preserve"> shall</w:t>
      </w:r>
      <w:r w:rsidRPr="001D2E49">
        <w:rPr>
          <w:rFonts w:eastAsia="宋体" w:hint="eastAsia"/>
          <w:lang w:eastAsia="zh-CN"/>
        </w:rPr>
        <w:t xml:space="preserve"> </w:t>
      </w:r>
      <w:r w:rsidRPr="001D2E49">
        <w:rPr>
          <w:rFonts w:eastAsia="宋体"/>
          <w:lang w:eastAsia="zh-CN"/>
        </w:rPr>
        <w:t>update</w:t>
      </w:r>
      <w:r w:rsidRPr="001D2E49">
        <w:rPr>
          <w:rFonts w:eastAsia="宋体" w:hint="eastAsia"/>
          <w:lang w:eastAsia="zh-CN"/>
        </w:rPr>
        <w:t xml:space="preserve"> the t</w:t>
      </w:r>
      <w:r w:rsidRPr="001D2E49">
        <w:t xml:space="preserve">ransport </w:t>
      </w:r>
      <w:r w:rsidRPr="001D2E49">
        <w:rPr>
          <w:rFonts w:eastAsia="宋体" w:hint="eastAsia"/>
          <w:lang w:eastAsia="zh-CN"/>
        </w:rPr>
        <w:t>l</w:t>
      </w:r>
      <w:r w:rsidRPr="001D2E49">
        <w:t xml:space="preserve">ayer </w:t>
      </w:r>
      <w:r w:rsidRPr="001D2E49">
        <w:rPr>
          <w:rFonts w:eastAsia="宋体" w:hint="eastAsia"/>
          <w:lang w:eastAsia="zh-CN"/>
        </w:rPr>
        <w:t>i</w:t>
      </w:r>
      <w:r w:rsidRPr="001D2E49">
        <w:t>nformation</w:t>
      </w:r>
      <w:r w:rsidRPr="001D2E49">
        <w:rPr>
          <w:rFonts w:eastAsia="宋体" w:hint="eastAsia"/>
          <w:lang w:eastAsia="zh-CN"/>
        </w:rPr>
        <w:t xml:space="preserve"> for the uplink data accordingly for the concerned</w:t>
      </w:r>
      <w:r w:rsidRPr="001D2E49">
        <w:rPr>
          <w:lang w:eastAsia="ja-JP"/>
        </w:rPr>
        <w:t xml:space="preserve"> transport bearers identified by the </w:t>
      </w:r>
      <w:r w:rsidRPr="001D2E49">
        <w:rPr>
          <w:rFonts w:eastAsia="宋体"/>
          <w:i/>
          <w:lang w:eastAsia="zh-CN"/>
        </w:rPr>
        <w:t>D</w:t>
      </w:r>
      <w:r w:rsidRPr="001D2E49">
        <w:rPr>
          <w:rFonts w:eastAsia="宋体" w:hint="eastAsia"/>
          <w:i/>
          <w:lang w:eastAsia="zh-CN"/>
        </w:rPr>
        <w:t xml:space="preserve">L </w:t>
      </w:r>
      <w:r w:rsidRPr="001D2E49">
        <w:rPr>
          <w:rFonts w:eastAsia="宋体"/>
          <w:i/>
          <w:lang w:eastAsia="zh-CN"/>
        </w:rPr>
        <w:t>NG-U UP TNL</w:t>
      </w:r>
      <w:r w:rsidRPr="001D2E49">
        <w:rPr>
          <w:i/>
          <w:lang w:eastAsia="ja-JP"/>
        </w:rPr>
        <w:t xml:space="preserve"> Information</w:t>
      </w:r>
      <w:r w:rsidRPr="001D2E49">
        <w:rPr>
          <w:rFonts w:eastAsia="宋体" w:hint="eastAsia"/>
          <w:lang w:eastAsia="zh-CN"/>
        </w:rPr>
        <w:t xml:space="preserve"> IE</w:t>
      </w:r>
      <w:r w:rsidRPr="001D2E49">
        <w:rPr>
          <w:rFonts w:eastAsia="宋体"/>
          <w:lang w:eastAsia="zh-CN"/>
        </w:rPr>
        <w:t xml:space="preserve"> </w:t>
      </w:r>
      <w:r w:rsidRPr="001D2E49">
        <w:rPr>
          <w:rFonts w:eastAsia="宋体"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宋体" w:hint="eastAsia"/>
          <w:i/>
          <w:lang w:eastAsia="zh-CN"/>
        </w:rPr>
        <w:t xml:space="preserve"> </w:t>
      </w:r>
      <w:r w:rsidRPr="001D2E49">
        <w:rPr>
          <w:rFonts w:eastAsia="宋体" w:hint="eastAsia"/>
          <w:lang w:eastAsia="zh-CN"/>
        </w:rPr>
        <w:t xml:space="preserve">IE </w:t>
      </w:r>
      <w:r w:rsidRPr="001D2E49">
        <w:rPr>
          <w:rFonts w:eastAsia="宋体"/>
          <w:lang w:eastAsia="zh-CN"/>
        </w:rPr>
        <w:t xml:space="preserve">for the concerned </w:t>
      </w:r>
      <w:r w:rsidRPr="001D2E49">
        <w:rPr>
          <w:lang w:eastAsia="ja-JP"/>
        </w:rPr>
        <w:t>PDU sessio</w:t>
      </w:r>
      <w:r w:rsidRPr="001D2E49">
        <w:rPr>
          <w:rFonts w:eastAsia="宋体" w:hint="eastAsia"/>
          <w:lang w:eastAsia="zh-CN"/>
        </w:rPr>
        <w:t>n</w:t>
      </w:r>
      <w:r w:rsidRPr="001D2E49">
        <w:rPr>
          <w:lang w:eastAsia="ja-JP"/>
        </w:rPr>
        <w:t>.</w:t>
      </w:r>
    </w:p>
    <w:p w14:paraId="464B53BD" w14:textId="77777777" w:rsidR="00BC4322" w:rsidRPr="001D2E49" w:rsidRDefault="00BC4322" w:rsidP="00BC4322">
      <w:pPr>
        <w:pStyle w:val="B10"/>
        <w:rPr>
          <w:lang w:eastAsia="ja-JP"/>
        </w:rPr>
      </w:pPr>
      <w:r w:rsidRPr="001D2E49">
        <w:rPr>
          <w:lang w:eastAsia="ja-JP"/>
        </w:rPr>
        <w:t>-</w:t>
      </w:r>
      <w:r w:rsidRPr="001D2E49">
        <w:rPr>
          <w:lang w:eastAsia="ja-JP"/>
        </w:rPr>
        <w:tab/>
      </w:r>
      <w:r w:rsidRPr="001D2E49">
        <w:rPr>
          <w:rFonts w:eastAsia="宋体" w:hint="eastAsia"/>
          <w:lang w:eastAsia="zh-CN"/>
        </w:rPr>
        <w:t>If</w:t>
      </w:r>
      <w:r w:rsidRPr="001D2E49">
        <w:rPr>
          <w:rFonts w:eastAsia="宋体"/>
          <w:lang w:eastAsia="zh-CN"/>
        </w:rPr>
        <w:t xml:space="preserve"> the</w:t>
      </w:r>
      <w:r w:rsidRPr="001D2E49">
        <w:rPr>
          <w:rFonts w:eastAsia="宋体" w:hint="eastAsia"/>
          <w:lang w:eastAsia="zh-CN"/>
        </w:rPr>
        <w:t xml:space="preserve"> </w:t>
      </w:r>
      <w:r w:rsidRPr="001D2E49">
        <w:rPr>
          <w:rFonts w:eastAsia="宋体"/>
          <w:i/>
          <w:lang w:eastAsia="zh-CN"/>
        </w:rPr>
        <w:t xml:space="preserve">Additional </w:t>
      </w:r>
      <w:r w:rsidRPr="001D2E49">
        <w:rPr>
          <w:rFonts w:eastAsia="宋体" w:hint="eastAsia"/>
          <w:i/>
          <w:lang w:eastAsia="zh-CN"/>
        </w:rPr>
        <w:t xml:space="preserve">UL </w:t>
      </w:r>
      <w:r w:rsidRPr="001D2E49">
        <w:rPr>
          <w:rFonts w:eastAsia="宋体"/>
          <w:i/>
          <w:lang w:eastAsia="zh-CN"/>
        </w:rPr>
        <w:t>NG-U UP TNL</w:t>
      </w:r>
      <w:r w:rsidRPr="001D2E49">
        <w:rPr>
          <w:i/>
          <w:lang w:eastAsia="ja-JP"/>
        </w:rPr>
        <w:t xml:space="preserve"> Information</w:t>
      </w:r>
      <w:r w:rsidRPr="001D2E49">
        <w:rPr>
          <w:rFonts w:eastAsia="宋体" w:hint="eastAsia"/>
          <w:lang w:eastAsia="zh-CN"/>
        </w:rPr>
        <w:t xml:space="preserve"> IE is 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宋体" w:hint="eastAsia"/>
          <w:lang w:eastAsia="zh-CN"/>
        </w:rPr>
        <w:t xml:space="preserve"> IE,</w:t>
      </w:r>
      <w:r w:rsidRPr="001D2E49">
        <w:t xml:space="preserve"> the </w:t>
      </w:r>
      <w:r w:rsidRPr="001D2E49">
        <w:rPr>
          <w:rFonts w:eastAsia="宋体" w:hint="eastAsia"/>
          <w:lang w:eastAsia="zh-CN"/>
        </w:rPr>
        <w:t>NG-RAN node</w:t>
      </w:r>
      <w:r w:rsidRPr="001D2E49">
        <w:t xml:space="preserve"> </w:t>
      </w:r>
      <w:r w:rsidRPr="001D2E49">
        <w:rPr>
          <w:lang w:eastAsia="ja-JP"/>
        </w:rPr>
        <w:t xml:space="preserve">may </w:t>
      </w:r>
      <w:r w:rsidRPr="001D2E49">
        <w:rPr>
          <w:snapToGrid w:val="0"/>
        </w:rPr>
        <w:t xml:space="preserve">allocate resources for an additional NG-U transport bearer for some or all of the QoS flows present in </w:t>
      </w:r>
      <w:r w:rsidRPr="001D2E49">
        <w:rPr>
          <w:lang w:eastAsia="zh-CN"/>
        </w:rPr>
        <w:t xml:space="preserve">the </w:t>
      </w:r>
      <w:r w:rsidRPr="001D2E49">
        <w:rPr>
          <w:i/>
          <w:lang w:eastAsia="zh-CN"/>
        </w:rPr>
        <w:t>QoS Flow Add or Modify Request List</w:t>
      </w:r>
      <w:r w:rsidRPr="001D2E49">
        <w:rPr>
          <w:lang w:eastAsia="zh-CN"/>
        </w:rPr>
        <w:t xml:space="preserve"> IE and</w:t>
      </w:r>
      <w:r w:rsidRPr="001D2E49">
        <w:rPr>
          <w:snapToGrid w:val="0"/>
        </w:rPr>
        <w:t xml:space="preserve"> it shall indicate these QoS flows in the </w:t>
      </w:r>
      <w:r w:rsidRPr="001D2E49">
        <w:rPr>
          <w:i/>
          <w:snapToGrid w:val="0"/>
        </w:rPr>
        <w:t xml:space="preserve">Additional DL QoS Flow per TNL Information </w:t>
      </w:r>
      <w:r w:rsidRPr="001D2E49">
        <w:rPr>
          <w:snapToGrid w:val="0"/>
        </w:rPr>
        <w:t>IE i</w:t>
      </w:r>
      <w:r w:rsidRPr="001D2E49">
        <w:rPr>
          <w:lang w:eastAsia="ja-JP"/>
        </w:rPr>
        <w:t xml:space="preserve">n the </w:t>
      </w:r>
      <w:r w:rsidRPr="001D2E49">
        <w:rPr>
          <w:i/>
        </w:rPr>
        <w:t xml:space="preserve">PDU Session Resource </w:t>
      </w:r>
      <w:r w:rsidRPr="001D2E49">
        <w:rPr>
          <w:i/>
          <w:iCs/>
        </w:rPr>
        <w:t>Modify Response Transfer</w:t>
      </w:r>
      <w:r w:rsidRPr="001D2E49">
        <w:t xml:space="preserve"> IE</w:t>
      </w:r>
      <w:r w:rsidRPr="001D2E49">
        <w:rPr>
          <w:lang w:eastAsia="ja-JP"/>
        </w:rPr>
        <w:t xml:space="preserve">. In case the </w:t>
      </w:r>
      <w:r w:rsidRPr="001D2E49">
        <w:rPr>
          <w:i/>
          <w:snapToGrid w:val="0"/>
        </w:rPr>
        <w:t xml:space="preserve">Additional DL QoS Flow per TNL Information </w:t>
      </w:r>
      <w:r w:rsidRPr="001D2E49">
        <w:rPr>
          <w:snapToGrid w:val="0"/>
        </w:rPr>
        <w:t>IE</w:t>
      </w:r>
      <w:r w:rsidRPr="001D2E49">
        <w:rPr>
          <w:lang w:eastAsia="ja-JP"/>
        </w:rPr>
        <w:t xml:space="preserve"> is not included </w:t>
      </w:r>
      <w:r w:rsidRPr="001D2E49">
        <w:t>the SMF shall consider the proposed additional UL NG-U UP TNL information as available again</w:t>
      </w:r>
      <w:r w:rsidRPr="001D2E49">
        <w:rPr>
          <w:lang w:eastAsia="ja-JP"/>
        </w:rPr>
        <w:t>.</w:t>
      </w:r>
    </w:p>
    <w:p w14:paraId="52D8560C" w14:textId="77777777" w:rsidR="00BC4322" w:rsidRPr="001D2E49" w:rsidRDefault="00BC4322" w:rsidP="00BC4322">
      <w:pPr>
        <w:pStyle w:val="B10"/>
        <w:rPr>
          <w:rFonts w:eastAsia="宋体"/>
          <w:lang w:eastAsia="zh-CN"/>
        </w:rPr>
      </w:pPr>
      <w:r w:rsidRPr="001D2E49">
        <w:rPr>
          <w:lang w:eastAsia="ja-JP"/>
        </w:rPr>
        <w:t>-</w:t>
      </w:r>
      <w:r w:rsidRPr="001D2E49">
        <w:rPr>
          <w:lang w:eastAsia="ja-JP"/>
        </w:rPr>
        <w:tab/>
      </w:r>
      <w:r w:rsidRPr="001D2E49">
        <w:rPr>
          <w:rFonts w:eastAsia="宋体"/>
          <w:lang w:eastAsia="zh-CN"/>
        </w:rPr>
        <w:t>In case more than one NG-U transport bearers have been set up for the PDU session</w:t>
      </w:r>
      <w:r w:rsidRPr="001D2E49">
        <w:rPr>
          <w:rFonts w:eastAsia="宋体" w:hint="eastAsia"/>
          <w:lang w:eastAsia="zh-CN"/>
        </w:rPr>
        <w:t>,</w:t>
      </w:r>
      <w:r w:rsidRPr="001D2E49">
        <w:rPr>
          <w:rFonts w:eastAsia="宋体"/>
          <w:lang w:eastAsia="zh-CN"/>
        </w:rPr>
        <w:t xml:space="preserve"> i</w:t>
      </w:r>
      <w:r w:rsidRPr="001D2E49">
        <w:rPr>
          <w:rFonts w:eastAsia="宋体" w:hint="eastAsia"/>
          <w:lang w:eastAsia="zh-CN"/>
        </w:rPr>
        <w:t>f</w:t>
      </w:r>
      <w:r w:rsidRPr="001D2E49">
        <w:rPr>
          <w:rFonts w:eastAsia="宋体"/>
          <w:lang w:eastAsia="zh-CN"/>
        </w:rPr>
        <w:t xml:space="preserve"> all the</w:t>
      </w:r>
      <w:r w:rsidRPr="001D2E49">
        <w:rPr>
          <w:rFonts w:eastAsia="宋体" w:hint="eastAsia"/>
          <w:lang w:eastAsia="zh-CN"/>
        </w:rPr>
        <w:t xml:space="preserve"> </w:t>
      </w:r>
      <w:r w:rsidRPr="001D2E49">
        <w:rPr>
          <w:rFonts w:eastAsia="宋体"/>
          <w:lang w:eastAsia="zh-CN"/>
        </w:rPr>
        <w:t xml:space="preserve">QoS flows associated to one existing NG-U transport bearer are </w:t>
      </w:r>
      <w:r w:rsidRPr="001D2E49">
        <w:rPr>
          <w:rFonts w:eastAsia="宋体" w:hint="eastAsia"/>
          <w:lang w:eastAsia="zh-CN"/>
        </w:rPr>
        <w:t>included in</w:t>
      </w:r>
      <w:r w:rsidRPr="001D2E49">
        <w:rPr>
          <w:rFonts w:eastAsia="宋体"/>
          <w:lang w:eastAsia="zh-CN"/>
        </w:rPr>
        <w:t xml:space="preserve"> the</w:t>
      </w:r>
      <w:r w:rsidRPr="001D2E49">
        <w:rPr>
          <w:rFonts w:eastAsia="宋体" w:hint="eastAsia"/>
          <w:lang w:eastAsia="zh-CN"/>
        </w:rPr>
        <w:t xml:space="preserve"> </w:t>
      </w:r>
      <w:r w:rsidRPr="001D2E49">
        <w:rPr>
          <w:rFonts w:eastAsia="宋体"/>
          <w:i/>
          <w:lang w:eastAsia="zh-CN"/>
        </w:rPr>
        <w:t>QoS Flow to Release List</w:t>
      </w:r>
      <w:r w:rsidRPr="001D2E49">
        <w:rPr>
          <w:rFonts w:eastAsia="宋体" w:hint="eastAsia"/>
          <w:lang w:eastAsia="zh-CN"/>
        </w:rPr>
        <w:t xml:space="preserve"> IE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宋体" w:hint="eastAsia"/>
          <w:lang w:eastAsia="zh-CN"/>
        </w:rPr>
        <w:t xml:space="preserve"> IE</w:t>
      </w:r>
      <w:r w:rsidRPr="001D2E49">
        <w:rPr>
          <w:rFonts w:eastAsia="宋体"/>
          <w:lang w:eastAsia="zh-CN"/>
        </w:rPr>
        <w:t xml:space="preserve">, </w:t>
      </w:r>
      <w:r w:rsidRPr="001D2E49">
        <w:t xml:space="preserve">the </w:t>
      </w:r>
      <w:r w:rsidRPr="001D2E49">
        <w:rPr>
          <w:rFonts w:eastAsia="宋体" w:hint="eastAsia"/>
          <w:lang w:eastAsia="zh-CN"/>
        </w:rPr>
        <w:t>NG-RAN node</w:t>
      </w:r>
      <w:r w:rsidRPr="001D2E49">
        <w:t xml:space="preserve"> and 5GC </w:t>
      </w:r>
      <w:r w:rsidRPr="001D2E49">
        <w:rPr>
          <w:rFonts w:eastAsia="宋体"/>
          <w:lang w:eastAsia="zh-CN"/>
        </w:rPr>
        <w:t>shall consider that the concerned NG-U transport bearer is removed for the PDU session</w:t>
      </w:r>
      <w:r w:rsidRPr="001D2E49">
        <w:rPr>
          <w:lang w:eastAsia="ja-JP"/>
        </w:rPr>
        <w:t>, and both NG-RAN node and 5GC shall therefore consider the related NG-U UP TNL information as available again.</w:t>
      </w:r>
    </w:p>
    <w:p w14:paraId="5069E2C6" w14:textId="77777777" w:rsidR="00BC4322" w:rsidRDefault="00BC4322" w:rsidP="00BC4322">
      <w:pPr>
        <w:pStyle w:val="B10"/>
        <w:rPr>
          <w:lang w:eastAsia="ja-JP"/>
        </w:rPr>
      </w:pPr>
      <w:r>
        <w:rPr>
          <w:lang w:eastAsia="ja-JP"/>
        </w:rPr>
        <w:t>-</w:t>
      </w:r>
      <w:r>
        <w:rPr>
          <w:lang w:eastAsia="ja-JP"/>
        </w:rPr>
        <w:tab/>
        <w:t>I</w:t>
      </w:r>
      <w:r w:rsidRPr="001923AE">
        <w:rPr>
          <w:lang w:eastAsia="ja-JP"/>
        </w:rPr>
        <w:t xml:space="preserve">f the </w:t>
      </w:r>
      <w:r w:rsidRPr="00EB52C9">
        <w:rPr>
          <w:i/>
          <w:lang w:eastAsia="ja-JP"/>
        </w:rPr>
        <w:t>Redundant UL NG-U UP TNL Information</w:t>
      </w:r>
      <w:r w:rsidRPr="001923AE">
        <w:rPr>
          <w:lang w:eastAsia="ja-JP"/>
        </w:rPr>
        <w:t xml:space="preserve"> </w:t>
      </w:r>
      <w:r>
        <w:rPr>
          <w:lang w:eastAsia="ja-JP"/>
        </w:rPr>
        <w:t xml:space="preserve">IE within the </w:t>
      </w:r>
      <w:r w:rsidRPr="008A7091">
        <w:rPr>
          <w:rFonts w:eastAsia="宋体" w:hint="eastAsia"/>
          <w:i/>
          <w:lang w:eastAsia="zh-CN"/>
        </w:rPr>
        <w:t xml:space="preserve">UL </w:t>
      </w:r>
      <w:r w:rsidRPr="008A7091">
        <w:rPr>
          <w:rFonts w:eastAsia="宋体"/>
          <w:i/>
          <w:lang w:eastAsia="zh-CN"/>
        </w:rPr>
        <w:t>NG-U UP TNL</w:t>
      </w:r>
      <w:r w:rsidRPr="008A7091">
        <w:rPr>
          <w:i/>
          <w:lang w:eastAsia="ja-JP"/>
        </w:rPr>
        <w:t xml:space="preserve"> Modify List</w:t>
      </w:r>
      <w:r w:rsidRPr="008A7091">
        <w:rPr>
          <w:rFonts w:eastAsia="宋体" w:hint="eastAsia"/>
          <w:lang w:eastAsia="zh-CN"/>
        </w:rPr>
        <w:t xml:space="preserve"> IE</w:t>
      </w:r>
      <w:r w:rsidRPr="008A7091">
        <w:rPr>
          <w:lang w:eastAsia="ja-JP"/>
        </w:rPr>
        <w:t xml:space="preserve"> </w:t>
      </w:r>
      <w:r w:rsidRPr="001923AE">
        <w:rPr>
          <w:lang w:eastAsia="ja-JP"/>
        </w:rPr>
        <w:t xml:space="preserve">is included </w:t>
      </w:r>
      <w:r w:rsidRPr="001923AE">
        <w:rPr>
          <w:rFonts w:hint="eastAsia"/>
          <w:lang w:eastAsia="ja-JP"/>
        </w:rPr>
        <w:t xml:space="preserve">in the </w:t>
      </w:r>
      <w:r w:rsidRPr="00EB52C9">
        <w:rPr>
          <w:i/>
          <w:lang w:eastAsia="ja-JP"/>
        </w:rPr>
        <w:t>PDU Session Resource Modify Request Transfer</w:t>
      </w:r>
      <w:r w:rsidRPr="00367E0D">
        <w:rPr>
          <w:lang w:eastAsia="ja-JP"/>
        </w:rPr>
        <w:t xml:space="preserve"> IE</w:t>
      </w:r>
      <w:r w:rsidRPr="001923AE">
        <w:rPr>
          <w:rFonts w:hint="eastAsia"/>
          <w:lang w:eastAsia="ja-JP"/>
        </w:rPr>
        <w:t xml:space="preserve">, </w:t>
      </w:r>
      <w:r w:rsidRPr="005E73D6">
        <w:rPr>
          <w:lang w:eastAsia="ja-JP"/>
        </w:rPr>
        <w:t xml:space="preserve">the </w:t>
      </w:r>
      <w:r w:rsidRPr="005E73D6">
        <w:rPr>
          <w:rFonts w:hint="eastAsia"/>
          <w:lang w:eastAsia="ja-JP"/>
        </w:rPr>
        <w:t>NG-RAN node</w:t>
      </w:r>
      <w:r w:rsidRPr="005E73D6">
        <w:rPr>
          <w:lang w:eastAsia="ja-JP"/>
        </w:rPr>
        <w:t xml:space="preserve"> shall</w:t>
      </w:r>
      <w:r>
        <w:rPr>
          <w:rFonts w:eastAsia="宋体"/>
          <w:lang w:eastAsia="ja-JP"/>
        </w:rPr>
        <w:t>, if supported,</w:t>
      </w:r>
      <w:r w:rsidRPr="005E73D6">
        <w:rPr>
          <w:rFonts w:hint="eastAsia"/>
          <w:lang w:eastAsia="ja-JP"/>
        </w:rPr>
        <w:t xml:space="preserve"> </w:t>
      </w:r>
      <w:r w:rsidRPr="005E73D6">
        <w:rPr>
          <w:lang w:eastAsia="ja-JP"/>
        </w:rPr>
        <w:t>update</w:t>
      </w:r>
      <w:r w:rsidRPr="005E73D6">
        <w:rPr>
          <w:rFonts w:hint="eastAsia"/>
          <w:lang w:eastAsia="ja-JP"/>
        </w:rPr>
        <w:t xml:space="preserve"> the t</w:t>
      </w:r>
      <w:r w:rsidRPr="005E73D6">
        <w:rPr>
          <w:lang w:eastAsia="ja-JP"/>
        </w:rPr>
        <w:t xml:space="preserve">ransport </w:t>
      </w:r>
      <w:r w:rsidRPr="005E73D6">
        <w:rPr>
          <w:rFonts w:hint="eastAsia"/>
          <w:lang w:eastAsia="ja-JP"/>
        </w:rPr>
        <w:t>l</w:t>
      </w:r>
      <w:r w:rsidRPr="005E73D6">
        <w:rPr>
          <w:lang w:eastAsia="ja-JP"/>
        </w:rPr>
        <w:t xml:space="preserve">ayer </w:t>
      </w:r>
      <w:r w:rsidRPr="005E73D6">
        <w:rPr>
          <w:rFonts w:hint="eastAsia"/>
          <w:lang w:eastAsia="ja-JP"/>
        </w:rPr>
        <w:t>i</w:t>
      </w:r>
      <w:r w:rsidRPr="005E73D6">
        <w:rPr>
          <w:lang w:eastAsia="ja-JP"/>
        </w:rPr>
        <w:t>nformation</w:t>
      </w:r>
      <w:r w:rsidRPr="005E73D6">
        <w:rPr>
          <w:rFonts w:hint="eastAsia"/>
          <w:lang w:eastAsia="ja-JP"/>
        </w:rPr>
        <w:t xml:space="preserve"> for the uplink data accordingly for the concerned</w:t>
      </w:r>
      <w:r w:rsidRPr="005E73D6">
        <w:rPr>
          <w:lang w:eastAsia="ja-JP"/>
        </w:rPr>
        <w:t xml:space="preserve"> transport bearer identified by the </w:t>
      </w:r>
      <w:r w:rsidRPr="00EB52C9">
        <w:rPr>
          <w:i/>
          <w:lang w:eastAsia="ja-JP"/>
        </w:rPr>
        <w:t xml:space="preserve">Redundant </w:t>
      </w:r>
      <w:r w:rsidRPr="00367E0D">
        <w:rPr>
          <w:i/>
          <w:lang w:eastAsia="ja-JP"/>
        </w:rPr>
        <w:t>D</w:t>
      </w:r>
      <w:r w:rsidRPr="00367E0D">
        <w:rPr>
          <w:rFonts w:hint="eastAsia"/>
          <w:i/>
          <w:lang w:eastAsia="ja-JP"/>
        </w:rPr>
        <w:t xml:space="preserve">L </w:t>
      </w:r>
      <w:r w:rsidRPr="00367E0D">
        <w:rPr>
          <w:i/>
          <w:lang w:eastAsia="ja-JP"/>
        </w:rPr>
        <w:t>NG-U UP TNL</w:t>
      </w:r>
      <w:r w:rsidRPr="00EB52C9">
        <w:rPr>
          <w:i/>
          <w:lang w:eastAsia="ja-JP"/>
        </w:rPr>
        <w:t xml:space="preserve"> Information</w:t>
      </w:r>
      <w:r w:rsidRPr="005E73D6">
        <w:rPr>
          <w:rFonts w:hint="eastAsia"/>
          <w:lang w:eastAsia="ja-JP"/>
        </w:rPr>
        <w:t xml:space="preserve"> IE</w:t>
      </w:r>
      <w:r w:rsidRPr="005E73D6">
        <w:rPr>
          <w:lang w:eastAsia="ja-JP"/>
        </w:rPr>
        <w:t xml:space="preserve"> </w:t>
      </w:r>
      <w:r w:rsidRPr="005E73D6">
        <w:rPr>
          <w:rFonts w:hint="eastAsia"/>
          <w:lang w:eastAsia="ja-JP"/>
        </w:rPr>
        <w:t>included in</w:t>
      </w:r>
      <w:r w:rsidRPr="005E73D6">
        <w:rPr>
          <w:lang w:eastAsia="ja-JP"/>
        </w:rPr>
        <w:t xml:space="preserve"> the </w:t>
      </w:r>
      <w:r w:rsidRPr="00EB52C9">
        <w:rPr>
          <w:i/>
          <w:lang w:eastAsia="ja-JP"/>
        </w:rPr>
        <w:t>PDU Session Resource Modify Request Transfer</w:t>
      </w:r>
      <w:r w:rsidRPr="00367E0D">
        <w:rPr>
          <w:rFonts w:hint="eastAsia"/>
          <w:lang w:eastAsia="ja-JP"/>
        </w:rPr>
        <w:t xml:space="preserve"> </w:t>
      </w:r>
      <w:r w:rsidRPr="005E73D6">
        <w:rPr>
          <w:rFonts w:hint="eastAsia"/>
          <w:lang w:eastAsia="ja-JP"/>
        </w:rPr>
        <w:t xml:space="preserve">IE </w:t>
      </w:r>
      <w:r w:rsidRPr="005E73D6">
        <w:rPr>
          <w:lang w:eastAsia="ja-JP"/>
        </w:rPr>
        <w:t>for the concerned PDU sessio</w:t>
      </w:r>
      <w:r w:rsidRPr="005E73D6">
        <w:rPr>
          <w:rFonts w:hint="eastAsia"/>
          <w:lang w:eastAsia="ja-JP"/>
        </w:rPr>
        <w:t>n</w:t>
      </w:r>
      <w:r>
        <w:rPr>
          <w:lang w:eastAsia="ja-JP"/>
        </w:rPr>
        <w:t>.</w:t>
      </w:r>
    </w:p>
    <w:p w14:paraId="092DACA9" w14:textId="77777777" w:rsidR="00BC4322" w:rsidRPr="0039648A" w:rsidRDefault="00BC4322" w:rsidP="00BC4322">
      <w:pPr>
        <w:pStyle w:val="B10"/>
      </w:pPr>
      <w:r w:rsidRPr="00FA22D3">
        <w:t>-</w:t>
      </w:r>
      <w:r w:rsidRPr="00FA22D3">
        <w:tab/>
      </w:r>
      <w:r w:rsidRPr="00FA22D3">
        <w:rPr>
          <w:rFonts w:eastAsia="宋体" w:hint="eastAsia"/>
          <w:lang w:eastAsia="zh-CN"/>
        </w:rPr>
        <w:t>If</w:t>
      </w:r>
      <w:r w:rsidRPr="00FA22D3">
        <w:rPr>
          <w:rFonts w:eastAsia="宋体"/>
          <w:lang w:eastAsia="zh-CN"/>
        </w:rPr>
        <w:t xml:space="preserve"> the</w:t>
      </w:r>
      <w:r w:rsidRPr="00FA22D3">
        <w:rPr>
          <w:rFonts w:eastAsia="宋体" w:hint="eastAsia"/>
          <w:lang w:eastAsia="zh-CN"/>
        </w:rPr>
        <w:t xml:space="preserve"> </w:t>
      </w:r>
      <w:r w:rsidRPr="00FA22D3">
        <w:rPr>
          <w:rFonts w:eastAsia="宋体"/>
          <w:i/>
          <w:lang w:eastAsia="zh-CN"/>
        </w:rPr>
        <w:t xml:space="preserve">Additional </w:t>
      </w:r>
      <w:r w:rsidRPr="00CA6F88">
        <w:rPr>
          <w:i/>
        </w:rPr>
        <w:t xml:space="preserve">Redundant </w:t>
      </w:r>
      <w:r w:rsidRPr="00FA22D3">
        <w:rPr>
          <w:rFonts w:eastAsia="宋体" w:hint="eastAsia"/>
          <w:i/>
          <w:lang w:eastAsia="zh-CN"/>
        </w:rPr>
        <w:t xml:space="preserve">UL </w:t>
      </w:r>
      <w:r w:rsidRPr="00FA22D3">
        <w:rPr>
          <w:rFonts w:eastAsia="宋体"/>
          <w:i/>
          <w:lang w:eastAsia="zh-CN"/>
        </w:rPr>
        <w:t>NG-U UP TNL</w:t>
      </w:r>
      <w:r w:rsidRPr="00FA22D3">
        <w:rPr>
          <w:i/>
        </w:rPr>
        <w:t xml:space="preserve"> Information</w:t>
      </w:r>
      <w:r w:rsidRPr="00FA22D3">
        <w:rPr>
          <w:rFonts w:eastAsia="宋体" w:hint="eastAsia"/>
          <w:lang w:eastAsia="zh-CN"/>
        </w:rPr>
        <w:t xml:space="preserve"> IE is included in</w:t>
      </w:r>
      <w:r w:rsidRPr="00FA22D3">
        <w:t xml:space="preserve"> the</w:t>
      </w:r>
      <w:r w:rsidRPr="00FA22D3">
        <w:rPr>
          <w:lang w:eastAsia="zh-CN"/>
        </w:rPr>
        <w:t xml:space="preserve"> </w:t>
      </w:r>
      <w:r w:rsidRPr="00FA22D3">
        <w:rPr>
          <w:i/>
        </w:rPr>
        <w:t>PDU Session Resource Modify Request Transfer</w:t>
      </w:r>
      <w:r w:rsidRPr="00FA22D3">
        <w:rPr>
          <w:rFonts w:eastAsia="宋体" w:hint="eastAsia"/>
          <w:lang w:eastAsia="zh-CN"/>
        </w:rPr>
        <w:t xml:space="preserve"> IE,</w:t>
      </w:r>
      <w:r w:rsidRPr="00FA22D3">
        <w:t xml:space="preserve"> the </w:t>
      </w:r>
      <w:r w:rsidRPr="00FA22D3">
        <w:rPr>
          <w:rFonts w:eastAsia="宋体" w:hint="eastAsia"/>
          <w:lang w:eastAsia="zh-CN"/>
        </w:rPr>
        <w:t>NG-RAN node</w:t>
      </w:r>
      <w:r w:rsidRPr="00FA22D3">
        <w:t xml:space="preserve"> may </w:t>
      </w:r>
      <w:r w:rsidRPr="00FA22D3">
        <w:rPr>
          <w:snapToGrid w:val="0"/>
        </w:rPr>
        <w:t xml:space="preserve">allocate resources for an additional </w:t>
      </w:r>
      <w:r>
        <w:rPr>
          <w:snapToGrid w:val="0"/>
        </w:rPr>
        <w:t>r</w:t>
      </w:r>
      <w:r w:rsidRPr="0055710C">
        <w:rPr>
          <w:snapToGrid w:val="0"/>
        </w:rPr>
        <w:t xml:space="preserve">edundant </w:t>
      </w:r>
      <w:r w:rsidRPr="00FA22D3">
        <w:rPr>
          <w:snapToGrid w:val="0"/>
        </w:rPr>
        <w:t xml:space="preserve">NG-U transport bearer for some or all of the QoS flows present in </w:t>
      </w:r>
      <w:r w:rsidRPr="00FA22D3">
        <w:rPr>
          <w:lang w:eastAsia="zh-CN"/>
        </w:rPr>
        <w:t xml:space="preserve">the </w:t>
      </w:r>
      <w:r w:rsidRPr="00FA22D3">
        <w:rPr>
          <w:i/>
          <w:lang w:eastAsia="zh-CN"/>
        </w:rPr>
        <w:t>QoS Flow Add or Modify Request List</w:t>
      </w:r>
      <w:r w:rsidRPr="00FA22D3">
        <w:rPr>
          <w:lang w:eastAsia="zh-CN"/>
        </w:rPr>
        <w:t xml:space="preserve"> IE and</w:t>
      </w:r>
      <w:r w:rsidRPr="00FA22D3">
        <w:rPr>
          <w:snapToGrid w:val="0"/>
        </w:rPr>
        <w:t xml:space="preserve"> it shall</w:t>
      </w:r>
      <w:r>
        <w:rPr>
          <w:rFonts w:eastAsia="宋体"/>
          <w:snapToGrid w:val="0"/>
        </w:rPr>
        <w:t>, if supported,</w:t>
      </w:r>
      <w:r w:rsidRPr="00FA22D3">
        <w:rPr>
          <w:snapToGrid w:val="0"/>
        </w:rPr>
        <w:t xml:space="preserve"> indicate these QoS flows in the </w:t>
      </w:r>
      <w:r w:rsidRPr="00FA22D3">
        <w:rPr>
          <w:i/>
          <w:snapToGrid w:val="0"/>
        </w:rPr>
        <w:t xml:space="preserve">Additional </w:t>
      </w:r>
      <w:r w:rsidRPr="00CA6F88">
        <w:rPr>
          <w:i/>
        </w:rPr>
        <w:t xml:space="preserve">Redundant </w:t>
      </w:r>
      <w:r w:rsidRPr="00FA22D3">
        <w:rPr>
          <w:i/>
          <w:snapToGrid w:val="0"/>
        </w:rPr>
        <w:t xml:space="preserve">DL QoS Flow per TNL Information </w:t>
      </w:r>
      <w:r w:rsidRPr="00FA22D3">
        <w:rPr>
          <w:snapToGrid w:val="0"/>
        </w:rPr>
        <w:t>IE i</w:t>
      </w:r>
      <w:r w:rsidRPr="00FA22D3">
        <w:t xml:space="preserve">n the </w:t>
      </w:r>
      <w:r w:rsidRPr="00FA22D3">
        <w:rPr>
          <w:i/>
        </w:rPr>
        <w:t xml:space="preserve">PDU Session Resource </w:t>
      </w:r>
      <w:r w:rsidRPr="00FA22D3">
        <w:rPr>
          <w:i/>
          <w:iCs/>
        </w:rPr>
        <w:t>Modify Response Transfer</w:t>
      </w:r>
      <w:r w:rsidRPr="00FA22D3">
        <w:t xml:space="preserve"> IE. In case the </w:t>
      </w:r>
      <w:r w:rsidRPr="00FA22D3">
        <w:rPr>
          <w:i/>
          <w:snapToGrid w:val="0"/>
        </w:rPr>
        <w:t xml:space="preserve">Additional </w:t>
      </w:r>
      <w:r w:rsidRPr="00CA6F88">
        <w:rPr>
          <w:i/>
        </w:rPr>
        <w:t xml:space="preserve">Redundant </w:t>
      </w:r>
      <w:r w:rsidRPr="00FA22D3">
        <w:rPr>
          <w:i/>
          <w:snapToGrid w:val="0"/>
        </w:rPr>
        <w:t xml:space="preserve">DL QoS Flow per TNL Information </w:t>
      </w:r>
      <w:r w:rsidRPr="00FA22D3">
        <w:rPr>
          <w:snapToGrid w:val="0"/>
        </w:rPr>
        <w:t>IE</w:t>
      </w:r>
      <w:r w:rsidRPr="00FA22D3">
        <w:t xml:space="preserve"> is not included the SMF shall consider the proposed additional </w:t>
      </w:r>
      <w:r w:rsidRPr="0055710C">
        <w:t xml:space="preserve">Redundant </w:t>
      </w:r>
      <w:r w:rsidRPr="00FA22D3">
        <w:t>UL NG-U UP TNL information as available again.</w:t>
      </w:r>
    </w:p>
    <w:p w14:paraId="384583FF" w14:textId="77777777" w:rsidR="00BC4322" w:rsidRDefault="00BC4322" w:rsidP="00BC4322">
      <w:pPr>
        <w:pStyle w:val="B10"/>
        <w:rPr>
          <w:lang w:eastAsia="en-GB"/>
        </w:rPr>
      </w:pPr>
      <w:r w:rsidRPr="008A7091">
        <w:rPr>
          <w:lang w:eastAsia="en-GB"/>
        </w:rPr>
        <w:t>-</w:t>
      </w:r>
      <w:r w:rsidRPr="008A7091">
        <w:rPr>
          <w:lang w:eastAsia="en-GB"/>
        </w:rPr>
        <w:tab/>
      </w:r>
      <w:r w:rsidRPr="00D72B0A">
        <w:rPr>
          <w:lang w:eastAsia="en-GB"/>
        </w:rPr>
        <w:t xml:space="preserve">If the </w:t>
      </w:r>
      <w:r w:rsidRPr="00D72B0A">
        <w:rPr>
          <w:i/>
          <w:iCs/>
          <w:lang w:eastAsia="en-GB"/>
        </w:rPr>
        <w:t>Redundant UL NG-U UP TNL Information</w:t>
      </w:r>
      <w:r w:rsidRPr="00D72B0A">
        <w:rPr>
          <w:lang w:eastAsia="en-GB"/>
        </w:rPr>
        <w:t xml:space="preserve"> IE is included in the </w:t>
      </w:r>
      <w:r w:rsidRPr="00D72B0A">
        <w:rPr>
          <w:i/>
          <w:iCs/>
          <w:lang w:eastAsia="en-GB"/>
        </w:rPr>
        <w:t>PDU Session Resource Modify Request Transfer</w:t>
      </w:r>
      <w:r w:rsidRPr="00D72B0A">
        <w:rPr>
          <w:lang w:eastAsia="en-GB"/>
        </w:rPr>
        <w:t xml:space="preserve"> IE, the NG-RAN node may allocate resources for a</w:t>
      </w:r>
      <w:r>
        <w:rPr>
          <w:lang w:eastAsia="en-GB"/>
        </w:rPr>
        <w:t xml:space="preserve"> </w:t>
      </w:r>
      <w:r w:rsidRPr="00D72B0A">
        <w:rPr>
          <w:lang w:eastAsia="en-GB"/>
        </w:rPr>
        <w:t xml:space="preserve">redundant NG-U transport bearer for some or all of the QoS flows present in the </w:t>
      </w:r>
      <w:r w:rsidRPr="00F61402">
        <w:rPr>
          <w:i/>
          <w:iCs/>
          <w:lang w:eastAsia="en-GB"/>
        </w:rPr>
        <w:t>QoS Flow Add or Modify Request List</w:t>
      </w:r>
      <w:r w:rsidRPr="00D72B0A">
        <w:rPr>
          <w:lang w:eastAsia="en-GB"/>
        </w:rPr>
        <w:t xml:space="preserve"> IE and it shall, if supported, indicate the corresponding NG-RAN endpoint of this NG-U transport bearer in the </w:t>
      </w:r>
      <w:r w:rsidRPr="00D72B0A">
        <w:rPr>
          <w:i/>
          <w:iCs/>
          <w:lang w:eastAsia="en-GB"/>
        </w:rPr>
        <w:t>Redundant DL NG-U UP TNL Information</w:t>
      </w:r>
      <w:r w:rsidRPr="00D72B0A">
        <w:rPr>
          <w:lang w:eastAsia="en-GB"/>
        </w:rPr>
        <w:t xml:space="preserve"> IE in the </w:t>
      </w:r>
      <w:r w:rsidRPr="00D72B0A">
        <w:rPr>
          <w:i/>
          <w:iCs/>
          <w:lang w:eastAsia="en-GB"/>
        </w:rPr>
        <w:t>PDU Session Resource Modify Response Transfer</w:t>
      </w:r>
      <w:r w:rsidRPr="00D72B0A">
        <w:rPr>
          <w:lang w:eastAsia="en-GB"/>
        </w:rPr>
        <w:t xml:space="preserve"> IE.</w:t>
      </w:r>
    </w:p>
    <w:p w14:paraId="5DE594BE" w14:textId="77777777" w:rsidR="00BC4322" w:rsidRDefault="00BC4322" w:rsidP="00BC4322">
      <w:pPr>
        <w:pStyle w:val="B10"/>
        <w:rPr>
          <w:snapToGrid w:val="0"/>
          <w:lang w:eastAsia="zh-CN"/>
        </w:rPr>
      </w:pPr>
      <w:r>
        <w:rPr>
          <w:lang w:eastAsia="ja-JP"/>
        </w:rPr>
        <w:t>-</w:t>
      </w:r>
      <w:r>
        <w:rPr>
          <w:lang w:eastAsia="ja-JP"/>
        </w:rPr>
        <w:tab/>
        <w:t xml:space="preserve">If the </w:t>
      </w:r>
      <w:r>
        <w:rPr>
          <w:rFonts w:hint="eastAsia"/>
          <w:i/>
          <w:lang w:eastAsia="zh-CN"/>
        </w:rPr>
        <w:t>Security Indication</w:t>
      </w:r>
      <w:r>
        <w:rPr>
          <w:rFonts w:eastAsia="宋体" w:hint="eastAsia"/>
          <w:lang w:eastAsia="zh-CN"/>
        </w:rPr>
        <w:t xml:space="preserve"> IE is included in</w:t>
      </w:r>
      <w:r>
        <w:t xml:space="preserve"> the</w:t>
      </w:r>
      <w:r>
        <w:rPr>
          <w:lang w:eastAsia="zh-CN"/>
        </w:rPr>
        <w:t xml:space="preserve"> </w:t>
      </w:r>
      <w:r>
        <w:rPr>
          <w:i/>
          <w:lang w:eastAsia="ja-JP"/>
        </w:rPr>
        <w:t>PDU Session Resource Modify Request Transfer</w:t>
      </w:r>
      <w:r>
        <w:rPr>
          <w:rFonts w:eastAsia="宋体" w:hint="eastAsia"/>
          <w:lang w:eastAsia="zh-CN"/>
        </w:rPr>
        <w:t xml:space="preserve"> IE</w:t>
      </w:r>
      <w:r>
        <w:rPr>
          <w:rFonts w:eastAsia="宋体"/>
          <w:lang w:eastAsia="zh-CN"/>
        </w:rPr>
        <w:t>, the NG-RAN node shall, if supported, only update the maximum integrity protected data rate uplink and/or the maximum integrity protected data rate downlink, and take them into account as defined in the PDU Session Resource Setup procedure</w:t>
      </w:r>
      <w:r>
        <w:rPr>
          <w:snapToGrid w:val="0"/>
          <w:lang w:eastAsia="zh-CN"/>
        </w:rPr>
        <w:t>.</w:t>
      </w:r>
    </w:p>
    <w:p w14:paraId="4B882553" w14:textId="77777777" w:rsidR="00BC4322" w:rsidRDefault="00BC4322" w:rsidP="00BC4322">
      <w:pPr>
        <w:pStyle w:val="B10"/>
        <w:rPr>
          <w:rFonts w:eastAsia="宋体"/>
          <w:lang w:eastAsia="zh-CN"/>
        </w:rPr>
      </w:pPr>
      <w:r w:rsidRPr="001D2E49">
        <w:t>-</w:t>
      </w:r>
      <w:r w:rsidRPr="001D2E49">
        <w:tab/>
      </w:r>
      <w:r w:rsidRPr="001D2E49">
        <w:rPr>
          <w:rFonts w:eastAsia="宋体" w:hint="eastAsia"/>
          <w:lang w:eastAsia="zh-CN"/>
        </w:rPr>
        <w:t>If</w:t>
      </w:r>
      <w:r w:rsidRPr="001D2E49">
        <w:rPr>
          <w:rFonts w:eastAsia="宋体"/>
          <w:lang w:eastAsia="zh-CN"/>
        </w:rPr>
        <w:t xml:space="preserve"> the</w:t>
      </w:r>
      <w:r w:rsidRPr="001D2E49">
        <w:rPr>
          <w:rFonts w:eastAsia="宋体" w:hint="eastAsia"/>
          <w:lang w:eastAsia="zh-CN"/>
        </w:rPr>
        <w:t xml:space="preserve"> </w:t>
      </w:r>
      <w:r w:rsidRPr="000D2AC8">
        <w:rPr>
          <w:rFonts w:eastAsia="宋体"/>
          <w:i/>
          <w:iCs/>
          <w:lang w:eastAsia="zh-CN"/>
        </w:rPr>
        <w:t>U</w:t>
      </w:r>
      <w:r>
        <w:rPr>
          <w:rFonts w:eastAsia="宋体"/>
          <w:i/>
          <w:iCs/>
          <w:lang w:eastAsia="zh-CN"/>
        </w:rPr>
        <w:t xml:space="preserve">ser </w:t>
      </w:r>
      <w:r w:rsidRPr="000D2AC8">
        <w:rPr>
          <w:rFonts w:eastAsia="宋体"/>
          <w:i/>
          <w:iCs/>
          <w:lang w:eastAsia="zh-CN"/>
        </w:rPr>
        <w:t>P</w:t>
      </w:r>
      <w:r>
        <w:rPr>
          <w:rFonts w:eastAsia="宋体"/>
          <w:i/>
          <w:iCs/>
          <w:lang w:eastAsia="zh-CN"/>
        </w:rPr>
        <w:t>lane</w:t>
      </w:r>
      <w:r w:rsidRPr="000D2AC8">
        <w:rPr>
          <w:rFonts w:eastAsia="宋体"/>
          <w:i/>
          <w:iCs/>
          <w:lang w:eastAsia="zh-CN"/>
        </w:rPr>
        <w:t xml:space="preserve"> Failure </w:t>
      </w:r>
      <w:r>
        <w:rPr>
          <w:rFonts w:eastAsia="宋体"/>
          <w:i/>
          <w:iCs/>
          <w:lang w:eastAsia="zh-CN"/>
        </w:rPr>
        <w:t>I</w:t>
      </w:r>
      <w:r w:rsidRPr="000D2AC8">
        <w:rPr>
          <w:rFonts w:eastAsia="宋体"/>
          <w:i/>
          <w:iCs/>
          <w:lang w:eastAsia="zh-CN"/>
        </w:rPr>
        <w:t xml:space="preserve">ndication </w:t>
      </w:r>
      <w:r w:rsidRPr="00AB7C04">
        <w:rPr>
          <w:rFonts w:eastAsia="宋体"/>
          <w:lang w:eastAsia="zh-CN"/>
        </w:rPr>
        <w:t xml:space="preserve">IE is </w:t>
      </w:r>
      <w:r w:rsidRPr="001D2E49">
        <w:rPr>
          <w:rFonts w:eastAsia="宋体"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宋体" w:hint="eastAsia"/>
          <w:i/>
          <w:lang w:eastAsia="zh-CN"/>
        </w:rPr>
        <w:t xml:space="preserve"> </w:t>
      </w:r>
      <w:r w:rsidRPr="001D2E49">
        <w:rPr>
          <w:rFonts w:eastAsia="宋体" w:hint="eastAsia"/>
          <w:lang w:eastAsia="zh-CN"/>
        </w:rPr>
        <w:t>IE</w:t>
      </w:r>
      <w:r w:rsidRPr="00AB7C04">
        <w:rPr>
          <w:rFonts w:eastAsia="宋体"/>
          <w:lang w:eastAsia="zh-CN"/>
        </w:rPr>
        <w:t xml:space="preserve">, the </w:t>
      </w:r>
      <w:r>
        <w:rPr>
          <w:rFonts w:eastAsia="宋体"/>
          <w:lang w:eastAsia="zh-CN"/>
        </w:rPr>
        <w:t>NG-RAN node</w:t>
      </w:r>
      <w:r w:rsidRPr="00AB7C04">
        <w:rPr>
          <w:rFonts w:eastAsia="宋体"/>
          <w:lang w:eastAsia="zh-CN"/>
        </w:rPr>
        <w:t xml:space="preserve"> shall, if supported, consider that the </w:t>
      </w:r>
      <w:r>
        <w:rPr>
          <w:rFonts w:eastAsia="宋体"/>
          <w:lang w:eastAsia="zh-CN"/>
        </w:rPr>
        <w:t xml:space="preserve">NG-U tunnel established for the </w:t>
      </w:r>
      <w:r w:rsidRPr="00AB7C04">
        <w:rPr>
          <w:rFonts w:eastAsia="宋体"/>
          <w:lang w:eastAsia="zh-CN"/>
        </w:rPr>
        <w:t>PDU session</w:t>
      </w:r>
      <w:r>
        <w:rPr>
          <w:rFonts w:eastAsia="宋体"/>
          <w:lang w:eastAsia="zh-CN"/>
        </w:rPr>
        <w:t xml:space="preserve"> experienced a user plane failure, and perform one of the below actions:</w:t>
      </w:r>
    </w:p>
    <w:p w14:paraId="410CB4FF" w14:textId="6AAF15FF" w:rsidR="00BC4322" w:rsidRDefault="00BC4322" w:rsidP="00471282">
      <w:pPr>
        <w:pStyle w:val="B2"/>
        <w:rPr>
          <w:rFonts w:eastAsia="宋体"/>
          <w:lang w:eastAsia="zh-CN"/>
        </w:rPr>
      </w:pPr>
      <w:r>
        <w:rPr>
          <w:rFonts w:eastAsia="宋体"/>
          <w:lang w:eastAsia="zh-CN"/>
        </w:rPr>
        <w:t>-</w:t>
      </w:r>
      <w:r>
        <w:rPr>
          <w:rFonts w:eastAsia="宋体"/>
          <w:lang w:eastAsia="zh-CN"/>
        </w:rPr>
        <w:tab/>
        <w:t>trigger the PDU Session Resource Notify procedure</w:t>
      </w:r>
      <w:del w:id="101" w:author="Ericsson  " w:date="2025-04-08T10:17:00Z">
        <w:r w:rsidDel="00407EDA">
          <w:rPr>
            <w:rFonts w:eastAsia="宋体"/>
            <w:lang w:eastAsia="zh-CN"/>
          </w:rPr>
          <w:delText xml:space="preserve"> </w:delText>
        </w:r>
      </w:del>
      <w:ins w:id="102" w:author="Ericsson" w:date="2025-03-27T16:23:00Z">
        <w:del w:id="103" w:author="Ericsson  " w:date="2025-04-08T10:17:00Z">
          <w:r w:rsidR="00471282" w:rsidDel="001777F8">
            <w:rPr>
              <w:rFonts w:eastAsia="宋体"/>
              <w:lang w:eastAsia="zh-CN"/>
            </w:rPr>
            <w:delText>or PDU Session Resource Modify Indi</w:delText>
          </w:r>
        </w:del>
        <w:del w:id="104" w:author="Ericsson  " w:date="2025-04-08T10:09:00Z">
          <w:r w:rsidR="00471282" w:rsidDel="00A54174">
            <w:rPr>
              <w:rFonts w:eastAsia="宋体"/>
              <w:lang w:eastAsia="zh-CN"/>
            </w:rPr>
            <w:delText>cation procedure as specified</w:delText>
          </w:r>
        </w:del>
      </w:ins>
      <w:ins w:id="105" w:author="Ericsson" w:date="2025-03-27T16:35:00Z">
        <w:del w:id="106" w:author="Ericsson  " w:date="2025-04-08T10:09:00Z">
          <w:r w:rsidR="00951421" w:rsidDel="00A54174">
            <w:rPr>
              <w:rFonts w:eastAsia="宋体"/>
              <w:lang w:eastAsia="zh-CN"/>
            </w:rPr>
            <w:delText xml:space="preserve"> below</w:delText>
          </w:r>
        </w:del>
      </w:ins>
      <w:ins w:id="107" w:author="Ericsson" w:date="2025-03-27T16:23:00Z">
        <w:del w:id="108" w:author="Ericsson  " w:date="2025-04-08T10:42:00Z">
          <w:r w:rsidR="00471282" w:rsidDel="00DF7367">
            <w:rPr>
              <w:rFonts w:eastAsia="宋体"/>
              <w:lang w:eastAsia="zh-CN"/>
            </w:rPr>
            <w:delText>.</w:delText>
          </w:r>
        </w:del>
      </w:ins>
      <w:ins w:id="109" w:author="Ericsson  " w:date="2025-04-08T10:42:00Z">
        <w:r w:rsidR="00DF7367">
          <w:rPr>
            <w:rFonts w:eastAsia="宋体"/>
            <w:lang w:eastAsia="zh-CN"/>
          </w:rPr>
          <w:t xml:space="preserve"> </w:t>
        </w:r>
      </w:ins>
      <w:r>
        <w:rPr>
          <w:rFonts w:eastAsia="宋体"/>
          <w:lang w:eastAsia="zh-CN"/>
        </w:rPr>
        <w:t>to release the tunnel and the associated QoS flows</w:t>
      </w:r>
      <w:del w:id="110" w:author="Ericsson  " w:date="2025-04-08T10:16:00Z">
        <w:r w:rsidDel="00846404">
          <w:rPr>
            <w:rFonts w:eastAsia="宋体"/>
            <w:lang w:eastAsia="zh-CN"/>
          </w:rPr>
          <w:delText xml:space="preserve">, </w:delText>
        </w:r>
        <w:r w:rsidDel="00A54174">
          <w:rPr>
            <w:rFonts w:eastAsia="宋体"/>
            <w:lang w:eastAsia="zh-CN"/>
          </w:rPr>
          <w:delText xml:space="preserve">in which case it shall set the </w:delText>
        </w:r>
        <w:r w:rsidRPr="001174E8" w:rsidDel="00A54174">
          <w:rPr>
            <w:rFonts w:eastAsia="宋体"/>
            <w:i/>
            <w:iCs/>
            <w:lang w:eastAsia="zh-CN"/>
          </w:rPr>
          <w:delText>User Plane Failure Indication</w:delText>
        </w:r>
        <w:r w:rsidDel="00A54174">
          <w:rPr>
            <w:rFonts w:eastAsia="宋体"/>
            <w:i/>
            <w:iCs/>
            <w:lang w:eastAsia="zh-CN"/>
          </w:rPr>
          <w:delText xml:space="preserve"> Report</w:delText>
        </w:r>
        <w:r w:rsidRPr="001174E8" w:rsidDel="00A54174">
          <w:rPr>
            <w:rFonts w:eastAsia="宋体"/>
            <w:i/>
            <w:iCs/>
            <w:lang w:eastAsia="zh-CN"/>
          </w:rPr>
          <w:delText xml:space="preserve"> </w:delText>
        </w:r>
        <w:r w:rsidDel="00A54174">
          <w:rPr>
            <w:rFonts w:eastAsia="宋体"/>
            <w:lang w:eastAsia="zh-CN"/>
          </w:rPr>
          <w:delText xml:space="preserve">IE </w:delText>
        </w:r>
        <w:r w:rsidRPr="001D2E49" w:rsidDel="00A54174">
          <w:rPr>
            <w:rFonts w:eastAsia="宋体" w:hint="eastAsia"/>
            <w:lang w:eastAsia="zh-CN"/>
          </w:rPr>
          <w:delText>in</w:delText>
        </w:r>
        <w:r w:rsidRPr="001D2E49" w:rsidDel="00A54174">
          <w:delText xml:space="preserve"> the</w:delText>
        </w:r>
        <w:r w:rsidRPr="001D2E49" w:rsidDel="00A54174">
          <w:rPr>
            <w:lang w:eastAsia="zh-CN"/>
          </w:rPr>
          <w:delText xml:space="preserve"> </w:delText>
        </w:r>
        <w:r w:rsidRPr="001D2E49" w:rsidDel="00A54174">
          <w:rPr>
            <w:i/>
            <w:lang w:eastAsia="ja-JP"/>
          </w:rPr>
          <w:delText>PDU Session Resource Modify Re</w:delText>
        </w:r>
        <w:r w:rsidDel="00A54174">
          <w:rPr>
            <w:i/>
            <w:lang w:eastAsia="ja-JP"/>
          </w:rPr>
          <w:delText>sponse</w:delText>
        </w:r>
        <w:r w:rsidRPr="001D2E49" w:rsidDel="00A54174">
          <w:rPr>
            <w:i/>
            <w:lang w:eastAsia="ja-JP"/>
          </w:rPr>
          <w:delText xml:space="preserve"> Transfer</w:delText>
        </w:r>
        <w:r w:rsidRPr="001D2E49" w:rsidDel="00A54174">
          <w:rPr>
            <w:rFonts w:eastAsia="宋体" w:hint="eastAsia"/>
            <w:i/>
            <w:lang w:eastAsia="zh-CN"/>
          </w:rPr>
          <w:delText xml:space="preserve"> </w:delText>
        </w:r>
        <w:r w:rsidRPr="001D2E49" w:rsidDel="00A54174">
          <w:rPr>
            <w:rFonts w:eastAsia="宋体" w:hint="eastAsia"/>
            <w:lang w:eastAsia="zh-CN"/>
          </w:rPr>
          <w:delText>IE</w:delText>
        </w:r>
        <w:r w:rsidDel="00A54174">
          <w:rPr>
            <w:rFonts w:eastAsia="宋体"/>
            <w:lang w:eastAsia="zh-CN"/>
          </w:rPr>
          <w:delText xml:space="preserve"> to "QoS flows an</w:delText>
        </w:r>
      </w:del>
      <w:del w:id="111" w:author="Ericsson  " w:date="2025-04-08T10:15:00Z">
        <w:r w:rsidDel="00A54174">
          <w:rPr>
            <w:rFonts w:eastAsia="宋体"/>
            <w:lang w:eastAsia="zh-CN"/>
          </w:rPr>
          <w:delText>d tunnel to be released"</w:delText>
        </w:r>
      </w:del>
      <w:r>
        <w:rPr>
          <w:rFonts w:eastAsia="宋体"/>
          <w:lang w:eastAsia="zh-CN"/>
        </w:rPr>
        <w:t>.</w:t>
      </w:r>
    </w:p>
    <w:p w14:paraId="1F887E4B" w14:textId="7C3CC877" w:rsidR="00BC4322" w:rsidRDefault="00BC4322" w:rsidP="00471282">
      <w:pPr>
        <w:pStyle w:val="B2"/>
        <w:rPr>
          <w:rFonts w:eastAsia="宋体"/>
          <w:lang w:eastAsia="zh-CN"/>
        </w:rPr>
      </w:pPr>
      <w:r>
        <w:rPr>
          <w:rFonts w:eastAsia="宋体"/>
          <w:lang w:eastAsia="zh-CN"/>
        </w:rPr>
        <w:t>-</w:t>
      </w:r>
      <w:r>
        <w:rPr>
          <w:rFonts w:eastAsia="宋体"/>
          <w:lang w:eastAsia="zh-CN"/>
        </w:rPr>
        <w:tab/>
        <w:t>trigger the PDU Session Resource Modify Indication procedure to move the associated QoS flows to the other existing tunnel</w:t>
      </w:r>
      <w:del w:id="112" w:author="Ericsson  " w:date="2025-04-08T10:15:00Z">
        <w:r w:rsidDel="00A54174">
          <w:rPr>
            <w:rFonts w:eastAsia="宋体"/>
            <w:lang w:eastAsia="zh-CN"/>
          </w:rPr>
          <w:delText xml:space="preserve">, in which case it shall set the </w:delText>
        </w:r>
        <w:r w:rsidRPr="001174E8" w:rsidDel="00A54174">
          <w:rPr>
            <w:rFonts w:eastAsia="宋体"/>
            <w:i/>
            <w:iCs/>
            <w:lang w:eastAsia="zh-CN"/>
          </w:rPr>
          <w:delText>User Plane Failure Indication</w:delText>
        </w:r>
        <w:r w:rsidDel="00A54174">
          <w:rPr>
            <w:rFonts w:eastAsia="宋体"/>
            <w:i/>
            <w:iCs/>
            <w:lang w:eastAsia="zh-CN"/>
          </w:rPr>
          <w:delText xml:space="preserve"> Report</w:delText>
        </w:r>
        <w:r w:rsidRPr="001174E8" w:rsidDel="00A54174">
          <w:rPr>
            <w:rFonts w:eastAsia="宋体"/>
            <w:i/>
            <w:iCs/>
            <w:lang w:eastAsia="zh-CN"/>
          </w:rPr>
          <w:delText xml:space="preserve"> </w:delText>
        </w:r>
        <w:r w:rsidDel="00A54174">
          <w:rPr>
            <w:rFonts w:eastAsia="宋体"/>
            <w:lang w:eastAsia="zh-CN"/>
          </w:rPr>
          <w:delText xml:space="preserve">IE </w:delText>
        </w:r>
        <w:r w:rsidRPr="001D2E49" w:rsidDel="00A54174">
          <w:rPr>
            <w:rFonts w:eastAsia="宋体" w:hint="eastAsia"/>
            <w:lang w:eastAsia="zh-CN"/>
          </w:rPr>
          <w:delText>in</w:delText>
        </w:r>
        <w:r w:rsidRPr="001D2E49" w:rsidDel="00A54174">
          <w:delText xml:space="preserve"> the</w:delText>
        </w:r>
        <w:r w:rsidRPr="001D2E49" w:rsidDel="00A54174">
          <w:rPr>
            <w:lang w:eastAsia="zh-CN"/>
          </w:rPr>
          <w:delText xml:space="preserve"> </w:delText>
        </w:r>
        <w:r w:rsidRPr="001D2E49" w:rsidDel="00A54174">
          <w:rPr>
            <w:i/>
            <w:lang w:eastAsia="ja-JP"/>
          </w:rPr>
          <w:delText>PDU Session Resource Modify Re</w:delText>
        </w:r>
        <w:r w:rsidDel="00A54174">
          <w:rPr>
            <w:i/>
            <w:lang w:eastAsia="ja-JP"/>
          </w:rPr>
          <w:delText>sponse</w:delText>
        </w:r>
        <w:r w:rsidRPr="001D2E49" w:rsidDel="00A54174">
          <w:rPr>
            <w:i/>
            <w:lang w:eastAsia="ja-JP"/>
          </w:rPr>
          <w:delText xml:space="preserve"> Transfer</w:delText>
        </w:r>
        <w:r w:rsidRPr="001D2E49" w:rsidDel="00A54174">
          <w:rPr>
            <w:rFonts w:eastAsia="宋体" w:hint="eastAsia"/>
            <w:i/>
            <w:lang w:eastAsia="zh-CN"/>
          </w:rPr>
          <w:delText xml:space="preserve"> </w:delText>
        </w:r>
        <w:r w:rsidRPr="001D2E49" w:rsidDel="00A54174">
          <w:rPr>
            <w:rFonts w:eastAsia="宋体" w:hint="eastAsia"/>
            <w:lang w:eastAsia="zh-CN"/>
          </w:rPr>
          <w:delText>IE</w:delText>
        </w:r>
        <w:r w:rsidDel="00A54174">
          <w:rPr>
            <w:rFonts w:eastAsia="宋体"/>
            <w:lang w:eastAsia="zh-CN"/>
          </w:rPr>
          <w:delText xml:space="preserve"> to "QoS flows to be moved"</w:delText>
        </w:r>
      </w:del>
      <w:r>
        <w:rPr>
          <w:rFonts w:eastAsia="宋体"/>
          <w:lang w:eastAsia="zh-CN"/>
        </w:rPr>
        <w:t>.</w:t>
      </w:r>
    </w:p>
    <w:p w14:paraId="5261CD0D" w14:textId="77777777" w:rsidR="00BC4322" w:rsidRPr="00EC7A61" w:rsidRDefault="00BC4322" w:rsidP="00BC4322">
      <w:pPr>
        <w:pStyle w:val="B2"/>
      </w:pPr>
      <w:r>
        <w:rPr>
          <w:rFonts w:eastAsia="宋体"/>
          <w:lang w:eastAsia="zh-CN"/>
        </w:rPr>
        <w:t>-</w:t>
      </w:r>
      <w:r>
        <w:rPr>
          <w:rFonts w:eastAsia="宋体"/>
          <w:lang w:eastAsia="zh-CN"/>
        </w:rPr>
        <w:tab/>
        <w:t xml:space="preserve">decide to establish a new NG-U tunnel to replace the failed one, in which case it shall include, as applicable, either the new </w:t>
      </w:r>
      <w:r w:rsidRPr="00083DBD">
        <w:rPr>
          <w:rFonts w:eastAsia="宋体"/>
          <w:i/>
          <w:iCs/>
          <w:lang w:eastAsia="zh-CN"/>
        </w:rPr>
        <w:t>DL NG-U UP TNL Information</w:t>
      </w:r>
      <w:r>
        <w:rPr>
          <w:rFonts w:eastAsia="宋体"/>
          <w:i/>
          <w:iCs/>
          <w:lang w:eastAsia="zh-CN"/>
        </w:rPr>
        <w:t xml:space="preserve"> </w:t>
      </w:r>
      <w:r w:rsidRPr="00083DBD">
        <w:rPr>
          <w:rFonts w:eastAsia="宋体"/>
          <w:lang w:eastAsia="zh-CN"/>
        </w:rPr>
        <w:t>IE</w:t>
      </w:r>
      <w:r>
        <w:rPr>
          <w:rFonts w:eastAsia="宋体"/>
          <w:lang w:eastAsia="zh-CN"/>
        </w:rPr>
        <w:t xml:space="preserve"> or the </w:t>
      </w:r>
      <w:r>
        <w:rPr>
          <w:rFonts w:eastAsia="宋体"/>
          <w:i/>
          <w:iCs/>
          <w:lang w:eastAsia="zh-CN"/>
        </w:rPr>
        <w:t>Additional D</w:t>
      </w:r>
      <w:r w:rsidRPr="00083DBD">
        <w:rPr>
          <w:rFonts w:eastAsia="宋体"/>
          <w:i/>
          <w:iCs/>
          <w:lang w:eastAsia="zh-CN"/>
        </w:rPr>
        <w:t>L NG-U UP TNL Information</w:t>
      </w:r>
      <w:r>
        <w:rPr>
          <w:rFonts w:eastAsia="宋体"/>
          <w:i/>
          <w:iCs/>
          <w:lang w:eastAsia="zh-CN"/>
        </w:rPr>
        <w:t xml:space="preserve"> </w:t>
      </w:r>
      <w:r w:rsidRPr="00083DBD">
        <w:rPr>
          <w:rFonts w:eastAsia="宋体"/>
          <w:lang w:eastAsia="zh-CN"/>
        </w:rPr>
        <w:t>IE</w:t>
      </w:r>
      <w:r>
        <w:rPr>
          <w:rFonts w:eastAsia="宋体"/>
          <w:lang w:eastAsia="zh-CN"/>
        </w:rPr>
        <w:t xml:space="preserve">, and set the </w:t>
      </w:r>
      <w:r w:rsidRPr="001174E8">
        <w:rPr>
          <w:rFonts w:eastAsia="宋体"/>
          <w:i/>
          <w:iCs/>
          <w:lang w:eastAsia="zh-CN"/>
        </w:rPr>
        <w:t>User Plane Failure Indication</w:t>
      </w:r>
      <w:r>
        <w:rPr>
          <w:rFonts w:eastAsia="宋体"/>
          <w:i/>
          <w:iCs/>
          <w:lang w:eastAsia="zh-CN"/>
        </w:rPr>
        <w:t xml:space="preserve"> Report</w:t>
      </w:r>
      <w:r w:rsidRPr="001174E8">
        <w:rPr>
          <w:rFonts w:eastAsia="宋体"/>
          <w:i/>
          <w:iCs/>
          <w:lang w:eastAsia="zh-CN"/>
        </w:rPr>
        <w:t xml:space="preserve"> </w:t>
      </w:r>
      <w:r>
        <w:rPr>
          <w:rFonts w:eastAsia="宋体"/>
          <w:lang w:eastAsia="zh-CN"/>
        </w:rPr>
        <w:t xml:space="preserve">IE </w:t>
      </w:r>
      <w:r w:rsidRPr="001D2E49">
        <w:rPr>
          <w:rFonts w:eastAsia="宋体"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eastAsia="宋体" w:hint="eastAsia"/>
          <w:i/>
          <w:lang w:eastAsia="zh-CN"/>
        </w:rPr>
        <w:t xml:space="preserve"> </w:t>
      </w:r>
      <w:r w:rsidRPr="001D2E49">
        <w:rPr>
          <w:rFonts w:eastAsia="宋体" w:hint="eastAsia"/>
          <w:lang w:eastAsia="zh-CN"/>
        </w:rPr>
        <w:t>IE</w:t>
      </w:r>
      <w:r>
        <w:rPr>
          <w:rFonts w:eastAsia="宋体"/>
          <w:lang w:eastAsia="zh-CN"/>
        </w:rPr>
        <w:t xml:space="preserve"> </w:t>
      </w:r>
      <w:r>
        <w:rPr>
          <w:rFonts w:eastAsia="宋体"/>
          <w:lang w:eastAsia="zh-CN"/>
        </w:rPr>
        <w:lastRenderedPageBreak/>
        <w:t xml:space="preserve">to "new transport address allocated" and use the </w:t>
      </w:r>
      <w:r w:rsidRPr="00CE6813">
        <w:rPr>
          <w:rFonts w:eastAsia="宋体"/>
          <w:i/>
          <w:iCs/>
          <w:lang w:eastAsia="zh-CN"/>
        </w:rPr>
        <w:t>UL NG-U UP TNL Information</w:t>
      </w:r>
      <w:r w:rsidRPr="00CE6813">
        <w:rPr>
          <w:rFonts w:eastAsia="宋体"/>
          <w:lang w:eastAsia="zh-CN"/>
        </w:rPr>
        <w:t xml:space="preserve"> IE in the </w:t>
      </w:r>
      <w:r w:rsidRPr="007A4E0A">
        <w:rPr>
          <w:rFonts w:eastAsia="宋体"/>
          <w:i/>
          <w:iCs/>
          <w:lang w:eastAsia="zh-CN"/>
        </w:rPr>
        <w:t>U</w:t>
      </w:r>
      <w:r>
        <w:rPr>
          <w:rFonts w:eastAsia="宋体"/>
          <w:i/>
          <w:iCs/>
          <w:lang w:eastAsia="zh-CN"/>
        </w:rPr>
        <w:t xml:space="preserve">ser </w:t>
      </w:r>
      <w:r w:rsidRPr="007A4E0A">
        <w:rPr>
          <w:rFonts w:eastAsia="宋体"/>
          <w:i/>
          <w:iCs/>
          <w:lang w:eastAsia="zh-CN"/>
        </w:rPr>
        <w:t>P</w:t>
      </w:r>
      <w:r>
        <w:rPr>
          <w:rFonts w:eastAsia="宋体"/>
          <w:i/>
          <w:iCs/>
          <w:lang w:eastAsia="zh-CN"/>
        </w:rPr>
        <w:t>lane</w:t>
      </w:r>
      <w:r w:rsidRPr="007A4E0A">
        <w:rPr>
          <w:rFonts w:eastAsia="宋体"/>
          <w:i/>
          <w:iCs/>
          <w:lang w:eastAsia="zh-CN"/>
        </w:rPr>
        <w:t xml:space="preserve"> Failure </w:t>
      </w:r>
      <w:r>
        <w:rPr>
          <w:rFonts w:eastAsia="宋体"/>
          <w:i/>
          <w:iCs/>
          <w:lang w:eastAsia="zh-CN"/>
        </w:rPr>
        <w:t>I</w:t>
      </w:r>
      <w:r w:rsidRPr="007A4E0A">
        <w:rPr>
          <w:rFonts w:eastAsia="宋体"/>
          <w:i/>
          <w:iCs/>
          <w:lang w:eastAsia="zh-CN"/>
        </w:rPr>
        <w:t>ndication</w:t>
      </w:r>
      <w:r w:rsidRPr="00CE6813">
        <w:rPr>
          <w:rFonts w:eastAsia="宋体"/>
          <w:lang w:eastAsia="zh-CN"/>
        </w:rPr>
        <w:t xml:space="preserve"> IE for the uplink data</w:t>
      </w:r>
      <w:r>
        <w:rPr>
          <w:rFonts w:eastAsia="宋体"/>
          <w:lang w:eastAsia="zh-CN"/>
        </w:rPr>
        <w:t>.</w:t>
      </w:r>
    </w:p>
    <w:p w14:paraId="0D044258" w14:textId="77777777" w:rsidR="00BC4322" w:rsidRDefault="00BC4322" w:rsidP="00BC4322">
      <w:pPr>
        <w:rPr>
          <w:rFonts w:eastAsia="宋体"/>
        </w:rPr>
      </w:pPr>
      <w:r w:rsidRPr="001C7847">
        <w:rPr>
          <w:lang w:eastAsia="ja-JP"/>
        </w:rPr>
        <w:t xml:space="preserve">For each </w:t>
      </w:r>
      <w:r>
        <w:rPr>
          <w:lang w:eastAsia="ja-JP"/>
        </w:rPr>
        <w:t xml:space="preserve">QoS flow which has been successfully added or modified, </w:t>
      </w:r>
      <w:r w:rsidRPr="001C7847">
        <w:rPr>
          <w:rFonts w:hint="eastAsia"/>
          <w:lang w:eastAsia="zh-CN"/>
        </w:rPr>
        <w:t>i</w:t>
      </w:r>
      <w:r w:rsidRPr="001C7847">
        <w:t xml:space="preserve">f </w:t>
      </w:r>
      <w:r>
        <w:t>the</w:t>
      </w:r>
      <w:r w:rsidRPr="00456AEC">
        <w:rPr>
          <w:i/>
        </w:rPr>
        <w:t xml:space="preserve"> </w:t>
      </w:r>
      <w:r w:rsidRPr="001C7847">
        <w:rPr>
          <w:i/>
          <w:lang w:eastAsia="ja-JP"/>
        </w:rPr>
        <w:t xml:space="preserve">QoS </w:t>
      </w:r>
      <w:r>
        <w:rPr>
          <w:i/>
          <w:lang w:eastAsia="ja-JP"/>
        </w:rPr>
        <w:t>Monitoring Request</w:t>
      </w:r>
      <w:r w:rsidRPr="001C7847">
        <w:rPr>
          <w:lang w:eastAsia="ja-JP"/>
        </w:rPr>
        <w:t xml:space="preserve"> IE</w:t>
      </w:r>
      <w:r>
        <w:rPr>
          <w:lang w:eastAsia="ja-JP"/>
        </w:rPr>
        <w:t xml:space="preserve"> was included in </w:t>
      </w:r>
      <w:r w:rsidRPr="001C7847">
        <w:t xml:space="preserve">the </w:t>
      </w:r>
      <w:r w:rsidRPr="00456AEC">
        <w:rPr>
          <w:i/>
        </w:rPr>
        <w:t>QoS Flow Level QoS Parameters</w:t>
      </w:r>
      <w:r w:rsidRPr="00456AEC">
        <w:t xml:space="preserve"> IE</w:t>
      </w:r>
      <w:r>
        <w:t xml:space="preserve"> </w:t>
      </w:r>
      <w:r>
        <w:rPr>
          <w:lang w:eastAsia="zh-CN"/>
        </w:rPr>
        <w:t xml:space="preserve">contained in </w:t>
      </w:r>
      <w:r w:rsidRPr="001C7847">
        <w:t>the</w:t>
      </w:r>
      <w:r w:rsidRPr="001C7847">
        <w:rPr>
          <w:lang w:eastAsia="zh-CN"/>
        </w:rPr>
        <w:t xml:space="preserve"> </w:t>
      </w:r>
      <w:r w:rsidRPr="00A9485B">
        <w:t xml:space="preserve">PDU SESSION RESOURCE </w:t>
      </w:r>
      <w:r w:rsidRPr="00A9485B">
        <w:rPr>
          <w:rFonts w:eastAsia="宋体" w:hint="eastAsia"/>
          <w:lang w:eastAsia="zh-CN"/>
        </w:rPr>
        <w:t>MODIFY</w:t>
      </w:r>
      <w:r w:rsidRPr="00A9485B">
        <w:t xml:space="preserve"> REQUEST </w:t>
      </w:r>
      <w:r>
        <w:t>message</w:t>
      </w:r>
      <w:r w:rsidRPr="001C7847">
        <w:t xml:space="preserve">, the NG-RAN node </w:t>
      </w:r>
      <w:r>
        <w:t>shall store this information, and, if supported, perform delay measurement and QoS monitoring, as specified in TS 23.501 [9]</w:t>
      </w:r>
      <w:r w:rsidRPr="001C7847">
        <w:t>.</w:t>
      </w:r>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w:t>
      </w:r>
      <w:r>
        <w:rPr>
          <w:lang w:eastAsia="zh-CN"/>
        </w:rPr>
        <w:t>MODIFY</w:t>
      </w:r>
      <w:r>
        <w:t xml:space="preserve"> REQUEST </w:t>
      </w:r>
      <w:r>
        <w:rPr>
          <w:lang w:eastAsia="ja-JP"/>
        </w:rPr>
        <w:t>message</w:t>
      </w:r>
      <w:r>
        <w:t>, the NG-RAN node shall store this information and, if supported, use it for RAN part delay reporting.</w:t>
      </w:r>
    </w:p>
    <w:p w14:paraId="7771DC8B" w14:textId="77777777" w:rsidR="00BC4322" w:rsidRPr="001D2E49" w:rsidRDefault="00BC4322" w:rsidP="00BC4322">
      <w:r w:rsidRPr="001D2E49">
        <w:t xml:space="preserve">The </w:t>
      </w:r>
      <w:r w:rsidRPr="001D2E49">
        <w:rPr>
          <w:rFonts w:eastAsia="宋体" w:hint="eastAsia"/>
          <w:lang w:eastAsia="zh-CN"/>
        </w:rPr>
        <w:t>NG-RAN node</w:t>
      </w:r>
      <w:r w:rsidRPr="001D2E49">
        <w:t xml:space="preserve"> shall report to the </w:t>
      </w:r>
      <w:r w:rsidRPr="001D2E49">
        <w:rPr>
          <w:rFonts w:eastAsia="宋体" w:hint="eastAsia"/>
          <w:lang w:eastAsia="zh-CN"/>
        </w:rPr>
        <w:t>AMF</w:t>
      </w:r>
      <w:r w:rsidRPr="001D2E49">
        <w:t xml:space="preserve">, in the PDU </w:t>
      </w:r>
      <w:r w:rsidRPr="001D2E49">
        <w:rPr>
          <w:rFonts w:eastAsia="宋体"/>
          <w:iCs/>
          <w:lang w:eastAsia="zh-CN"/>
        </w:rPr>
        <w:t>SESSION</w:t>
      </w:r>
      <w:r w:rsidRPr="001D2E49">
        <w:t xml:space="preserve"> RESOURCE MODIFY RESPONSE message, the result for </w:t>
      </w:r>
      <w:r w:rsidRPr="001D2E49">
        <w:rPr>
          <w:rFonts w:eastAsia="宋体" w:hint="eastAsia"/>
          <w:lang w:eastAsia="zh-CN"/>
        </w:rPr>
        <w:t>each PDU session</w:t>
      </w:r>
      <w:r w:rsidRPr="001D2E49">
        <w:t xml:space="preserve"> </w:t>
      </w:r>
      <w:r w:rsidRPr="001D2E49">
        <w:rPr>
          <w:rFonts w:eastAsia="宋体" w:hint="eastAsia"/>
          <w:lang w:eastAsia="zh-CN"/>
        </w:rPr>
        <w:t xml:space="preserve">requested to </w:t>
      </w:r>
      <w:r w:rsidRPr="001D2E49">
        <w:t>be modified</w:t>
      </w:r>
      <w:r w:rsidRPr="001D2E49">
        <w:rPr>
          <w:rFonts w:eastAsia="宋体" w:hint="eastAsia"/>
          <w:lang w:eastAsia="zh-CN"/>
        </w:rPr>
        <w:t xml:space="preserve"> listed in </w:t>
      </w:r>
      <w:r w:rsidRPr="001D2E49">
        <w:rPr>
          <w:rFonts w:eastAsia="宋体"/>
          <w:lang w:eastAsia="zh-CN"/>
        </w:rPr>
        <w:t xml:space="preserve">the </w:t>
      </w:r>
      <w:r w:rsidRPr="001D2E49">
        <w:t xml:space="preserve">PDU SESSION RESOURCE </w:t>
      </w:r>
      <w:r w:rsidRPr="001D2E49">
        <w:rPr>
          <w:rFonts w:eastAsia="宋体" w:hint="eastAsia"/>
          <w:lang w:eastAsia="zh-CN"/>
        </w:rPr>
        <w:t>MODIFY</w:t>
      </w:r>
      <w:r w:rsidRPr="001D2E49">
        <w:t xml:space="preserve"> REQUEST message:</w:t>
      </w:r>
    </w:p>
    <w:p w14:paraId="6626B1A3" w14:textId="77777777" w:rsidR="00BC4322" w:rsidRPr="001D2E49" w:rsidRDefault="00BC4322" w:rsidP="00BC4322">
      <w:pPr>
        <w:pStyle w:val="B10"/>
        <w:rPr>
          <w:lang w:eastAsia="ja-JP"/>
        </w:rPr>
      </w:pPr>
      <w:r w:rsidRPr="001D2E49">
        <w:rPr>
          <w:lang w:eastAsia="ja-JP"/>
        </w:rPr>
        <w:t>-</w:t>
      </w:r>
      <w:r w:rsidRPr="001D2E49">
        <w:rPr>
          <w:lang w:eastAsia="ja-JP"/>
        </w:rPr>
        <w:tab/>
      </w:r>
      <w:r w:rsidRPr="001D2E49">
        <w:rPr>
          <w:rFonts w:eastAsia="宋体" w:hint="eastAsia"/>
          <w:lang w:eastAsia="zh-CN"/>
        </w:rPr>
        <w:t>F</w:t>
      </w:r>
      <w:r w:rsidRPr="001D2E49">
        <w:rPr>
          <w:lang w:eastAsia="ja-JP"/>
        </w:rPr>
        <w:t>or each PDU session</w:t>
      </w:r>
      <w:r w:rsidRPr="001D2E49">
        <w:rPr>
          <w:rFonts w:eastAsia="宋体" w:hint="eastAsia"/>
          <w:lang w:eastAsia="zh-CN"/>
        </w:rPr>
        <w:t xml:space="preserve"> which is successfully modified, the </w:t>
      </w:r>
      <w:bookmarkStart w:id="113" w:name="_Hlk513833536"/>
      <w:r w:rsidRPr="001D2E49">
        <w:rPr>
          <w:i/>
        </w:rPr>
        <w:t xml:space="preserve">PDU Session Resource </w:t>
      </w:r>
      <w:r w:rsidRPr="001D2E49">
        <w:rPr>
          <w:rFonts w:eastAsia="宋体" w:hint="eastAsia"/>
          <w:i/>
          <w:iCs/>
          <w:lang w:eastAsia="zh-CN"/>
        </w:rPr>
        <w:t>Modify Response</w:t>
      </w:r>
      <w:r w:rsidRPr="001D2E49">
        <w:rPr>
          <w:i/>
          <w:iCs/>
        </w:rPr>
        <w:t xml:space="preserve"> Transfer</w:t>
      </w:r>
      <w:r w:rsidRPr="001D2E49">
        <w:t xml:space="preserve"> IE</w:t>
      </w:r>
      <w:bookmarkEnd w:id="113"/>
      <w:r w:rsidRPr="001D2E49">
        <w:rPr>
          <w:rFonts w:eastAsia="宋体" w:hint="eastAsia"/>
          <w:iCs/>
          <w:lang w:eastAsia="zh-CN"/>
        </w:rPr>
        <w:t xml:space="preserve"> shall </w:t>
      </w:r>
      <w:r w:rsidRPr="001D2E49">
        <w:rPr>
          <w:rFonts w:eastAsia="宋体" w:hint="eastAsia"/>
          <w:lang w:eastAsia="zh-CN"/>
        </w:rPr>
        <w:t xml:space="preserve">be included </w:t>
      </w:r>
      <w:r w:rsidRPr="001D2E49">
        <w:rPr>
          <w:lang w:eastAsia="ja-JP"/>
        </w:rPr>
        <w:t xml:space="preserve">containing: </w:t>
      </w:r>
    </w:p>
    <w:p w14:paraId="75799ED7" w14:textId="77777777" w:rsidR="00BC4322" w:rsidRPr="001D2E49" w:rsidRDefault="00BC4322" w:rsidP="00BC4322">
      <w:pPr>
        <w:pStyle w:val="B2"/>
        <w:rPr>
          <w:rFonts w:eastAsia="宋体"/>
          <w:lang w:eastAsia="zh-CN"/>
        </w:rPr>
      </w:pPr>
      <w:r w:rsidRPr="001D2E49">
        <w:rPr>
          <w:rFonts w:eastAsia="宋体" w:hint="eastAsia"/>
          <w:lang w:eastAsia="zh-CN"/>
        </w:rPr>
        <w:t>1.</w:t>
      </w:r>
      <w:r w:rsidRPr="001D2E49">
        <w:rPr>
          <w:lang w:eastAsia="ja-JP"/>
        </w:rPr>
        <w:tab/>
        <w:t xml:space="preserve">The list of QoS flows which have been successfully </w:t>
      </w:r>
      <w:r w:rsidRPr="001D2E49">
        <w:rPr>
          <w:rFonts w:eastAsia="宋体" w:hint="eastAsia"/>
          <w:lang w:eastAsia="zh-CN"/>
        </w:rPr>
        <w:t>setup or modified, if any,</w:t>
      </w:r>
      <w:r w:rsidRPr="001D2E49">
        <w:rPr>
          <w:lang w:eastAsia="ja-JP"/>
        </w:rPr>
        <w:t xml:space="preserve"> in the </w:t>
      </w:r>
      <w:r w:rsidRPr="001D2E49">
        <w:rPr>
          <w:i/>
          <w:lang w:eastAsia="ja-JP"/>
        </w:rPr>
        <w:t xml:space="preserve">QoS Flow Add or Modify Response List </w:t>
      </w:r>
      <w:r w:rsidRPr="001D2E49">
        <w:rPr>
          <w:lang w:eastAsia="ja-JP"/>
        </w:rPr>
        <w:t>IE</w:t>
      </w:r>
      <w:r w:rsidRPr="001D2E49">
        <w:rPr>
          <w:rFonts w:eastAsia="宋体" w:hint="eastAsia"/>
          <w:lang w:eastAsia="zh-CN"/>
        </w:rPr>
        <w:t xml:space="preserve"> in case the </w:t>
      </w:r>
      <w:r w:rsidRPr="001D2E49">
        <w:t>PDU Session Resource Modify procedure</w:t>
      </w:r>
      <w:r w:rsidRPr="001D2E49">
        <w:rPr>
          <w:rFonts w:eastAsia="宋体" w:hint="eastAsia"/>
          <w:lang w:eastAsia="zh-CN"/>
        </w:rPr>
        <w:t xml:space="preserve"> is triggered by QoS flow setup or modification</w:t>
      </w:r>
      <w:r w:rsidRPr="001D2E49">
        <w:rPr>
          <w:rFonts w:eastAsia="宋体"/>
          <w:lang w:eastAsia="zh-CN"/>
        </w:rPr>
        <w:t>.</w:t>
      </w:r>
    </w:p>
    <w:p w14:paraId="55CF9C22" w14:textId="77777777" w:rsidR="00BC4322" w:rsidRPr="001D2E49" w:rsidRDefault="00BC4322" w:rsidP="00BC4322">
      <w:pPr>
        <w:pStyle w:val="B2"/>
        <w:rPr>
          <w:rFonts w:eastAsia="宋体"/>
          <w:lang w:eastAsia="zh-CN"/>
        </w:rPr>
      </w:pPr>
      <w:r w:rsidRPr="001D2E49">
        <w:rPr>
          <w:rFonts w:eastAsia="宋体" w:hint="eastAsia"/>
          <w:lang w:eastAsia="zh-CN"/>
        </w:rPr>
        <w:t>2.</w:t>
      </w:r>
      <w:r w:rsidRPr="001D2E49">
        <w:rPr>
          <w:lang w:eastAsia="ja-JP"/>
        </w:rPr>
        <w:tab/>
      </w:r>
      <w:r w:rsidRPr="001D2E49">
        <w:rPr>
          <w:snapToGrid w:val="0"/>
          <w:lang w:eastAsia="ja-JP"/>
        </w:rPr>
        <w:t xml:space="preserve">The list of QoS flows which have failed to be </w:t>
      </w:r>
      <w:r w:rsidRPr="001D2E49">
        <w:rPr>
          <w:rFonts w:eastAsia="宋体" w:hint="eastAsia"/>
          <w:snapToGrid w:val="0"/>
          <w:lang w:eastAsia="zh-CN"/>
        </w:rPr>
        <w:t>setup or modifie</w:t>
      </w:r>
      <w:r w:rsidRPr="001D2E49">
        <w:rPr>
          <w:snapToGrid w:val="0"/>
          <w:lang w:eastAsia="ja-JP"/>
        </w:rPr>
        <w:t xml:space="preserve">d, if any, in the </w:t>
      </w:r>
      <w:r w:rsidRPr="001D2E49">
        <w:rPr>
          <w:i/>
          <w:iCs/>
          <w:snapToGrid w:val="0"/>
          <w:lang w:eastAsia="ja-JP"/>
        </w:rPr>
        <w:t xml:space="preserve">QoS Flow Failed </w:t>
      </w:r>
      <w:r w:rsidRPr="001D2E49">
        <w:rPr>
          <w:rFonts w:eastAsia="宋体"/>
          <w:i/>
          <w:iCs/>
          <w:snapToGrid w:val="0"/>
          <w:lang w:eastAsia="zh-CN"/>
        </w:rPr>
        <w:t>t</w:t>
      </w:r>
      <w:r w:rsidRPr="001D2E49">
        <w:rPr>
          <w:i/>
          <w:iCs/>
          <w:snapToGrid w:val="0"/>
          <w:lang w:eastAsia="ja-JP"/>
        </w:rPr>
        <w:t xml:space="preserve">o Add or </w:t>
      </w:r>
      <w:r w:rsidRPr="001D2E49">
        <w:rPr>
          <w:i/>
          <w:lang w:eastAsia="ja-JP"/>
        </w:rPr>
        <w:t>Modify</w:t>
      </w:r>
      <w:r w:rsidRPr="001D2E49">
        <w:rPr>
          <w:i/>
          <w:iCs/>
          <w:snapToGrid w:val="0"/>
          <w:lang w:eastAsia="ja-JP"/>
        </w:rPr>
        <w:t xml:space="preserve"> List </w:t>
      </w:r>
      <w:r w:rsidRPr="001D2E49">
        <w:rPr>
          <w:snapToGrid w:val="0"/>
          <w:lang w:eastAsia="ja-JP"/>
        </w:rPr>
        <w:t>IE</w:t>
      </w:r>
      <w:r w:rsidRPr="001D2E49">
        <w:rPr>
          <w:rFonts w:eastAsia="宋体" w:hint="eastAsia"/>
          <w:snapToGrid w:val="0"/>
          <w:lang w:eastAsia="zh-CN"/>
        </w:rPr>
        <w:t xml:space="preserve"> </w:t>
      </w:r>
      <w:r w:rsidRPr="001D2E49">
        <w:rPr>
          <w:rFonts w:eastAsia="宋体" w:hint="eastAsia"/>
          <w:lang w:eastAsia="zh-CN"/>
        </w:rPr>
        <w:t xml:space="preserve">in case the </w:t>
      </w:r>
      <w:r w:rsidRPr="001D2E49">
        <w:t>PDU Session Resource Modify procedure</w:t>
      </w:r>
      <w:r w:rsidRPr="001D2E49">
        <w:rPr>
          <w:rFonts w:eastAsia="宋体" w:hint="eastAsia"/>
          <w:lang w:eastAsia="zh-CN"/>
        </w:rPr>
        <w:t xml:space="preserve"> is triggered by QoS flow setup or modification.</w:t>
      </w:r>
    </w:p>
    <w:p w14:paraId="18A5B246" w14:textId="77777777" w:rsidR="00BC4322" w:rsidRPr="001D2E49" w:rsidRDefault="00BC4322" w:rsidP="00BC4322">
      <w:pPr>
        <w:pStyle w:val="B10"/>
        <w:rPr>
          <w:rFonts w:eastAsia="宋体" w:cs="Arial"/>
          <w:bCs/>
          <w:iCs/>
          <w:lang w:eastAsia="zh-CN"/>
        </w:rPr>
      </w:pPr>
      <w:r w:rsidRPr="001D2E49">
        <w:rPr>
          <w:lang w:eastAsia="ja-JP"/>
        </w:rPr>
        <w:t>-</w:t>
      </w:r>
      <w:r w:rsidRPr="001D2E49">
        <w:rPr>
          <w:lang w:eastAsia="ja-JP"/>
        </w:rPr>
        <w:tab/>
      </w:r>
      <w:r w:rsidRPr="001D2E49">
        <w:rPr>
          <w:rFonts w:eastAsia="宋体" w:hint="eastAsia"/>
          <w:lang w:eastAsia="zh-CN"/>
        </w:rPr>
        <w:t>F</w:t>
      </w:r>
      <w:r w:rsidRPr="001D2E49">
        <w:rPr>
          <w:lang w:eastAsia="ja-JP"/>
        </w:rPr>
        <w:t>or each PDU session</w:t>
      </w:r>
      <w:r w:rsidRPr="001D2E49">
        <w:rPr>
          <w:rFonts w:eastAsia="宋体" w:hint="eastAsia"/>
          <w:lang w:eastAsia="zh-CN"/>
        </w:rPr>
        <w:t xml:space="preserve"> which failed to be modified, the </w:t>
      </w:r>
      <w:r w:rsidRPr="001D2E49">
        <w:rPr>
          <w:rFonts w:eastAsia="宋体"/>
          <w:i/>
          <w:lang w:eastAsia="zh-CN"/>
        </w:rPr>
        <w:t>PDU Session Resource Modify Unsuccessful Transfer</w:t>
      </w:r>
      <w:r w:rsidRPr="001D2E49">
        <w:rPr>
          <w:rFonts w:eastAsia="宋体"/>
          <w:lang w:eastAsia="zh-CN"/>
        </w:rPr>
        <w:t xml:space="preserve"> IE</w:t>
      </w:r>
      <w:r w:rsidRPr="001D2E49">
        <w:rPr>
          <w:rFonts w:eastAsia="宋体" w:hint="eastAsia"/>
          <w:lang w:eastAsia="zh-CN"/>
        </w:rPr>
        <w:t xml:space="preserve"> shall be included </w:t>
      </w:r>
      <w:r w:rsidRPr="001D2E49">
        <w:rPr>
          <w:rFonts w:eastAsia="宋体" w:cs="Arial"/>
          <w:bCs/>
          <w:iCs/>
          <w:lang w:eastAsia="zh-CN"/>
        </w:rPr>
        <w:t>containing the failure cause.</w:t>
      </w:r>
    </w:p>
    <w:p w14:paraId="27B4ECD1" w14:textId="77777777" w:rsidR="00BC4322" w:rsidRPr="001D2E49" w:rsidRDefault="00BC4322" w:rsidP="00BC4322">
      <w:pPr>
        <w:pStyle w:val="B10"/>
        <w:rPr>
          <w:snapToGrid w:val="0"/>
        </w:rPr>
      </w:pPr>
      <w:r w:rsidRPr="001D2E49">
        <w:t>-</w:t>
      </w:r>
      <w:r w:rsidRPr="001D2E49">
        <w:tab/>
        <w:t xml:space="preserve">For each PDU session, if </w:t>
      </w:r>
      <w:r w:rsidRPr="001D2E49">
        <w:rPr>
          <w:snapToGrid w:val="0"/>
        </w:rPr>
        <w:t xml:space="preserve">the </w:t>
      </w:r>
      <w:r w:rsidRPr="001D2E49">
        <w:rPr>
          <w:rFonts w:hint="eastAsia"/>
          <w:i/>
          <w:snapToGrid w:val="0"/>
          <w:lang w:eastAsia="zh-CN"/>
        </w:rPr>
        <w:t xml:space="preserve">DL </w:t>
      </w:r>
      <w:r w:rsidRPr="001D2E49">
        <w:rPr>
          <w:i/>
          <w:snapToGrid w:val="0"/>
          <w:lang w:eastAsia="zh-CN"/>
        </w:rPr>
        <w:t xml:space="preserve">NG-U UP </w:t>
      </w:r>
      <w:r w:rsidRPr="001D2E49">
        <w:rPr>
          <w:rFonts w:hint="eastAsia"/>
          <w:i/>
          <w:snapToGrid w:val="0"/>
          <w:lang w:eastAsia="zh-CN"/>
        </w:rPr>
        <w:t>TNL Information</w:t>
      </w:r>
      <w:r w:rsidRPr="001D2E49">
        <w:rPr>
          <w:snapToGrid w:val="0"/>
        </w:rPr>
        <w:t xml:space="preserve"> IE is included in the</w:t>
      </w:r>
      <w:r w:rsidRPr="001D2E49">
        <w:rPr>
          <w:rFonts w:hint="eastAsia"/>
          <w:i/>
          <w:snapToGrid w:val="0"/>
          <w:lang w:eastAsia="zh-CN"/>
        </w:rPr>
        <w:t xml:space="preserve"> </w:t>
      </w:r>
      <w:r w:rsidRPr="001D2E49">
        <w:rPr>
          <w:i/>
          <w:snapToGrid w:val="0"/>
          <w:lang w:eastAsia="zh-CN"/>
        </w:rPr>
        <w:t>PDU Session Resource Modify Response Transfer</w:t>
      </w:r>
      <w:r w:rsidRPr="001D2E49">
        <w:rPr>
          <w:rFonts w:hint="eastAsia"/>
          <w:i/>
          <w:snapToGrid w:val="0"/>
          <w:lang w:eastAsia="zh-CN"/>
        </w:rPr>
        <w:t xml:space="preserve"> </w:t>
      </w:r>
      <w:r w:rsidRPr="001D2E49">
        <w:rPr>
          <w:snapToGrid w:val="0"/>
        </w:rPr>
        <w:t>IE in the</w:t>
      </w:r>
      <w:r w:rsidRPr="001D2E49">
        <w:t xml:space="preserve"> PDU SESSION RESOURCE</w:t>
      </w:r>
      <w:r w:rsidRPr="001D2E49">
        <w:rPr>
          <w:rFonts w:hint="eastAsia"/>
          <w:lang w:eastAsia="zh-CN"/>
        </w:rPr>
        <w:t xml:space="preserve"> MODIFY</w:t>
      </w:r>
      <w:r w:rsidRPr="001D2E49">
        <w:t xml:space="preserve"> RESPONSE</w:t>
      </w:r>
      <w:r w:rsidRPr="001D2E49">
        <w:rPr>
          <w:snapToGrid w:val="0"/>
        </w:rPr>
        <w:t xml:space="preserve"> message, it shall be considered by the </w:t>
      </w:r>
      <w:r w:rsidRPr="001D2E49">
        <w:rPr>
          <w:snapToGrid w:val="0"/>
          <w:lang w:eastAsia="zh-CN"/>
        </w:rPr>
        <w:t>SMF</w:t>
      </w:r>
      <w:r w:rsidRPr="001D2E49">
        <w:rPr>
          <w:snapToGrid w:val="0"/>
        </w:rPr>
        <w:t xml:space="preserve"> as the new DL transport layer address for the </w:t>
      </w:r>
      <w:r w:rsidRPr="001D2E49">
        <w:rPr>
          <w:rFonts w:hint="eastAsia"/>
          <w:snapToGrid w:val="0"/>
          <w:lang w:eastAsia="zh-CN"/>
        </w:rPr>
        <w:t>PDU session</w:t>
      </w:r>
      <w:r w:rsidRPr="001D2E49">
        <w:rPr>
          <w:snapToGrid w:val="0"/>
        </w:rPr>
        <w:t>. The NG-RAN also may indicate t</w:t>
      </w:r>
      <w:r w:rsidRPr="001D2E49">
        <w:rPr>
          <w:rFonts w:hint="eastAsia"/>
          <w:lang w:eastAsia="zh-CN"/>
        </w:rPr>
        <w:t xml:space="preserve">he </w:t>
      </w:r>
      <w:r w:rsidRPr="001D2E49">
        <w:rPr>
          <w:lang w:eastAsia="zh-CN"/>
        </w:rPr>
        <w:t>mapping between each</w:t>
      </w:r>
      <w:r w:rsidRPr="001D2E49">
        <w:rPr>
          <w:rFonts w:hint="eastAsia"/>
          <w:lang w:eastAsia="zh-CN"/>
        </w:rPr>
        <w:t xml:space="preserve"> </w:t>
      </w:r>
      <w:r w:rsidRPr="001D2E49">
        <w:rPr>
          <w:lang w:eastAsia="zh-CN"/>
        </w:rPr>
        <w:t xml:space="preserve">new DL transport layer address </w:t>
      </w:r>
      <w:r w:rsidRPr="001D2E49">
        <w:rPr>
          <w:snapToGrid w:val="0"/>
        </w:rPr>
        <w:t>and the corresponding UL transport layer address assigned by the 5GC.</w:t>
      </w:r>
    </w:p>
    <w:p w14:paraId="62EDC90B" w14:textId="77777777" w:rsidR="00BC4322" w:rsidRPr="001D2E49" w:rsidRDefault="00BC4322" w:rsidP="00BC4322">
      <w:pPr>
        <w:pStyle w:val="B10"/>
        <w:rPr>
          <w:rFonts w:eastAsia="宋体"/>
          <w:lang w:eastAsia="zh-CN"/>
        </w:rPr>
      </w:pPr>
      <w:r w:rsidRPr="001D2E49">
        <w:t>-</w:t>
      </w:r>
      <w:r w:rsidRPr="001D2E49">
        <w:tab/>
        <w:t xml:space="preserve">For each PDU session, if the </w:t>
      </w:r>
      <w:r w:rsidRPr="001D2E49">
        <w:rPr>
          <w:i/>
          <w:snapToGrid w:val="0"/>
        </w:rPr>
        <w:t>Additional NG-U UP TNL Information</w:t>
      </w:r>
      <w:r w:rsidRPr="001D2E49">
        <w:rPr>
          <w:snapToGrid w:val="0"/>
        </w:rPr>
        <w:t xml:space="preserve"> IE is included in the</w:t>
      </w:r>
      <w:r w:rsidRPr="001D2E49">
        <w:rPr>
          <w:rFonts w:hint="eastAsia"/>
          <w:i/>
          <w:snapToGrid w:val="0"/>
        </w:rPr>
        <w:t xml:space="preserve"> </w:t>
      </w:r>
      <w:r w:rsidRPr="001D2E49">
        <w:rPr>
          <w:i/>
          <w:snapToGrid w:val="0"/>
        </w:rPr>
        <w:t>PDU Session Resource Modify Response Transfer</w:t>
      </w:r>
      <w:r w:rsidRPr="001D2E49">
        <w:rPr>
          <w:rFonts w:hint="eastAsia"/>
          <w:i/>
          <w:snapToGrid w:val="0"/>
        </w:rPr>
        <w:t xml:space="preserve"> </w:t>
      </w:r>
      <w:r w:rsidRPr="001D2E49">
        <w:rPr>
          <w:snapToGrid w:val="0"/>
        </w:rPr>
        <w:t>IE in the</w:t>
      </w:r>
      <w:r w:rsidRPr="001D2E49">
        <w:t xml:space="preserve"> PDU SESSION RESOURCE</w:t>
      </w:r>
      <w:r w:rsidRPr="001D2E49">
        <w:rPr>
          <w:rFonts w:hint="eastAsia"/>
        </w:rPr>
        <w:t xml:space="preserve"> MODIFY</w:t>
      </w:r>
      <w:r w:rsidRPr="001D2E49">
        <w:t xml:space="preserve"> RESPONSE</w:t>
      </w:r>
      <w:r w:rsidRPr="001D2E49">
        <w:rPr>
          <w:snapToGrid w:val="0"/>
        </w:rPr>
        <w:t xml:space="preserve"> message, it shall</w:t>
      </w:r>
      <w:r>
        <w:rPr>
          <w:rFonts w:eastAsia="宋体"/>
          <w:snapToGrid w:val="0"/>
        </w:rPr>
        <w:t>, if supported,</w:t>
      </w:r>
      <w:r w:rsidRPr="001D2E49">
        <w:rPr>
          <w:snapToGrid w:val="0"/>
        </w:rPr>
        <w:t xml:space="preserve"> be considered by the SMF as the new DL transport layer address(es) for the PDU session. The NG-RAN also may indicate the mapping between each new DL transport layer address and the corresponding UL transport layer address assigned by the 5GC.</w:t>
      </w:r>
    </w:p>
    <w:p w14:paraId="574690E6" w14:textId="77777777" w:rsidR="00BC4322" w:rsidRDefault="00BC4322" w:rsidP="00BC4322">
      <w:pPr>
        <w:pStyle w:val="B10"/>
        <w:rPr>
          <w:rFonts w:eastAsia="宋体"/>
          <w:snapToGrid w:val="0"/>
        </w:rPr>
      </w:pPr>
      <w:r>
        <w:rPr>
          <w:rFonts w:eastAsia="宋体"/>
        </w:rPr>
        <w:t>-</w:t>
      </w:r>
      <w:r>
        <w:rPr>
          <w:rFonts w:eastAsia="宋体"/>
        </w:rPr>
        <w:tab/>
        <w:t xml:space="preserve">For each PDU session, if the </w:t>
      </w:r>
      <w:r>
        <w:rPr>
          <w:rFonts w:eastAsia="宋体"/>
          <w:i/>
          <w:snapToGrid w:val="0"/>
        </w:rPr>
        <w:t>Additional Redundant NG-U UP TNL Information</w:t>
      </w:r>
      <w:r>
        <w:rPr>
          <w:rFonts w:eastAsia="宋体"/>
          <w:snapToGrid w:val="0"/>
        </w:rPr>
        <w:t xml:space="preserve"> IE is included in the</w:t>
      </w:r>
      <w:r>
        <w:rPr>
          <w:rFonts w:eastAsia="宋体"/>
          <w:i/>
          <w:snapToGrid w:val="0"/>
        </w:rPr>
        <w:t xml:space="preserve"> PDU Session Resource Modify Response Transfer </w:t>
      </w:r>
      <w:r>
        <w:rPr>
          <w:rFonts w:eastAsia="宋体"/>
          <w:snapToGrid w:val="0"/>
        </w:rPr>
        <w:t>IE in the</w:t>
      </w:r>
      <w:r>
        <w:rPr>
          <w:rFonts w:eastAsia="宋体"/>
        </w:rPr>
        <w:t xml:space="preserve"> PDU SESSION RESOURCE MODIFY RESPONSE</w:t>
      </w:r>
      <w:r>
        <w:rPr>
          <w:rFonts w:eastAsia="宋体"/>
          <w:snapToGrid w:val="0"/>
        </w:rPr>
        <w:t xml:space="preserve"> message, it shall, if supported, be considered by the SMF as the </w:t>
      </w:r>
      <w:r w:rsidRPr="0056122A">
        <w:rPr>
          <w:rFonts w:eastAsia="宋体"/>
          <w:snapToGrid w:val="0"/>
        </w:rPr>
        <w:t xml:space="preserve">new DL transport layer address(es) </w:t>
      </w:r>
      <w:r>
        <w:rPr>
          <w:rFonts w:eastAsia="宋体"/>
          <w:snapToGrid w:val="0"/>
        </w:rPr>
        <w:t>for the PDU session for the redundant transmission. The NG-RAN also may indicate the mapping between each new redundant DL transport layer address and the corresponding redundant UL transport layer address assigned by the 5GC.</w:t>
      </w:r>
    </w:p>
    <w:p w14:paraId="4931A298" w14:textId="77777777" w:rsidR="00BC4322" w:rsidRPr="00EC7A61" w:rsidRDefault="00BC4322" w:rsidP="00BC4322">
      <w:pPr>
        <w:pStyle w:val="B10"/>
      </w:pPr>
      <w:r w:rsidRPr="001D2E49">
        <w:t>-</w:t>
      </w:r>
      <w:r w:rsidRPr="001D2E49">
        <w:tab/>
        <w:t xml:space="preserve">For each PDU session, if the </w:t>
      </w:r>
      <w:r>
        <w:rPr>
          <w:i/>
          <w:snapToGrid w:val="0"/>
        </w:rPr>
        <w:t>User Plan Failure Indication Report</w:t>
      </w:r>
      <w:r w:rsidRPr="001D2E49">
        <w:rPr>
          <w:snapToGrid w:val="0"/>
        </w:rPr>
        <w:t xml:space="preserve"> IE is included in the</w:t>
      </w:r>
      <w:r w:rsidRPr="001D2E49">
        <w:rPr>
          <w:rFonts w:hint="eastAsia"/>
          <w:i/>
          <w:snapToGrid w:val="0"/>
        </w:rPr>
        <w:t xml:space="preserve"> </w:t>
      </w:r>
      <w:r w:rsidRPr="001D2E49">
        <w:rPr>
          <w:i/>
          <w:snapToGrid w:val="0"/>
        </w:rPr>
        <w:t>PDU Session Resource Modify Response Transfer</w:t>
      </w:r>
      <w:r w:rsidRPr="001D2E49">
        <w:rPr>
          <w:rFonts w:hint="eastAsia"/>
          <w:i/>
          <w:snapToGrid w:val="0"/>
        </w:rPr>
        <w:t xml:space="preserve"> </w:t>
      </w:r>
      <w:r w:rsidRPr="001D2E49">
        <w:rPr>
          <w:snapToGrid w:val="0"/>
        </w:rPr>
        <w:t>IE in the</w:t>
      </w:r>
      <w:r w:rsidRPr="001D2E49">
        <w:t xml:space="preserve"> PDU SESSION RESOURCE</w:t>
      </w:r>
      <w:r w:rsidRPr="001D2E49">
        <w:rPr>
          <w:rFonts w:hint="eastAsia"/>
        </w:rPr>
        <w:t xml:space="preserve"> MODIFY</w:t>
      </w:r>
      <w:r w:rsidRPr="001D2E49">
        <w:t xml:space="preserve"> RESPONSE</w:t>
      </w:r>
      <w:r w:rsidRPr="001D2E49">
        <w:rPr>
          <w:snapToGrid w:val="0"/>
        </w:rPr>
        <w:t xml:space="preserve"> message, it shall</w:t>
      </w:r>
      <w:r>
        <w:rPr>
          <w:rFonts w:eastAsia="宋体"/>
          <w:snapToGrid w:val="0"/>
        </w:rPr>
        <w:t>, if supported,</w:t>
      </w:r>
      <w:r w:rsidRPr="001D2E49">
        <w:rPr>
          <w:snapToGrid w:val="0"/>
        </w:rPr>
        <w:t xml:space="preserve"> </w:t>
      </w:r>
      <w:r>
        <w:rPr>
          <w:snapToGrid w:val="0"/>
        </w:rPr>
        <w:t>take it into account as specified in TS 23.527 [57]</w:t>
      </w:r>
      <w:r w:rsidRPr="001D2E49">
        <w:rPr>
          <w:snapToGrid w:val="0"/>
        </w:rPr>
        <w:t>.</w:t>
      </w:r>
    </w:p>
    <w:p w14:paraId="10376F4C" w14:textId="77777777" w:rsidR="00BC4322" w:rsidRPr="001D2E49" w:rsidRDefault="00BC4322" w:rsidP="00BC4322">
      <w:pPr>
        <w:rPr>
          <w:rFonts w:eastAsia="宋体"/>
          <w:lang w:eastAsia="zh-CN"/>
        </w:rPr>
      </w:pPr>
      <w:r w:rsidRPr="001D2E49">
        <w:t xml:space="preserve">Upon reception of the PDU SESSION RESOURCE MODIFY RESPONSE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i/>
          <w:iCs/>
        </w:rPr>
        <w:t>Modify Response Transfer</w:t>
      </w:r>
      <w:r w:rsidRPr="001D2E49">
        <w:t xml:space="preserve"> IE or </w:t>
      </w:r>
      <w:r w:rsidRPr="001D2E49">
        <w:rPr>
          <w:i/>
          <w:lang w:eastAsia="ja-JP"/>
        </w:rPr>
        <w:t>PDU Session Resource Modify Unsuccessful Transfer</w:t>
      </w:r>
      <w:r w:rsidRPr="001D2E49">
        <w:rPr>
          <w:lang w:eastAsia="ja-JP"/>
        </w:rPr>
        <w:t xml:space="preserve"> IE</w:t>
      </w:r>
      <w:r w:rsidRPr="001D2E49">
        <w:t xml:space="preserve"> to each SMF associated with the concerned PDU session.</w:t>
      </w:r>
    </w:p>
    <w:p w14:paraId="39B5746D" w14:textId="77777777" w:rsidR="00BC4322" w:rsidRPr="001D2E49" w:rsidRDefault="00BC4322" w:rsidP="00BC4322">
      <w:pPr>
        <w:rPr>
          <w:rFonts w:eastAsia="宋体"/>
          <w:lang w:eastAsia="zh-CN"/>
        </w:rPr>
      </w:pPr>
      <w:r w:rsidRPr="001D2E49">
        <w:rPr>
          <w:rFonts w:eastAsia="宋体" w:hint="eastAsia"/>
          <w:lang w:eastAsia="zh-CN"/>
        </w:rPr>
        <w:t>T</w:t>
      </w:r>
      <w:r w:rsidRPr="001D2E49">
        <w:rPr>
          <w:rFonts w:eastAsia="宋体"/>
          <w:lang w:eastAsia="zh-CN"/>
        </w:rPr>
        <w:t>he NG-RAN node shall, if supported, report</w:t>
      </w:r>
      <w:r w:rsidRPr="001D2E49">
        <w:rPr>
          <w:lang w:eastAsia="ja-JP"/>
        </w:rPr>
        <w:t xml:space="preserve"> in the PDU SESSION RESOURCE </w:t>
      </w:r>
      <w:r w:rsidRPr="001D2E49">
        <w:rPr>
          <w:rFonts w:eastAsia="宋体" w:hint="eastAsia"/>
          <w:lang w:eastAsia="zh-CN"/>
        </w:rPr>
        <w:t>MODIFY</w:t>
      </w:r>
      <w:r w:rsidRPr="001D2E49">
        <w:rPr>
          <w:lang w:eastAsia="ja-JP"/>
        </w:rPr>
        <w:t xml:space="preserve"> RESPONSE message location information of the UE</w:t>
      </w:r>
      <w:r w:rsidRPr="001D2E49">
        <w:rPr>
          <w:rFonts w:eastAsia="宋体"/>
          <w:lang w:eastAsia="zh-CN"/>
        </w:rPr>
        <w:t xml:space="preserve"> in the </w:t>
      </w:r>
      <w:r w:rsidRPr="001D2E49">
        <w:rPr>
          <w:rFonts w:eastAsia="宋体"/>
          <w:i/>
          <w:lang w:eastAsia="zh-CN"/>
        </w:rPr>
        <w:t>User Location Information</w:t>
      </w:r>
      <w:r w:rsidRPr="001D2E49">
        <w:rPr>
          <w:rFonts w:eastAsia="宋体"/>
          <w:lang w:eastAsia="zh-CN"/>
        </w:rPr>
        <w:t xml:space="preserve"> IE</w:t>
      </w:r>
      <w:r w:rsidRPr="001D2E49">
        <w:rPr>
          <w:rFonts w:eastAsia="宋体" w:hint="eastAsia"/>
          <w:lang w:eastAsia="zh-CN"/>
        </w:rPr>
        <w:t>.</w:t>
      </w:r>
    </w:p>
    <w:p w14:paraId="01404DD2" w14:textId="77777777" w:rsidR="00BC4322" w:rsidRPr="001D2E49" w:rsidRDefault="00BC4322" w:rsidP="00BC4322">
      <w:r w:rsidRPr="001D2E49">
        <w:rPr>
          <w:rFonts w:eastAsia="宋体" w:hint="eastAsia"/>
          <w:lang w:eastAsia="zh-CN"/>
        </w:rPr>
        <w:t>For a PDU session</w:t>
      </w:r>
      <w:r w:rsidRPr="001D2E49">
        <w:t xml:space="preserve"> </w:t>
      </w:r>
      <w:r w:rsidRPr="001D2E49">
        <w:rPr>
          <w:rFonts w:eastAsia="宋体" w:hint="eastAsia"/>
          <w:lang w:eastAsia="zh-CN"/>
        </w:rPr>
        <w:t xml:space="preserve">or a QoS flow </w:t>
      </w:r>
      <w:r w:rsidRPr="001D2E49">
        <w:t>which failed to be modified</w:t>
      </w:r>
      <w:r w:rsidRPr="001D2E49">
        <w:rPr>
          <w:rFonts w:eastAsia="宋体" w:hint="eastAsia"/>
          <w:lang w:eastAsia="zh-CN"/>
        </w:rPr>
        <w:t>, the NG-RAN node shall fall back to the</w:t>
      </w:r>
      <w:r w:rsidRPr="001D2E49">
        <w:t xml:space="preserve"> configuration of </w:t>
      </w:r>
      <w:r w:rsidRPr="001D2E49">
        <w:rPr>
          <w:rFonts w:eastAsia="宋体" w:hint="eastAsia"/>
          <w:lang w:eastAsia="zh-CN"/>
        </w:rPr>
        <w:t xml:space="preserve">the </w:t>
      </w:r>
      <w:r w:rsidRPr="001D2E49">
        <w:t xml:space="preserve">PDU session </w:t>
      </w:r>
      <w:r w:rsidRPr="001D2E49">
        <w:rPr>
          <w:rFonts w:eastAsia="宋体" w:hint="eastAsia"/>
          <w:lang w:eastAsia="zh-CN"/>
        </w:rPr>
        <w:t xml:space="preserve">or the QoS flow </w:t>
      </w:r>
      <w:r w:rsidRPr="001D2E49">
        <w:t>as it was configured prior</w:t>
      </w:r>
      <w:r w:rsidRPr="001D2E49">
        <w:rPr>
          <w:rFonts w:eastAsia="宋体" w:hint="eastAsia"/>
          <w:lang w:eastAsia="zh-CN"/>
        </w:rPr>
        <w:t xml:space="preserve"> to </w:t>
      </w:r>
      <w:r w:rsidRPr="001D2E49">
        <w:rPr>
          <w:rFonts w:eastAsia="宋体"/>
          <w:lang w:eastAsia="zh-CN"/>
        </w:rPr>
        <w:t>the</w:t>
      </w:r>
      <w:r w:rsidRPr="001D2E49">
        <w:rPr>
          <w:rFonts w:eastAsia="宋体" w:hint="eastAsia"/>
          <w:lang w:eastAsia="zh-CN"/>
        </w:rPr>
        <w:t xml:space="preserve"> reception of</w:t>
      </w:r>
      <w:r w:rsidRPr="001D2E49">
        <w:t xml:space="preserve"> the PDU SESSION RESOURCE MODIFY REQUEST message.</w:t>
      </w:r>
    </w:p>
    <w:p w14:paraId="1AF62B10" w14:textId="77777777" w:rsidR="00BC4322" w:rsidRPr="001D2E49" w:rsidRDefault="00BC4322" w:rsidP="00BC4322">
      <w:r w:rsidRPr="001D2E49">
        <w:t xml:space="preserve">Upon reception of the PDU SESSION RESOURCE MODIFY REQUEST message to setup a QoS flow for IMS voice, if the NG-RAN node is not able to support IMS voice, the NG-RAN node shall initiate EPS fallback or RAT fallback </w:t>
      </w:r>
      <w:r w:rsidRPr="001D2E49">
        <w:lastRenderedPageBreak/>
        <w:t xml:space="preserve">for IMS voice procedure as specified in TS 23.501 [9] and report </w:t>
      </w:r>
      <w:r w:rsidRPr="001D2E49">
        <w:rPr>
          <w:lang w:eastAsia="ja-JP"/>
        </w:rPr>
        <w:t xml:space="preserve">unsuccessful establishment of the </w:t>
      </w:r>
      <w:r w:rsidRPr="001D2E49">
        <w:rPr>
          <w:rFonts w:eastAsia="MS Mincho"/>
          <w:lang w:eastAsia="ja-JP"/>
        </w:rPr>
        <w:t xml:space="preserve">QoS flow in the </w:t>
      </w:r>
      <w:r w:rsidRPr="001D2E49">
        <w:rPr>
          <w:i/>
        </w:rPr>
        <w:t>PDU Session Resource Modify</w:t>
      </w:r>
      <w:r w:rsidRPr="001D2E49">
        <w:rPr>
          <w:i/>
          <w:iCs/>
        </w:rPr>
        <w:t xml:space="preserve"> Response Transfer</w:t>
      </w:r>
      <w:r w:rsidRPr="001D2E49">
        <w:t xml:space="preserve"> IE or in the </w:t>
      </w:r>
      <w:r w:rsidRPr="001D2E49">
        <w:rPr>
          <w:i/>
        </w:rPr>
        <w:t>PDU Session Resource Modify Unsuccessful Transfer</w:t>
      </w:r>
      <w:r w:rsidRPr="001D2E49">
        <w:t xml:space="preserve"> IE with cause value "</w:t>
      </w:r>
      <w:r w:rsidRPr="001D2E49">
        <w:rPr>
          <w:rFonts w:cs="Arial"/>
          <w:lang w:eastAsia="ja-JP"/>
        </w:rPr>
        <w:t>IMS voice EPS fallback or RAT fallback triggered</w:t>
      </w:r>
      <w:r w:rsidRPr="001D2E49">
        <w:t>".</w:t>
      </w:r>
    </w:p>
    <w:p w14:paraId="70DEBA03" w14:textId="77777777" w:rsidR="00BC4322" w:rsidRPr="001D2E49" w:rsidRDefault="00BC4322" w:rsidP="00BC4322">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 xml:space="preserve">PDU </w:t>
      </w:r>
      <w:r w:rsidRPr="001D2E49">
        <w:rPr>
          <w:rFonts w:eastAsia="宋体"/>
          <w:iCs/>
          <w:lang w:eastAsia="zh-CN"/>
        </w:rPr>
        <w:t>SESSION</w:t>
      </w:r>
      <w:r w:rsidRPr="001D2E49">
        <w:t xml:space="preserve"> RESOURCE MODIFY RESPONSE</w:t>
      </w:r>
      <w:r w:rsidRPr="001D2E49">
        <w:rPr>
          <w:lang w:eastAsia="ja-JP"/>
        </w:rPr>
        <w:t xml:space="preserve"> message, the AMF shall handle this information as specified in TS 23.50</w:t>
      </w:r>
      <w:r w:rsidRPr="001D2E49">
        <w:rPr>
          <w:rFonts w:eastAsia="宋体" w:hint="eastAsia"/>
          <w:lang w:eastAsia="zh-CN"/>
        </w:rPr>
        <w:t>1</w:t>
      </w:r>
      <w:r w:rsidRPr="001D2E49">
        <w:rPr>
          <w:rFonts w:eastAsia="宋体"/>
          <w:lang w:eastAsia="zh-CN"/>
        </w:rPr>
        <w:t xml:space="preserve"> </w:t>
      </w:r>
      <w:r w:rsidRPr="001D2E49">
        <w:rPr>
          <w:rFonts w:eastAsia="宋体" w:hint="eastAsia"/>
          <w:lang w:eastAsia="zh-CN"/>
        </w:rPr>
        <w:t>[9]</w:t>
      </w:r>
      <w:r w:rsidRPr="001D2E49">
        <w:rPr>
          <w:lang w:eastAsia="ja-JP"/>
        </w:rPr>
        <w:t>.</w:t>
      </w:r>
    </w:p>
    <w:p w14:paraId="2B92E915" w14:textId="77777777" w:rsidR="00BC4322" w:rsidRPr="001D2E49" w:rsidRDefault="00BC4322" w:rsidP="00BC4322">
      <w:r w:rsidRPr="00A07131">
        <w:rPr>
          <w:lang w:eastAsia="en-GB"/>
        </w:rPr>
        <w:t>For each PDU session, if the</w:t>
      </w:r>
      <w:r w:rsidRPr="00A752C6">
        <w:rPr>
          <w:i/>
          <w:iCs/>
          <w:lang w:eastAsia="en-GB"/>
        </w:rPr>
        <w:t xml:space="preserve"> PDU Session </w:t>
      </w:r>
      <w:r w:rsidRPr="00A07131">
        <w:rPr>
          <w:i/>
          <w:iCs/>
          <w:lang w:eastAsia="en-GB"/>
        </w:rPr>
        <w:t xml:space="preserve">Expected UE Activity Behaviour </w:t>
      </w:r>
      <w:r w:rsidRPr="00A07131">
        <w:rPr>
          <w:lang w:eastAsia="en-GB"/>
        </w:rPr>
        <w:t>IE is included in the</w:t>
      </w:r>
      <w:r w:rsidRPr="00A07131">
        <w:rPr>
          <w:lang w:eastAsia="zh-CN"/>
        </w:rPr>
        <w:t xml:space="preserve"> </w:t>
      </w:r>
      <w:r w:rsidRPr="00A07131">
        <w:rPr>
          <w:rFonts w:eastAsia="等线"/>
          <w:lang w:eastAsia="en-GB"/>
        </w:rPr>
        <w:t xml:space="preserve">PDU SESSION RESOURCE </w:t>
      </w:r>
      <w:r>
        <w:rPr>
          <w:rFonts w:eastAsia="等线"/>
          <w:lang w:eastAsia="en-GB"/>
        </w:rPr>
        <w:t>MODIFY</w:t>
      </w:r>
      <w:r w:rsidRPr="00A07131">
        <w:rPr>
          <w:rFonts w:eastAsia="等线"/>
          <w:lang w:eastAsia="en-GB"/>
        </w:rPr>
        <w:t xml:space="preserve"> REQUEST </w:t>
      </w:r>
      <w:r w:rsidRPr="00A07131">
        <w:rPr>
          <w:lang w:eastAsia="en-GB"/>
        </w:rPr>
        <w:t>message,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3E04A0B9" w14:textId="77777777" w:rsidR="00BC4322" w:rsidRDefault="00BC4322" w:rsidP="00BC4322">
      <w:r w:rsidRPr="00FE4E19">
        <w:t xml:space="preserve">For each PDU session for which the </w:t>
      </w:r>
      <w:r w:rsidRPr="00FE4E19">
        <w:rPr>
          <w:i/>
        </w:rPr>
        <w:t xml:space="preserve">Secondary RAT Usage Information </w:t>
      </w:r>
      <w:r w:rsidRPr="00FE4E19">
        <w:t xml:space="preserve">IE is included in the </w:t>
      </w:r>
      <w:r w:rsidRPr="00FE4E19">
        <w:rPr>
          <w:i/>
        </w:rPr>
        <w:t xml:space="preserve">PDU Session Resource </w:t>
      </w:r>
      <w:r>
        <w:rPr>
          <w:i/>
        </w:rPr>
        <w:t xml:space="preserve">Modify </w:t>
      </w:r>
      <w:r w:rsidRPr="00FE4E19">
        <w:rPr>
          <w:i/>
        </w:rPr>
        <w:t xml:space="preserve">Response Transfer </w:t>
      </w:r>
      <w:r w:rsidRPr="00FE4E19">
        <w:t>IE, the SMF shall handle this information as specified in TS 23.502 [10].</w:t>
      </w:r>
    </w:p>
    <w:p w14:paraId="5296A7BB" w14:textId="77777777" w:rsidR="00BC4322" w:rsidRPr="00FE4E19" w:rsidRDefault="00BC4322" w:rsidP="00BC4322">
      <w:pPr>
        <w:rPr>
          <w:lang w:eastAsia="ja-JP"/>
        </w:rPr>
      </w:pPr>
      <w:r>
        <w:rPr>
          <w:lang w:eastAsia="ja-JP"/>
        </w:rPr>
        <w:t xml:space="preserve">If the </w:t>
      </w:r>
      <w:r>
        <w:rPr>
          <w:i/>
          <w:iCs/>
          <w:lang w:eastAsia="ja-JP"/>
        </w:rPr>
        <w:t>PDU Set QoS Parameters</w:t>
      </w:r>
      <w:r>
        <w:rPr>
          <w:lang w:eastAsia="ja-JP"/>
        </w:rPr>
        <w:t xml:space="preserve"> IE is included in the </w:t>
      </w:r>
      <w:r>
        <w:t xml:space="preserve">PDU SESSION RESOURCE </w:t>
      </w:r>
      <w:r>
        <w:rPr>
          <w:lang w:eastAsia="zh-CN"/>
        </w:rPr>
        <w:t>MODIFY</w:t>
      </w:r>
      <w:r>
        <w:rPr>
          <w:rFonts w:hint="eastAsia"/>
          <w:lang w:eastAsia="zh-CN"/>
        </w:rPr>
        <w:t xml:space="preserve"> </w:t>
      </w:r>
      <w:r>
        <w:t xml:space="preserve">REQUEST </w:t>
      </w:r>
      <w:r>
        <w:rPr>
          <w:lang w:eastAsia="ja-JP"/>
        </w:rPr>
        <w:t xml:space="preserve">message, the NG-RAN node shall, if supported, report in the PDU SESSION RESOURCE </w:t>
      </w:r>
      <w:r>
        <w:t xml:space="preserve">MODIFY </w:t>
      </w:r>
      <w:r>
        <w:rPr>
          <w:lang w:eastAsia="ja-JP"/>
        </w:rPr>
        <w:t xml:space="preserve">RESPONSE message the </w:t>
      </w:r>
      <w:r>
        <w:rPr>
          <w:i/>
          <w:lang w:eastAsia="ja-JP"/>
        </w:rPr>
        <w:t>PDU Set based Handling Indicator</w:t>
      </w:r>
      <w:r>
        <w:rPr>
          <w:lang w:eastAsia="ja-JP"/>
        </w:rPr>
        <w:t xml:space="preserve"> IE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 xml:space="preserve">IE. If the </w:t>
      </w:r>
      <w:r>
        <w:rPr>
          <w:i/>
          <w:lang w:eastAsia="ja-JP"/>
        </w:rPr>
        <w:t>PDU Set based Handling Indicator</w:t>
      </w:r>
      <w:r>
        <w:rPr>
          <w:lang w:eastAsia="ja-JP"/>
        </w:rPr>
        <w:t xml:space="preserve"> IE is included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IE</w:t>
      </w:r>
      <w:r>
        <w:t xml:space="preserve"> in the PDU </w:t>
      </w:r>
      <w:r>
        <w:rPr>
          <w:iCs/>
          <w:lang w:eastAsia="zh-CN"/>
        </w:rPr>
        <w:t>SESSION</w:t>
      </w:r>
      <w:r>
        <w:t xml:space="preserve"> RESOURCE MODIFY RESPONSE</w:t>
      </w:r>
      <w:r>
        <w:rPr>
          <w:lang w:eastAsia="ja-JP"/>
        </w:rPr>
        <w:t xml:space="preserve"> message, the SMF shall, if supported, handle this information as specified in TS 23.501 [9].</w:t>
      </w:r>
    </w:p>
    <w:p w14:paraId="78AD988E" w14:textId="77777777" w:rsidR="00BC4322" w:rsidRPr="00CB4057" w:rsidRDefault="00BC4322" w:rsidP="00BC4322">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sidRPr="00CB4057">
        <w:rPr>
          <w:i/>
          <w:iCs/>
          <w:lang w:eastAsia="ja-JP"/>
        </w:rPr>
        <w:t xml:space="preserve">PDU Session Resource </w:t>
      </w:r>
      <w:r>
        <w:rPr>
          <w:i/>
          <w:iCs/>
          <w:lang w:eastAsia="ja-JP"/>
        </w:rPr>
        <w:t>Modify</w:t>
      </w:r>
      <w:r w:rsidRPr="00CB4057">
        <w:rPr>
          <w:i/>
          <w:iCs/>
          <w:lang w:eastAsia="ja-JP"/>
        </w:rPr>
        <w:t xml:space="preserve"> Response Transfer </w:t>
      </w:r>
      <w:r w:rsidRPr="00CB4057">
        <w:rPr>
          <w:lang w:eastAsia="ja-JP"/>
        </w:rPr>
        <w:t>IE</w:t>
      </w:r>
      <w:r w:rsidRPr="00CB4057">
        <w:t xml:space="preserve"> in the PDU </w:t>
      </w:r>
      <w:r w:rsidRPr="00CB4057">
        <w:rPr>
          <w:iCs/>
          <w:lang w:eastAsia="zh-CN"/>
        </w:rPr>
        <w:t>SESSION</w:t>
      </w:r>
      <w:r w:rsidRPr="00CB4057">
        <w:t xml:space="preserve"> RESOURCE </w:t>
      </w:r>
      <w:r>
        <w:t>MODIFY</w:t>
      </w:r>
      <w:r w:rsidRPr="00CB4057">
        <w:t xml:space="preserve"> RESPONSE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36C287CE" w14:textId="77777777" w:rsidR="00BC4322" w:rsidRPr="001D2E49" w:rsidRDefault="00BC4322" w:rsidP="00BC4322">
      <w:pPr>
        <w:rPr>
          <w:b/>
        </w:rPr>
      </w:pPr>
      <w:r w:rsidRPr="001D2E49">
        <w:rPr>
          <w:b/>
        </w:rPr>
        <w:t>Interactions with</w:t>
      </w:r>
      <w:r w:rsidRPr="001D2E49">
        <w:rPr>
          <w:rFonts w:eastAsia="宋体" w:hint="eastAsia"/>
          <w:b/>
          <w:lang w:eastAsia="zh-CN"/>
        </w:rPr>
        <w:t xml:space="preserve"> Handover </w:t>
      </w:r>
      <w:r w:rsidRPr="001D2E49">
        <w:rPr>
          <w:rFonts w:eastAsia="宋体"/>
          <w:b/>
          <w:lang w:eastAsia="zh-CN"/>
        </w:rPr>
        <w:t>Preparation</w:t>
      </w:r>
      <w:r w:rsidRPr="001D2E49">
        <w:rPr>
          <w:rFonts w:eastAsia="宋体" w:hint="eastAsia"/>
          <w:b/>
          <w:lang w:eastAsia="zh-CN"/>
        </w:rPr>
        <w:t xml:space="preserve"> </w:t>
      </w:r>
      <w:r w:rsidRPr="001D2E49">
        <w:rPr>
          <w:b/>
        </w:rPr>
        <w:t>procedure:</w:t>
      </w:r>
    </w:p>
    <w:p w14:paraId="5FE0CC5D" w14:textId="77777777" w:rsidR="00BC4322" w:rsidRPr="001D2E49" w:rsidRDefault="00BC4322" w:rsidP="00BC4322">
      <w:r w:rsidRPr="001D2E49">
        <w:t xml:space="preserve">If a handover becomes necessary during the </w:t>
      </w:r>
      <w:r w:rsidRPr="001D2E49">
        <w:rPr>
          <w:rFonts w:eastAsia="宋体" w:hint="eastAsia"/>
          <w:lang w:eastAsia="zh-CN"/>
        </w:rPr>
        <w:t>PDU Session Resource</w:t>
      </w:r>
      <w:r w:rsidRPr="001D2E49">
        <w:t xml:space="preserve"> Modify</w:t>
      </w:r>
      <w:r w:rsidRPr="001D2E49">
        <w:rPr>
          <w:rFonts w:eastAsia="宋体" w:hint="eastAsia"/>
          <w:lang w:eastAsia="zh-CN"/>
        </w:rPr>
        <w:t xml:space="preserve"> procedure</w:t>
      </w:r>
      <w:r w:rsidRPr="001D2E49">
        <w:rPr>
          <w:rFonts w:eastAsia="MS Mincho"/>
        </w:rPr>
        <w:t>,</w:t>
      </w:r>
      <w:r w:rsidRPr="001D2E49">
        <w:t xml:space="preserve"> the </w:t>
      </w:r>
      <w:r w:rsidRPr="001D2E49">
        <w:rPr>
          <w:rFonts w:eastAsia="宋体" w:hint="eastAsia"/>
          <w:lang w:eastAsia="zh-CN"/>
        </w:rPr>
        <w:t>NG-RAN node</w:t>
      </w:r>
      <w:r w:rsidRPr="001D2E49">
        <w:t xml:space="preserve"> may interrupt the ongoing </w:t>
      </w:r>
      <w:r w:rsidRPr="001D2E49">
        <w:rPr>
          <w:rFonts w:eastAsia="宋体" w:hint="eastAsia"/>
          <w:lang w:eastAsia="zh-CN"/>
        </w:rPr>
        <w:t xml:space="preserve">PDU Session Resource </w:t>
      </w:r>
      <w:r w:rsidRPr="001D2E49">
        <w:rPr>
          <w:rFonts w:eastAsia="宋体"/>
          <w:lang w:eastAsia="zh-CN"/>
        </w:rPr>
        <w:t>Modify</w:t>
      </w:r>
      <w:r w:rsidRPr="001D2E49">
        <w:t xml:space="preserve"> procedure and initiate the Handover Preparation procedure as follows:</w:t>
      </w:r>
    </w:p>
    <w:p w14:paraId="4E0D0684" w14:textId="77777777" w:rsidR="00BC4322" w:rsidRPr="001D2E49" w:rsidRDefault="00BC4322" w:rsidP="00BC4322">
      <w:pPr>
        <w:pStyle w:val="B10"/>
        <w:rPr>
          <w:lang w:eastAsia="ja-JP"/>
        </w:rPr>
      </w:pPr>
      <w:r w:rsidRPr="001D2E49">
        <w:rPr>
          <w:snapToGrid w:val="0"/>
          <w:lang w:eastAsia="ja-JP"/>
        </w:rPr>
        <w:t>1.</w:t>
      </w:r>
      <w:r w:rsidRPr="001D2E49">
        <w:rPr>
          <w:snapToGrid w:val="0"/>
          <w:lang w:eastAsia="ja-JP"/>
        </w:rPr>
        <w:tab/>
      </w:r>
      <w:r w:rsidRPr="001D2E49">
        <w:t xml:space="preserve">The </w:t>
      </w:r>
      <w:r w:rsidRPr="001D2E49">
        <w:rPr>
          <w:rFonts w:eastAsia="宋体" w:hint="eastAsia"/>
          <w:lang w:eastAsia="zh-CN"/>
        </w:rPr>
        <w:t>NG-RAN node</w:t>
      </w:r>
      <w:r w:rsidRPr="001D2E49">
        <w:t xml:space="preserve"> shall send the </w:t>
      </w:r>
      <w:r w:rsidRPr="001D2E49">
        <w:rPr>
          <w:rFonts w:eastAsia="宋体" w:hint="eastAsia"/>
          <w:lang w:eastAsia="zh-CN"/>
        </w:rPr>
        <w:t>PDU SESSION</w:t>
      </w:r>
      <w:r w:rsidRPr="001D2E49">
        <w:t xml:space="preserve"> </w:t>
      </w:r>
      <w:r w:rsidRPr="001D2E49">
        <w:rPr>
          <w:rFonts w:eastAsia="宋体" w:hint="eastAsia"/>
          <w:lang w:eastAsia="zh-CN"/>
        </w:rPr>
        <w:t xml:space="preserve">RESOURCE </w:t>
      </w:r>
      <w:r w:rsidRPr="001D2E49">
        <w:rPr>
          <w:rFonts w:eastAsia="宋体"/>
          <w:lang w:eastAsia="zh-CN"/>
        </w:rPr>
        <w:t>MODIFY</w:t>
      </w:r>
      <w:r w:rsidRPr="001D2E49">
        <w:rPr>
          <w:rFonts w:eastAsia="宋体" w:hint="eastAsia"/>
          <w:lang w:eastAsia="zh-CN"/>
        </w:rPr>
        <w:t xml:space="preserve"> </w:t>
      </w:r>
      <w:r w:rsidRPr="001D2E49">
        <w:t xml:space="preserve">RESPONSE message in which the </w:t>
      </w:r>
      <w:r w:rsidRPr="001D2E49">
        <w:rPr>
          <w:rFonts w:eastAsia="宋体" w:hint="eastAsia"/>
          <w:lang w:eastAsia="zh-CN"/>
        </w:rPr>
        <w:t>NG-RAN node</w:t>
      </w:r>
      <w:r w:rsidRPr="001D2E49">
        <w:t xml:space="preserve"> shall indicate, if necessary, </w:t>
      </w:r>
      <w:r w:rsidRPr="001D2E49">
        <w:rPr>
          <w:lang w:eastAsia="zh-CN"/>
        </w:rPr>
        <w:t>all the</w:t>
      </w:r>
      <w:r w:rsidRPr="001D2E49">
        <w:rPr>
          <w:rFonts w:eastAsia="宋体" w:hint="eastAsia"/>
          <w:lang w:eastAsia="zh-CN"/>
        </w:rPr>
        <w:t xml:space="preserve"> PDU session</w:t>
      </w:r>
      <w:r w:rsidRPr="001D2E49">
        <w:rPr>
          <w:rFonts w:eastAsia="宋体"/>
          <w:lang w:eastAsia="zh-CN"/>
        </w:rPr>
        <w:t>s</w:t>
      </w:r>
      <w:r w:rsidRPr="001D2E49">
        <w:rPr>
          <w:lang w:eastAsia="zh-CN"/>
        </w:rPr>
        <w:t xml:space="preserve"> fail</w:t>
      </w:r>
      <w:r w:rsidRPr="001D2E49">
        <w:rPr>
          <w:rFonts w:eastAsia="宋体" w:hint="eastAsia"/>
          <w:lang w:eastAsia="zh-CN"/>
        </w:rPr>
        <w:t>ed</w:t>
      </w:r>
      <w:r w:rsidRPr="001D2E49">
        <w:rPr>
          <w:lang w:eastAsia="zh-CN"/>
        </w:rPr>
        <w:t xml:space="preserve"> with</w:t>
      </w:r>
      <w:r w:rsidRPr="001D2E49">
        <w:t xml:space="preserve"> an appropriate cause value, e.g. "NG intra-system handover triggered", "NG inter-system handover triggered"</w:t>
      </w:r>
      <w:r w:rsidRPr="001D2E49">
        <w:rPr>
          <w:rFonts w:cs="Arial"/>
          <w:szCs w:val="18"/>
        </w:rPr>
        <w:t xml:space="preserve"> </w:t>
      </w:r>
      <w:r w:rsidRPr="001D2E49">
        <w:t>or "Xn handover triggered".</w:t>
      </w:r>
    </w:p>
    <w:p w14:paraId="64BFE405" w14:textId="77777777" w:rsidR="00BC4322" w:rsidRDefault="00BC4322" w:rsidP="00BC4322">
      <w:pPr>
        <w:pStyle w:val="B10"/>
      </w:pPr>
      <w:r w:rsidRPr="001D2E49">
        <w:rPr>
          <w:snapToGrid w:val="0"/>
          <w:lang w:eastAsia="ja-JP"/>
        </w:rPr>
        <w:t>2.</w:t>
      </w:r>
      <w:r w:rsidRPr="001D2E49">
        <w:rPr>
          <w:snapToGrid w:val="0"/>
          <w:lang w:eastAsia="ja-JP"/>
        </w:rPr>
        <w:tab/>
      </w:r>
      <w:r w:rsidRPr="001D2E49">
        <w:t xml:space="preserve">The </w:t>
      </w:r>
      <w:r w:rsidRPr="001D2E49">
        <w:rPr>
          <w:rFonts w:eastAsia="宋体" w:hint="eastAsia"/>
          <w:lang w:eastAsia="zh-CN"/>
        </w:rPr>
        <w:t>NG-RAN node</w:t>
      </w:r>
      <w:r w:rsidRPr="001D2E49">
        <w:t xml:space="preserve"> shall trigger the handover procedure. </w:t>
      </w:r>
    </w:p>
    <w:p w14:paraId="65AE7179" w14:textId="50F430CE" w:rsidR="002230FE" w:rsidRPr="002230FE" w:rsidRDefault="002230FE" w:rsidP="00BC4322">
      <w:pPr>
        <w:rPr>
          <w:b/>
        </w:rPr>
      </w:pPr>
      <w:ins w:id="114" w:author="Ericsson" w:date="2025-03-27T16:28:00Z">
        <w:r w:rsidRPr="001D2E49">
          <w:rPr>
            <w:b/>
          </w:rPr>
          <w:t>Interactions with</w:t>
        </w:r>
        <w:r w:rsidRPr="001D2E49">
          <w:rPr>
            <w:rFonts w:eastAsia="宋体" w:hint="eastAsia"/>
            <w:b/>
            <w:lang w:eastAsia="zh-CN"/>
          </w:rPr>
          <w:t xml:space="preserve"> </w:t>
        </w:r>
        <w:r>
          <w:rPr>
            <w:rFonts w:eastAsia="宋体"/>
            <w:b/>
            <w:lang w:eastAsia="zh-CN"/>
          </w:rPr>
          <w:t xml:space="preserve">PDU Session Resource </w:t>
        </w:r>
        <w:proofErr w:type="spellStart"/>
        <w:r>
          <w:rPr>
            <w:rFonts w:eastAsia="宋体"/>
            <w:b/>
            <w:lang w:eastAsia="zh-CN"/>
          </w:rPr>
          <w:t>Nodify</w:t>
        </w:r>
        <w:proofErr w:type="spellEnd"/>
        <w:r>
          <w:rPr>
            <w:rFonts w:eastAsia="宋体"/>
            <w:b/>
            <w:lang w:eastAsia="zh-CN"/>
          </w:rPr>
          <w:t xml:space="preserve"> and PDU Session Resource Modify Indication</w:t>
        </w:r>
        <w:r w:rsidRPr="001D2E49">
          <w:rPr>
            <w:rFonts w:eastAsia="宋体" w:hint="eastAsia"/>
            <w:b/>
            <w:lang w:eastAsia="zh-CN"/>
          </w:rPr>
          <w:t xml:space="preserve"> </w:t>
        </w:r>
        <w:r w:rsidRPr="001D2E49">
          <w:rPr>
            <w:b/>
          </w:rPr>
          <w:t>procedure</w:t>
        </w:r>
        <w:r>
          <w:rPr>
            <w:b/>
          </w:rPr>
          <w:t>s</w:t>
        </w:r>
        <w:r w:rsidRPr="001D2E49">
          <w:rPr>
            <w:b/>
          </w:rPr>
          <w:t>:</w:t>
        </w:r>
      </w:ins>
    </w:p>
    <w:p w14:paraId="0B3D06E6" w14:textId="68D59B29" w:rsidR="00BC4322" w:rsidRDefault="00BC4322" w:rsidP="00BC4322">
      <w:ins w:id="115" w:author="Ericsson" w:date="2025-03-27T16:19:00Z">
        <w:r>
          <w:t>The</w:t>
        </w:r>
      </w:ins>
      <w:ins w:id="116" w:author="Ericsson" w:date="2025-03-27T16:18:00Z">
        <w:r w:rsidRPr="001D2E49">
          <w:t xml:space="preserve"> </w:t>
        </w:r>
        <w:r w:rsidRPr="001D2E49">
          <w:rPr>
            <w:rFonts w:eastAsia="宋体" w:hint="eastAsia"/>
            <w:lang w:eastAsia="zh-CN"/>
          </w:rPr>
          <w:t>NG-RAN node</w:t>
        </w:r>
        <w:r w:rsidRPr="001D2E49">
          <w:t xml:space="preserve"> may initiate the </w:t>
        </w:r>
      </w:ins>
      <w:ins w:id="117" w:author="Ericsson" w:date="2025-03-27T16:19:00Z">
        <w:r>
          <w:t>below procedures</w:t>
        </w:r>
      </w:ins>
      <w:ins w:id="118" w:author="Ericsson" w:date="2025-03-27T16:20:00Z">
        <w:r>
          <w:t xml:space="preserve"> </w:t>
        </w:r>
        <w:r>
          <w:rPr>
            <w:rFonts w:eastAsia="宋体"/>
            <w:lang w:eastAsia="zh-CN"/>
          </w:rPr>
          <w:t>i</w:t>
        </w:r>
        <w:r w:rsidRPr="001D2E49">
          <w:rPr>
            <w:rFonts w:eastAsia="宋体" w:hint="eastAsia"/>
            <w:lang w:eastAsia="zh-CN"/>
          </w:rPr>
          <w:t>f</w:t>
        </w:r>
        <w:r w:rsidRPr="001D2E49">
          <w:rPr>
            <w:rFonts w:eastAsia="宋体"/>
            <w:lang w:eastAsia="zh-CN"/>
          </w:rPr>
          <w:t xml:space="preserve"> the</w:t>
        </w:r>
        <w:r w:rsidRPr="001D2E49">
          <w:rPr>
            <w:rFonts w:eastAsia="宋体" w:hint="eastAsia"/>
            <w:lang w:eastAsia="zh-CN"/>
          </w:rPr>
          <w:t xml:space="preserve"> </w:t>
        </w:r>
        <w:r w:rsidRPr="000D2AC8">
          <w:rPr>
            <w:rFonts w:eastAsia="宋体"/>
            <w:i/>
            <w:iCs/>
            <w:lang w:eastAsia="zh-CN"/>
          </w:rPr>
          <w:t>U</w:t>
        </w:r>
        <w:r>
          <w:rPr>
            <w:rFonts w:eastAsia="宋体"/>
            <w:i/>
            <w:iCs/>
            <w:lang w:eastAsia="zh-CN"/>
          </w:rPr>
          <w:t xml:space="preserve">ser </w:t>
        </w:r>
        <w:r w:rsidRPr="000D2AC8">
          <w:rPr>
            <w:rFonts w:eastAsia="宋体"/>
            <w:i/>
            <w:iCs/>
            <w:lang w:eastAsia="zh-CN"/>
          </w:rPr>
          <w:t>P</w:t>
        </w:r>
        <w:r>
          <w:rPr>
            <w:rFonts w:eastAsia="宋体"/>
            <w:i/>
            <w:iCs/>
            <w:lang w:eastAsia="zh-CN"/>
          </w:rPr>
          <w:t>lane</w:t>
        </w:r>
        <w:r w:rsidRPr="000D2AC8">
          <w:rPr>
            <w:rFonts w:eastAsia="宋体"/>
            <w:i/>
            <w:iCs/>
            <w:lang w:eastAsia="zh-CN"/>
          </w:rPr>
          <w:t xml:space="preserve"> Failure </w:t>
        </w:r>
        <w:r>
          <w:rPr>
            <w:rFonts w:eastAsia="宋体"/>
            <w:i/>
            <w:iCs/>
            <w:lang w:eastAsia="zh-CN"/>
          </w:rPr>
          <w:t>I</w:t>
        </w:r>
        <w:r w:rsidRPr="000D2AC8">
          <w:rPr>
            <w:rFonts w:eastAsia="宋体"/>
            <w:i/>
            <w:iCs/>
            <w:lang w:eastAsia="zh-CN"/>
          </w:rPr>
          <w:t xml:space="preserve">ndication </w:t>
        </w:r>
        <w:r w:rsidRPr="00AB7C04">
          <w:rPr>
            <w:rFonts w:eastAsia="宋体"/>
            <w:lang w:eastAsia="zh-CN"/>
          </w:rPr>
          <w:t xml:space="preserve">IE is </w:t>
        </w:r>
        <w:r w:rsidRPr="001D2E49">
          <w:rPr>
            <w:rFonts w:eastAsia="宋体"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eastAsia="宋体" w:hint="eastAsia"/>
            <w:i/>
            <w:lang w:eastAsia="zh-CN"/>
          </w:rPr>
          <w:t xml:space="preserve"> </w:t>
        </w:r>
        <w:r w:rsidRPr="001D2E49">
          <w:rPr>
            <w:rFonts w:eastAsia="宋体" w:hint="eastAsia"/>
            <w:lang w:eastAsia="zh-CN"/>
          </w:rPr>
          <w:t>IE</w:t>
        </w:r>
      </w:ins>
      <w:ins w:id="119" w:author="Ericsson" w:date="2025-03-27T16:18:00Z">
        <w:r w:rsidRPr="001D2E49">
          <w:t>:</w:t>
        </w:r>
      </w:ins>
    </w:p>
    <w:p w14:paraId="658B1814" w14:textId="77777777" w:rsidR="00BC4322" w:rsidRDefault="00BC4322" w:rsidP="00BC4322">
      <w:pPr>
        <w:pStyle w:val="B2"/>
        <w:numPr>
          <w:ilvl w:val="0"/>
          <w:numId w:val="11"/>
        </w:numPr>
        <w:rPr>
          <w:ins w:id="120" w:author="Ericsson" w:date="2025-03-27T16:18:00Z"/>
          <w:rFonts w:eastAsia="宋体"/>
          <w:lang w:eastAsia="zh-CN"/>
        </w:rPr>
      </w:pPr>
      <w:ins w:id="121" w:author="Ericsson" w:date="2025-03-27T16:18:00Z">
        <w:r>
          <w:rPr>
            <w:rFonts w:eastAsia="宋体"/>
            <w:lang w:eastAsia="zh-CN"/>
          </w:rPr>
          <w:t xml:space="preserve">trigger the PDU Session Resource Notify procedure to release the tunnel and the associated QoS flows, in which case it shall set the </w:t>
        </w:r>
        <w:r w:rsidRPr="001174E8">
          <w:rPr>
            <w:rFonts w:eastAsia="宋体"/>
            <w:i/>
            <w:iCs/>
            <w:lang w:eastAsia="zh-CN"/>
          </w:rPr>
          <w:t>User Plane Failure Indication</w:t>
        </w:r>
        <w:r>
          <w:rPr>
            <w:rFonts w:eastAsia="宋体"/>
            <w:i/>
            <w:iCs/>
            <w:lang w:eastAsia="zh-CN"/>
          </w:rPr>
          <w:t xml:space="preserve"> Report</w:t>
        </w:r>
        <w:r w:rsidRPr="001174E8">
          <w:rPr>
            <w:rFonts w:eastAsia="宋体"/>
            <w:i/>
            <w:iCs/>
            <w:lang w:eastAsia="zh-CN"/>
          </w:rPr>
          <w:t xml:space="preserve"> </w:t>
        </w:r>
        <w:r>
          <w:rPr>
            <w:rFonts w:eastAsia="宋体"/>
            <w:lang w:eastAsia="zh-CN"/>
          </w:rPr>
          <w:t xml:space="preserve">IE </w:t>
        </w:r>
        <w:r w:rsidRPr="001D2E49">
          <w:rPr>
            <w:rFonts w:eastAsia="宋体"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eastAsia="宋体" w:hint="eastAsia"/>
            <w:i/>
            <w:lang w:eastAsia="zh-CN"/>
          </w:rPr>
          <w:t xml:space="preserve"> </w:t>
        </w:r>
        <w:r w:rsidRPr="001D2E49">
          <w:rPr>
            <w:rFonts w:eastAsia="宋体" w:hint="eastAsia"/>
            <w:lang w:eastAsia="zh-CN"/>
          </w:rPr>
          <w:t>IE</w:t>
        </w:r>
        <w:r>
          <w:rPr>
            <w:rFonts w:eastAsia="宋体"/>
            <w:lang w:eastAsia="zh-CN"/>
          </w:rPr>
          <w:t xml:space="preserve"> to "QoS flows and tunnel to be released".</w:t>
        </w:r>
      </w:ins>
    </w:p>
    <w:p w14:paraId="2427A20A" w14:textId="51580B95" w:rsidR="00BC4322" w:rsidRDefault="00BC4322" w:rsidP="00BC4322">
      <w:pPr>
        <w:pStyle w:val="B2"/>
        <w:numPr>
          <w:ilvl w:val="0"/>
          <w:numId w:val="11"/>
        </w:numPr>
        <w:rPr>
          <w:ins w:id="122" w:author="Ericsson" w:date="2025-03-27T16:18:00Z"/>
          <w:rFonts w:eastAsia="宋体"/>
          <w:lang w:eastAsia="zh-CN"/>
        </w:rPr>
      </w:pPr>
      <w:ins w:id="123" w:author="Ericsson" w:date="2025-03-27T16:18:00Z">
        <w:r>
          <w:rPr>
            <w:rFonts w:eastAsia="宋体"/>
            <w:lang w:eastAsia="zh-CN"/>
          </w:rPr>
          <w:t xml:space="preserve">trigger the PDU Session Resource Modify Indication procedure to move the associated QoS flows to the other existing tunnel, in which case it shall set the </w:t>
        </w:r>
        <w:r w:rsidRPr="001174E8">
          <w:rPr>
            <w:rFonts w:eastAsia="宋体"/>
            <w:i/>
            <w:iCs/>
            <w:lang w:eastAsia="zh-CN"/>
          </w:rPr>
          <w:t>User Plane Failure Indication</w:t>
        </w:r>
        <w:r>
          <w:rPr>
            <w:rFonts w:eastAsia="宋体"/>
            <w:i/>
            <w:iCs/>
            <w:lang w:eastAsia="zh-CN"/>
          </w:rPr>
          <w:t xml:space="preserve"> Report</w:t>
        </w:r>
        <w:r w:rsidRPr="001174E8">
          <w:rPr>
            <w:rFonts w:eastAsia="宋体"/>
            <w:i/>
            <w:iCs/>
            <w:lang w:eastAsia="zh-CN"/>
          </w:rPr>
          <w:t xml:space="preserve"> </w:t>
        </w:r>
        <w:r>
          <w:rPr>
            <w:rFonts w:eastAsia="宋体"/>
            <w:lang w:eastAsia="zh-CN"/>
          </w:rPr>
          <w:t xml:space="preserve">IE </w:t>
        </w:r>
        <w:r w:rsidRPr="001D2E49">
          <w:rPr>
            <w:rFonts w:eastAsia="宋体"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eastAsia="宋体" w:hint="eastAsia"/>
            <w:i/>
            <w:lang w:eastAsia="zh-CN"/>
          </w:rPr>
          <w:t xml:space="preserve"> </w:t>
        </w:r>
        <w:r w:rsidRPr="001D2E49">
          <w:rPr>
            <w:rFonts w:eastAsia="宋体" w:hint="eastAsia"/>
            <w:lang w:eastAsia="zh-CN"/>
          </w:rPr>
          <w:t>IE</w:t>
        </w:r>
        <w:r>
          <w:rPr>
            <w:rFonts w:eastAsia="宋体"/>
            <w:lang w:eastAsia="zh-CN"/>
          </w:rPr>
          <w:t xml:space="preserve"> to "QoS flows to be moved".</w:t>
        </w:r>
      </w:ins>
    </w:p>
    <w:p w14:paraId="60B23A77" w14:textId="77777777" w:rsidR="00BC4322" w:rsidRPr="001D2E49" w:rsidRDefault="00BC4322" w:rsidP="00BC4322">
      <w:pPr>
        <w:pStyle w:val="B10"/>
      </w:pPr>
    </w:p>
    <w:p w14:paraId="309B8D80" w14:textId="77777777" w:rsidR="00BC4322" w:rsidRPr="001D2E49" w:rsidRDefault="00BC4322" w:rsidP="00BC4322">
      <w:pPr>
        <w:pStyle w:val="4"/>
      </w:pPr>
      <w:bookmarkStart w:id="124" w:name="_CR8_2_3_3"/>
      <w:bookmarkStart w:id="125" w:name="_Toc20954840"/>
      <w:bookmarkStart w:id="126" w:name="_Toc29503277"/>
      <w:bookmarkStart w:id="127" w:name="_Toc29503861"/>
      <w:bookmarkStart w:id="128" w:name="_Toc29504445"/>
      <w:bookmarkStart w:id="129" w:name="_Toc36552891"/>
      <w:bookmarkStart w:id="130" w:name="_Toc36554618"/>
      <w:bookmarkStart w:id="131" w:name="_Toc45651871"/>
      <w:bookmarkStart w:id="132" w:name="_Toc45658303"/>
      <w:bookmarkStart w:id="133" w:name="_Toc45720123"/>
      <w:bookmarkStart w:id="134" w:name="_Toc45798003"/>
      <w:bookmarkStart w:id="135" w:name="_Toc45897392"/>
      <w:bookmarkStart w:id="136" w:name="_Toc51745592"/>
      <w:bookmarkStart w:id="137" w:name="_Toc64445856"/>
      <w:bookmarkStart w:id="138" w:name="_Toc73981726"/>
      <w:bookmarkStart w:id="139" w:name="_Toc88651815"/>
      <w:bookmarkStart w:id="140" w:name="_Toc97890858"/>
      <w:bookmarkStart w:id="141" w:name="_Toc99122933"/>
      <w:bookmarkStart w:id="142" w:name="_Toc99661736"/>
      <w:bookmarkStart w:id="143" w:name="_Toc105151797"/>
      <w:bookmarkStart w:id="144" w:name="_Toc105173603"/>
      <w:bookmarkStart w:id="145" w:name="_Toc106108602"/>
      <w:bookmarkStart w:id="146" w:name="_Toc106122507"/>
      <w:bookmarkStart w:id="147" w:name="_Toc107409060"/>
      <w:bookmarkStart w:id="148" w:name="_Toc112756249"/>
      <w:bookmarkStart w:id="149" w:name="_Toc184819980"/>
      <w:bookmarkEnd w:id="124"/>
      <w:r w:rsidRPr="001D2E49">
        <w:t>8.2.3.3</w:t>
      </w:r>
      <w:r w:rsidRPr="001D2E49">
        <w:tab/>
        <w:t>Unsuccessful Operation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A9040BD" w14:textId="77777777" w:rsidR="00BC4322" w:rsidRPr="001D2E49" w:rsidRDefault="00BC4322" w:rsidP="00BC4322">
      <w:r w:rsidRPr="001D2E49">
        <w:t>The unsuccessful operation is specified in the successful operation section.</w:t>
      </w:r>
    </w:p>
    <w:p w14:paraId="6B10794F" w14:textId="77777777" w:rsidR="00BC4322" w:rsidRPr="001D2E49" w:rsidRDefault="00BC4322" w:rsidP="00BC4322">
      <w:pPr>
        <w:pStyle w:val="4"/>
      </w:pPr>
      <w:bookmarkStart w:id="150" w:name="_CR8_2_3_4"/>
      <w:bookmarkStart w:id="151" w:name="_Toc20954841"/>
      <w:bookmarkStart w:id="152" w:name="_Toc29503278"/>
      <w:bookmarkStart w:id="153" w:name="_Toc29503862"/>
      <w:bookmarkStart w:id="154" w:name="_Toc29504446"/>
      <w:bookmarkStart w:id="155" w:name="_Toc36552892"/>
      <w:bookmarkStart w:id="156" w:name="_Toc36554619"/>
      <w:bookmarkStart w:id="157" w:name="_Toc45651872"/>
      <w:bookmarkStart w:id="158" w:name="_Toc45658304"/>
      <w:bookmarkStart w:id="159" w:name="_Toc45720124"/>
      <w:bookmarkStart w:id="160" w:name="_Toc45798004"/>
      <w:bookmarkStart w:id="161" w:name="_Toc45897393"/>
      <w:bookmarkStart w:id="162" w:name="_Toc51745593"/>
      <w:bookmarkStart w:id="163" w:name="_Toc64445857"/>
      <w:bookmarkStart w:id="164" w:name="_Toc73981727"/>
      <w:bookmarkStart w:id="165" w:name="_Toc88651816"/>
      <w:bookmarkStart w:id="166" w:name="_Toc97890859"/>
      <w:bookmarkStart w:id="167" w:name="_Toc99122934"/>
      <w:bookmarkStart w:id="168" w:name="_Toc99661737"/>
      <w:bookmarkStart w:id="169" w:name="_Toc105151798"/>
      <w:bookmarkStart w:id="170" w:name="_Toc105173604"/>
      <w:bookmarkStart w:id="171" w:name="_Toc106108603"/>
      <w:bookmarkStart w:id="172" w:name="_Toc106122508"/>
      <w:bookmarkStart w:id="173" w:name="_Toc107409061"/>
      <w:bookmarkStart w:id="174" w:name="_Toc112756250"/>
      <w:bookmarkStart w:id="175" w:name="_Toc184819981"/>
      <w:bookmarkEnd w:id="150"/>
      <w:r w:rsidRPr="001D2E49">
        <w:t>8.2.3.4</w:t>
      </w:r>
      <w:r w:rsidRPr="001D2E49">
        <w:tab/>
        <w:t>Abnormal Conditions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20AC60E" w14:textId="77777777" w:rsidR="00BC4322" w:rsidRPr="001D2E49" w:rsidRDefault="00BC4322" w:rsidP="00BC4322">
      <w:pPr>
        <w:rPr>
          <w:rFonts w:cs="Arial"/>
          <w:szCs w:val="18"/>
          <w:lang w:eastAsia="zh-CN"/>
        </w:rPr>
      </w:pPr>
      <w:r w:rsidRPr="001D2E49">
        <w:t xml:space="preserve">If the NG-RAN node receives a PDU SESSION RESOURCE MODIFY REQUEST message containing several </w:t>
      </w:r>
      <w:r w:rsidRPr="001D2E49">
        <w:rPr>
          <w:i/>
        </w:rPr>
        <w:t>PDU Session ID</w:t>
      </w:r>
      <w:r w:rsidRPr="001D2E49">
        <w:t xml:space="preserve"> IEs (in the </w:t>
      </w:r>
      <w:r w:rsidRPr="001D2E49">
        <w:rPr>
          <w:i/>
        </w:rPr>
        <w:t>PDU Session Resource Modify Request List</w:t>
      </w:r>
      <w:r w:rsidRPr="001D2E49">
        <w:t xml:space="preserve"> IE) set to the same value, the NG-RAN node </w:t>
      </w:r>
      <w:r w:rsidRPr="001D2E49">
        <w:rPr>
          <w:rFonts w:cs="Arial"/>
          <w:szCs w:val="18"/>
        </w:rPr>
        <w:t xml:space="preserve">shall </w:t>
      </w:r>
      <w:r w:rsidRPr="001D2E49">
        <w:rPr>
          <w:rFonts w:cs="Arial"/>
          <w:szCs w:val="18"/>
          <w:lang w:eastAsia="zh-CN"/>
        </w:rPr>
        <w:t>report</w:t>
      </w:r>
      <w:r w:rsidRPr="001D2E49">
        <w:rPr>
          <w:rFonts w:cs="Arial"/>
          <w:szCs w:val="18"/>
        </w:rPr>
        <w:t xml:space="preserve"> the modification of the corresponding PDU sessions as</w:t>
      </w:r>
      <w:r w:rsidRPr="001D2E49">
        <w:rPr>
          <w:snapToGrid w:val="0"/>
        </w:rPr>
        <w:t xml:space="preserve"> failed</w:t>
      </w:r>
      <w:r w:rsidRPr="001D2E49">
        <w:rPr>
          <w:rFonts w:cs="Arial"/>
          <w:szCs w:val="18"/>
          <w:lang w:eastAsia="zh-CN"/>
        </w:rPr>
        <w:t xml:space="preserve"> in the </w:t>
      </w:r>
      <w:r w:rsidRPr="001D2E49">
        <w:t xml:space="preserve">PDU SESSION RESOURCE </w:t>
      </w:r>
      <w:r w:rsidRPr="001D2E49">
        <w:rPr>
          <w:rFonts w:cs="Arial"/>
          <w:szCs w:val="18"/>
          <w:lang w:eastAsia="zh-CN"/>
        </w:rPr>
        <w:t>MODIFY RESPONSE message with an appropriate cause value.</w:t>
      </w:r>
    </w:p>
    <w:p w14:paraId="225CF8C1" w14:textId="77777777" w:rsidR="00BC4322" w:rsidRPr="001D2E49" w:rsidRDefault="00BC4322" w:rsidP="00BC4322">
      <w:pPr>
        <w:rPr>
          <w:rFonts w:cs="Arial"/>
          <w:szCs w:val="18"/>
          <w:lang w:eastAsia="zh-CN"/>
        </w:rPr>
      </w:pPr>
      <w:r w:rsidRPr="001D2E49">
        <w:rPr>
          <w:rFonts w:cs="Arial"/>
          <w:szCs w:val="18"/>
          <w:lang w:eastAsia="zh-CN"/>
        </w:rPr>
        <w:t xml:space="preserve">If the NG-RAN node receives a </w:t>
      </w:r>
      <w:r w:rsidRPr="001D2E49">
        <w:t xml:space="preserve">PDU SESSION RESOURCE </w:t>
      </w:r>
      <w:r w:rsidRPr="001D2E49">
        <w:rPr>
          <w:rFonts w:cs="Arial"/>
          <w:szCs w:val="18"/>
          <w:lang w:eastAsia="zh-CN"/>
        </w:rPr>
        <w:t xml:space="preserve">MODIFY REQUEST message containing some </w:t>
      </w:r>
      <w:r w:rsidRPr="001D2E49">
        <w:rPr>
          <w:rFonts w:cs="Arial"/>
          <w:i/>
          <w:iCs/>
          <w:szCs w:val="18"/>
          <w:lang w:eastAsia="zh-CN"/>
        </w:rPr>
        <w:t xml:space="preserve">PDU Session ID </w:t>
      </w:r>
      <w:r w:rsidRPr="001D2E49">
        <w:rPr>
          <w:rFonts w:cs="Arial"/>
          <w:szCs w:val="18"/>
          <w:lang w:eastAsia="zh-CN"/>
        </w:rPr>
        <w:t xml:space="preserve">IEs </w:t>
      </w:r>
      <w:r w:rsidRPr="001D2E49">
        <w:t xml:space="preserve">(in the </w:t>
      </w:r>
      <w:r w:rsidRPr="001D2E49">
        <w:rPr>
          <w:i/>
        </w:rPr>
        <w:t>PDU Session Resource Modify Request List</w:t>
      </w:r>
      <w:r w:rsidRPr="001D2E49">
        <w:t xml:space="preserve"> IE) </w:t>
      </w:r>
      <w:r w:rsidRPr="001D2E49">
        <w:rPr>
          <w:rFonts w:cs="Arial"/>
          <w:szCs w:val="18"/>
          <w:lang w:eastAsia="zh-CN"/>
        </w:rPr>
        <w:t xml:space="preserve">that the NG-RAN node does not recognize, the </w:t>
      </w:r>
      <w:r w:rsidRPr="001D2E49">
        <w:rPr>
          <w:rFonts w:cs="Arial"/>
          <w:szCs w:val="18"/>
          <w:lang w:eastAsia="zh-CN"/>
        </w:rPr>
        <w:lastRenderedPageBreak/>
        <w:t xml:space="preserve">NG-RAN node shall report the corresponding invalid PDU sessions as failed in the </w:t>
      </w:r>
      <w:r w:rsidRPr="001D2E49">
        <w:t xml:space="preserve">PDU SESSION RESOURCE </w:t>
      </w:r>
      <w:r w:rsidRPr="001D2E49">
        <w:rPr>
          <w:rFonts w:cs="Arial"/>
          <w:szCs w:val="18"/>
          <w:lang w:eastAsia="zh-CN"/>
        </w:rPr>
        <w:t>MODIFY RESPONSE message with an appropriate cause value.</w:t>
      </w:r>
    </w:p>
    <w:p w14:paraId="63BFCCB8" w14:textId="77777777" w:rsidR="00BC4322" w:rsidRPr="001D2E49" w:rsidRDefault="00BC4322" w:rsidP="00BC4322">
      <w:pPr>
        <w:rPr>
          <w:rFonts w:cs="Arial"/>
          <w:szCs w:val="18"/>
          <w:lang w:eastAsia="zh-CN"/>
        </w:rPr>
      </w:pPr>
      <w:r w:rsidRPr="001D2E49">
        <w:t xml:space="preserve">If the NG-RAN node receives a PDU SESSION RESOURCE MODIFY REQUEST message containing a </w:t>
      </w:r>
      <w:r w:rsidRPr="001D2E49">
        <w:rPr>
          <w:i/>
        </w:rPr>
        <w:t>QoS Flow Level QoS Parameters</w:t>
      </w:r>
      <w:r w:rsidRPr="001D2E49">
        <w:t xml:space="preserve"> IE in </w:t>
      </w:r>
      <w:r w:rsidRPr="009873D1">
        <w:rPr>
          <w:iCs/>
        </w:rPr>
        <w:t xml:space="preserve">the </w:t>
      </w:r>
      <w:r w:rsidRPr="001D2E49">
        <w:rPr>
          <w:i/>
        </w:rPr>
        <w:t>PDU Session Resource Modify Request Transfer</w:t>
      </w:r>
      <w:r w:rsidRPr="001D2E49">
        <w:t xml:space="preserve"> IE for a GBR QoS flow but the </w:t>
      </w:r>
      <w:r w:rsidRPr="001D2E49">
        <w:rPr>
          <w:i/>
        </w:rPr>
        <w:t>GBR QoS Flow Information</w:t>
      </w:r>
      <w:r w:rsidRPr="001D2E49">
        <w:t xml:space="preserve"> IE is not present, the NG-RAN node shall report the addition or modification of the corresponding QoS flow as failed in the </w:t>
      </w:r>
      <w:r w:rsidRPr="001D2E49">
        <w:rPr>
          <w:i/>
        </w:rPr>
        <w:t>PDU Session Resource Modify Response Transfer</w:t>
      </w:r>
      <w:r w:rsidRPr="001D2E49">
        <w:t xml:space="preserve"> IE of the </w:t>
      </w:r>
      <w:r w:rsidRPr="001D2E49">
        <w:rPr>
          <w:rFonts w:cs="Arial"/>
          <w:szCs w:val="18"/>
          <w:lang w:eastAsia="zh-CN"/>
        </w:rPr>
        <w:t>PDU SESSION RESOURCE MODIFY RESPONSE message with an appropriate cause value.</w:t>
      </w:r>
    </w:p>
    <w:p w14:paraId="501D890F" w14:textId="77777777" w:rsidR="00BC4322" w:rsidRPr="001D2E49" w:rsidRDefault="00BC4322" w:rsidP="00BC4322">
      <w:pPr>
        <w:rPr>
          <w:rFonts w:cs="Arial"/>
          <w:szCs w:val="18"/>
          <w:lang w:eastAsia="zh-CN"/>
        </w:rPr>
      </w:pPr>
      <w:r w:rsidRPr="001D2E49">
        <w:t xml:space="preserve">If the NG-RAN node receives a PDU SESSION RESOURCE MODIFY REQUEST message containing the </w:t>
      </w:r>
      <w:r w:rsidRPr="001D2E49">
        <w:rPr>
          <w:i/>
          <w:iCs/>
          <w:lang w:eastAsia="zh-CN"/>
        </w:rPr>
        <w:t>Delay Critical</w:t>
      </w:r>
      <w:r w:rsidRPr="001D2E49">
        <w:t xml:space="preserve"> IE in the </w:t>
      </w:r>
      <w:r w:rsidRPr="001D2E49">
        <w:rPr>
          <w:i/>
        </w:rPr>
        <w:t>Dynamic 5QI Descriptor</w:t>
      </w:r>
      <w:r w:rsidRPr="001D2E49">
        <w:t xml:space="preserve"> IE of the </w:t>
      </w:r>
      <w:r w:rsidRPr="001D2E49">
        <w:rPr>
          <w:i/>
          <w:lang w:eastAsia="ja-JP"/>
        </w:rPr>
        <w:t>QoS Flow Level QoS Parameters</w:t>
      </w:r>
      <w:r w:rsidRPr="001D2E49">
        <w:rPr>
          <w:lang w:eastAsia="ja-JP"/>
        </w:rPr>
        <w:t xml:space="preserve"> IE</w:t>
      </w:r>
      <w:r w:rsidRPr="001D2E49">
        <w:rPr>
          <w:lang w:eastAsia="zh-CN"/>
        </w:rPr>
        <w:t xml:space="preserve"> of the </w:t>
      </w:r>
      <w:r w:rsidRPr="001D2E49">
        <w:rPr>
          <w:i/>
          <w:lang w:eastAsia="zh-CN"/>
        </w:rPr>
        <w:t>PDU Session Resource Modify Request Transfer</w:t>
      </w:r>
      <w:r w:rsidRPr="001D2E49">
        <w:rPr>
          <w:lang w:eastAsia="zh-CN"/>
        </w:rPr>
        <w:t xml:space="preserve"> IE set to the value “delay critical”</w:t>
      </w:r>
      <w:r w:rsidRPr="001D2E49">
        <w:t xml:space="preserve"> but the </w:t>
      </w:r>
      <w:r w:rsidRPr="001D2E49">
        <w:rPr>
          <w:i/>
        </w:rPr>
        <w:t>Maximum Data Burst Volume</w:t>
      </w:r>
      <w:r w:rsidRPr="001D2E49">
        <w:t xml:space="preserve"> IE is not present, the NG-RAN node shall report the addition or modification of the corresponding QoS flow as failed in the </w:t>
      </w:r>
      <w:r w:rsidRPr="001D2E49">
        <w:rPr>
          <w:i/>
        </w:rPr>
        <w:t>PDU Session Resource Modify Response Transfer</w:t>
      </w:r>
      <w:r w:rsidRPr="001D2E49">
        <w:t xml:space="preserve"> IE of the </w:t>
      </w:r>
      <w:r w:rsidRPr="001D2E49">
        <w:rPr>
          <w:rFonts w:cs="Arial"/>
          <w:szCs w:val="18"/>
          <w:lang w:eastAsia="zh-CN"/>
        </w:rPr>
        <w:t>PDU SESSION RESOURCE MODIFY RESPONSE message with an appropriate cause value</w:t>
      </w:r>
      <w:r w:rsidRPr="001D2E49">
        <w:t>.</w:t>
      </w:r>
    </w:p>
    <w:p w14:paraId="181FD29A" w14:textId="77777777" w:rsidR="00BC4322" w:rsidRDefault="00BC4322" w:rsidP="00BC4322">
      <w:pPr>
        <w:rPr>
          <w:rFonts w:cs="Arial"/>
          <w:szCs w:val="18"/>
          <w:lang w:eastAsia="zh-CN"/>
        </w:rPr>
      </w:pPr>
      <w:bookmarkStart w:id="176" w:name="_Hlk55899234"/>
      <w:r>
        <w:t xml:space="preserve">If the NG-RAN node receives a PDU SESSION RESOURCE MODIFY REQUEST message containing a </w:t>
      </w:r>
      <w:r>
        <w:rPr>
          <w:rFonts w:eastAsia="宋体" w:hint="eastAsia"/>
          <w:lang w:val="en-US" w:eastAsia="zh-CN"/>
        </w:rPr>
        <w:t xml:space="preserve">PDU </w:t>
      </w:r>
      <w:r>
        <w:rPr>
          <w:rFonts w:eastAsia="宋体"/>
          <w:lang w:val="en-US" w:eastAsia="zh-CN"/>
        </w:rPr>
        <w:t>s</w:t>
      </w:r>
      <w:r>
        <w:rPr>
          <w:rFonts w:eastAsia="宋体" w:hint="eastAsia"/>
          <w:lang w:val="en-US" w:eastAsia="zh-CN"/>
        </w:rPr>
        <w:t>ession</w:t>
      </w:r>
      <w:r>
        <w:t xml:space="preserve"> in the</w:t>
      </w:r>
      <w:r>
        <w:rPr>
          <w:rFonts w:eastAsia="宋体" w:hint="eastAsia"/>
          <w:lang w:eastAsia="zh-CN"/>
        </w:rPr>
        <w:t xml:space="preserve"> </w:t>
      </w:r>
      <w:r>
        <w:rPr>
          <w:i/>
          <w:lang w:eastAsia="ja-JP"/>
        </w:rPr>
        <w:t>PDU Session Resource Modify Request List</w:t>
      </w:r>
      <w:r>
        <w:rPr>
          <w:rFonts w:eastAsia="宋体" w:hint="eastAsia"/>
          <w:i/>
          <w:lang w:eastAsia="zh-CN"/>
        </w:rPr>
        <w:t xml:space="preserve"> </w:t>
      </w:r>
      <w:r>
        <w:rPr>
          <w:rFonts w:eastAsia="宋体" w:hint="eastAsia"/>
          <w:lang w:eastAsia="zh-CN"/>
        </w:rPr>
        <w:t>IE</w:t>
      </w:r>
      <w:r>
        <w:t xml:space="preserve"> </w:t>
      </w:r>
      <w:r>
        <w:rPr>
          <w:rFonts w:eastAsia="宋体" w:hint="eastAsia"/>
          <w:lang w:val="en-US" w:eastAsia="zh-CN"/>
        </w:rPr>
        <w:t>with the same QoS flow included both in the</w:t>
      </w:r>
      <w:r>
        <w:rPr>
          <w:rFonts w:eastAsia="宋体" w:hint="eastAsia"/>
          <w:lang w:eastAsia="zh-CN"/>
        </w:rPr>
        <w:t xml:space="preserve"> </w:t>
      </w:r>
      <w:r>
        <w:rPr>
          <w:rFonts w:eastAsia="宋体"/>
          <w:i/>
          <w:lang w:eastAsia="zh-CN"/>
        </w:rPr>
        <w:t>QoS Flow Add or Modify Request Lis</w:t>
      </w:r>
      <w:r>
        <w:rPr>
          <w:rFonts w:eastAsia="宋体" w:hint="eastAsia"/>
          <w:i/>
          <w:lang w:eastAsia="zh-CN"/>
        </w:rPr>
        <w:t>t</w:t>
      </w:r>
      <w:r>
        <w:rPr>
          <w:rFonts w:eastAsia="宋体" w:hint="eastAsia"/>
          <w:lang w:eastAsia="zh-CN"/>
        </w:rPr>
        <w:t xml:space="preserve"> IE</w:t>
      </w:r>
      <w:r>
        <w:rPr>
          <w:rFonts w:eastAsia="宋体" w:hint="eastAsia"/>
          <w:lang w:val="en-US" w:eastAsia="zh-CN"/>
        </w:rPr>
        <w:t xml:space="preserve"> and</w:t>
      </w:r>
      <w:r>
        <w:rPr>
          <w:rFonts w:eastAsia="宋体"/>
          <w:lang w:eastAsia="zh-CN"/>
        </w:rPr>
        <w:t xml:space="preserve"> the</w:t>
      </w:r>
      <w:r>
        <w:rPr>
          <w:rFonts w:eastAsia="宋体" w:hint="eastAsia"/>
          <w:lang w:eastAsia="zh-CN"/>
        </w:rPr>
        <w:t xml:space="preserve"> </w:t>
      </w:r>
      <w:r>
        <w:rPr>
          <w:rFonts w:eastAsia="宋体"/>
          <w:i/>
          <w:lang w:eastAsia="zh-CN"/>
        </w:rPr>
        <w:t>QoS Flow to Release List</w:t>
      </w:r>
      <w:r>
        <w:rPr>
          <w:rFonts w:eastAsia="宋体" w:hint="eastAsia"/>
          <w:lang w:eastAsia="zh-CN"/>
        </w:rPr>
        <w:t xml:space="preserve"> IE</w:t>
      </w:r>
      <w:r>
        <w:rPr>
          <w:rFonts w:eastAsia="宋体" w:hint="eastAsia"/>
          <w:lang w:val="en-US" w:eastAsia="zh-CN"/>
        </w:rPr>
        <w:t xml:space="preserve">, </w:t>
      </w:r>
      <w:r>
        <w:t>the NG-RAN node shall</w:t>
      </w:r>
      <w:r>
        <w:rPr>
          <w:rFonts w:eastAsia="宋体" w:hint="eastAsia"/>
          <w:lang w:val="en-US" w:eastAsia="zh-CN"/>
        </w:rPr>
        <w:t xml:space="preserve"> </w:t>
      </w:r>
      <w:r>
        <w:t>report</w:t>
      </w:r>
      <w:r>
        <w:rPr>
          <w:rFonts w:eastAsia="宋体" w:hint="eastAsia"/>
          <w:lang w:val="en-US" w:eastAsia="zh-CN"/>
        </w:rPr>
        <w:t xml:space="preserve"> </w:t>
      </w:r>
      <w:r>
        <w:t xml:space="preserve">the corresponding QoS flow as failed in the </w:t>
      </w:r>
      <w:r w:rsidRPr="000E005E">
        <w:rPr>
          <w:i/>
          <w:iCs/>
        </w:rPr>
        <w:t>QoS Flow Failed to Add or Modify List</w:t>
      </w:r>
      <w:r w:rsidRPr="000E005E">
        <w:t xml:space="preserve"> IE </w:t>
      </w:r>
      <w:bookmarkStart w:id="177" w:name="_Hlk55901078"/>
      <w:r>
        <w:t>in the</w:t>
      </w:r>
      <w:r>
        <w:rPr>
          <w:i/>
        </w:rPr>
        <w:t xml:space="preserve"> PDU Session Resource Modify Response Transfer</w:t>
      </w:r>
      <w:r>
        <w:t xml:space="preserve"> IE of the </w:t>
      </w:r>
      <w:r>
        <w:rPr>
          <w:rFonts w:cs="Arial"/>
          <w:szCs w:val="18"/>
          <w:lang w:eastAsia="zh-CN"/>
        </w:rPr>
        <w:t xml:space="preserve">PDU SESSION RESOURCE MODIFY RESPONSE message </w:t>
      </w:r>
      <w:bookmarkStart w:id="178" w:name="_Hlk55901137"/>
      <w:bookmarkEnd w:id="177"/>
      <w:r>
        <w:rPr>
          <w:rFonts w:cs="Arial"/>
          <w:szCs w:val="18"/>
          <w:lang w:eastAsia="zh-CN"/>
        </w:rPr>
        <w:t>with an appropriate cause value</w:t>
      </w:r>
      <w:bookmarkEnd w:id="178"/>
      <w:r>
        <w:rPr>
          <w:rFonts w:cs="Arial"/>
          <w:szCs w:val="18"/>
          <w:lang w:eastAsia="zh-CN"/>
        </w:rPr>
        <w:t xml:space="preserve"> </w:t>
      </w:r>
      <w:bookmarkStart w:id="179" w:name="_Hlk55901754"/>
      <w:r w:rsidRPr="001D253F">
        <w:rPr>
          <w:rFonts w:cs="Arial"/>
          <w:szCs w:val="18"/>
          <w:lang w:eastAsia="zh-CN"/>
        </w:rPr>
        <w:t>if the PDU session is modified successfully</w:t>
      </w:r>
      <w:bookmarkEnd w:id="179"/>
      <w:r>
        <w:rPr>
          <w:rFonts w:cs="Arial"/>
          <w:szCs w:val="18"/>
          <w:lang w:eastAsia="zh-CN"/>
        </w:rPr>
        <w:t>.</w:t>
      </w:r>
      <w:r w:rsidRPr="00F8394C">
        <w:t xml:space="preserve"> </w:t>
      </w:r>
      <w:r>
        <w:t>The NG-RAN node shall not release the QoS flow when the corresponding QoS flow already exists.</w:t>
      </w:r>
    </w:p>
    <w:bookmarkEnd w:id="176"/>
    <w:p w14:paraId="77822778" w14:textId="77777777" w:rsidR="00975334" w:rsidRPr="00D96A77" w:rsidRDefault="00975334" w:rsidP="007E2744">
      <w:pPr>
        <w:pStyle w:val="NO"/>
        <w:rPr>
          <w:rFonts w:ascii="Courier New" w:hAnsi="Courier New"/>
          <w:noProof/>
          <w:snapToGrid w:val="0"/>
          <w:sz w:val="16"/>
        </w:rPr>
      </w:pPr>
    </w:p>
    <w:sectPr w:rsidR="00975334" w:rsidRPr="00D96A77" w:rsidSect="007E27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09FE" w14:textId="77777777" w:rsidR="007F013D" w:rsidRDefault="007F013D">
      <w:r>
        <w:separator/>
      </w:r>
    </w:p>
  </w:endnote>
  <w:endnote w:type="continuationSeparator" w:id="0">
    <w:p w14:paraId="596EED7C" w14:textId="77777777" w:rsidR="007F013D" w:rsidRDefault="007F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2C61" w14:textId="77777777" w:rsidR="007F013D" w:rsidRDefault="007F013D">
      <w:r>
        <w:separator/>
      </w:r>
    </w:p>
  </w:footnote>
  <w:footnote w:type="continuationSeparator" w:id="0">
    <w:p w14:paraId="46695932" w14:textId="77777777" w:rsidR="007F013D" w:rsidRDefault="007F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9D5264"/>
    <w:multiLevelType w:val="hybridMultilevel"/>
    <w:tmpl w:val="8D7E9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652B7D"/>
    <w:multiLevelType w:val="hybridMultilevel"/>
    <w:tmpl w:val="21843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985B38"/>
    <w:multiLevelType w:val="hybridMultilevel"/>
    <w:tmpl w:val="744E5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AFC06A4"/>
    <w:multiLevelType w:val="hybridMultilevel"/>
    <w:tmpl w:val="2D3CB6B4"/>
    <w:lvl w:ilvl="0" w:tplc="2000000F">
      <w:start w:val="1"/>
      <w:numFmt w:val="decimal"/>
      <w:lvlText w:val="%1."/>
      <w:lvlJc w:val="left"/>
      <w:pPr>
        <w:ind w:left="644" w:hanging="360"/>
      </w:p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77F40D12"/>
    <w:multiLevelType w:val="hybridMultilevel"/>
    <w:tmpl w:val="04F6B4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9"/>
  </w:num>
  <w:num w:numId="3">
    <w:abstractNumId w:val="10"/>
  </w:num>
  <w:num w:numId="4">
    <w:abstractNumId w:val="0"/>
  </w:num>
  <w:num w:numId="5">
    <w:abstractNumId w:val="5"/>
  </w:num>
  <w:num w:numId="6">
    <w:abstractNumId w:val="4"/>
  </w:num>
  <w:num w:numId="7">
    <w:abstractNumId w:val="8"/>
  </w:num>
  <w:num w:numId="8">
    <w:abstractNumId w:val="1"/>
  </w:num>
  <w:num w:numId="9">
    <w:abstractNumId w:val="6"/>
  </w:num>
  <w:num w:numId="10">
    <w:abstractNumId w:val="2"/>
  </w:num>
  <w:num w:numId="1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
    <w15:presenceInfo w15:providerId="None" w15:userId="Ericsson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13CFC"/>
    <w:rsid w:val="0001617B"/>
    <w:rsid w:val="0001637A"/>
    <w:rsid w:val="0002221C"/>
    <w:rsid w:val="00022E4A"/>
    <w:rsid w:val="000307DC"/>
    <w:rsid w:val="00051073"/>
    <w:rsid w:val="000548A5"/>
    <w:rsid w:val="000556CA"/>
    <w:rsid w:val="000732BB"/>
    <w:rsid w:val="00073834"/>
    <w:rsid w:val="00075F6B"/>
    <w:rsid w:val="000763F4"/>
    <w:rsid w:val="00077758"/>
    <w:rsid w:val="00085F1E"/>
    <w:rsid w:val="00087EA1"/>
    <w:rsid w:val="00091438"/>
    <w:rsid w:val="00092B93"/>
    <w:rsid w:val="00093E09"/>
    <w:rsid w:val="000A6394"/>
    <w:rsid w:val="000A654E"/>
    <w:rsid w:val="000B26C0"/>
    <w:rsid w:val="000B3E09"/>
    <w:rsid w:val="000B7FED"/>
    <w:rsid w:val="000C038A"/>
    <w:rsid w:val="000C6598"/>
    <w:rsid w:val="000C7C93"/>
    <w:rsid w:val="000D44B3"/>
    <w:rsid w:val="000E08FC"/>
    <w:rsid w:val="000E1173"/>
    <w:rsid w:val="000F438F"/>
    <w:rsid w:val="000F73D4"/>
    <w:rsid w:val="0012576B"/>
    <w:rsid w:val="0013171A"/>
    <w:rsid w:val="00133FAB"/>
    <w:rsid w:val="00145D43"/>
    <w:rsid w:val="001616DE"/>
    <w:rsid w:val="00164376"/>
    <w:rsid w:val="001777F8"/>
    <w:rsid w:val="00177E40"/>
    <w:rsid w:val="00187D5F"/>
    <w:rsid w:val="00192C46"/>
    <w:rsid w:val="0019369A"/>
    <w:rsid w:val="0019552B"/>
    <w:rsid w:val="001A08B3"/>
    <w:rsid w:val="001A22CA"/>
    <w:rsid w:val="001A5421"/>
    <w:rsid w:val="001A7B60"/>
    <w:rsid w:val="001B52F0"/>
    <w:rsid w:val="001B7A65"/>
    <w:rsid w:val="001C551E"/>
    <w:rsid w:val="001C63E1"/>
    <w:rsid w:val="001D0251"/>
    <w:rsid w:val="001D1AEF"/>
    <w:rsid w:val="001D5C77"/>
    <w:rsid w:val="001E41F3"/>
    <w:rsid w:val="001F3072"/>
    <w:rsid w:val="001F3C15"/>
    <w:rsid w:val="001F5E2D"/>
    <w:rsid w:val="00210211"/>
    <w:rsid w:val="00210E35"/>
    <w:rsid w:val="002135F1"/>
    <w:rsid w:val="00220004"/>
    <w:rsid w:val="002230FE"/>
    <w:rsid w:val="002339A7"/>
    <w:rsid w:val="00237988"/>
    <w:rsid w:val="00237E6A"/>
    <w:rsid w:val="00244F91"/>
    <w:rsid w:val="00255B2D"/>
    <w:rsid w:val="0026004D"/>
    <w:rsid w:val="002640DD"/>
    <w:rsid w:val="00266E5E"/>
    <w:rsid w:val="00270979"/>
    <w:rsid w:val="00275860"/>
    <w:rsid w:val="00275D12"/>
    <w:rsid w:val="00277466"/>
    <w:rsid w:val="00280560"/>
    <w:rsid w:val="0028208D"/>
    <w:rsid w:val="00284629"/>
    <w:rsid w:val="00284FEB"/>
    <w:rsid w:val="002860C4"/>
    <w:rsid w:val="002A3214"/>
    <w:rsid w:val="002B2A74"/>
    <w:rsid w:val="002B5741"/>
    <w:rsid w:val="002B5861"/>
    <w:rsid w:val="002B7143"/>
    <w:rsid w:val="002B7151"/>
    <w:rsid w:val="002C1D46"/>
    <w:rsid w:val="002C27EC"/>
    <w:rsid w:val="002C3ABF"/>
    <w:rsid w:val="002C6213"/>
    <w:rsid w:val="002D1776"/>
    <w:rsid w:val="002D5A46"/>
    <w:rsid w:val="002E472E"/>
    <w:rsid w:val="002E4ED7"/>
    <w:rsid w:val="002E5D5C"/>
    <w:rsid w:val="002E5F5D"/>
    <w:rsid w:val="002F1A86"/>
    <w:rsid w:val="002F23C8"/>
    <w:rsid w:val="002F2411"/>
    <w:rsid w:val="002F4272"/>
    <w:rsid w:val="002F610B"/>
    <w:rsid w:val="002F6129"/>
    <w:rsid w:val="00300E6C"/>
    <w:rsid w:val="0030171D"/>
    <w:rsid w:val="00301C79"/>
    <w:rsid w:val="003028F5"/>
    <w:rsid w:val="00303E36"/>
    <w:rsid w:val="00305409"/>
    <w:rsid w:val="00305A48"/>
    <w:rsid w:val="0031144D"/>
    <w:rsid w:val="00322977"/>
    <w:rsid w:val="003338EC"/>
    <w:rsid w:val="003417FC"/>
    <w:rsid w:val="003458CB"/>
    <w:rsid w:val="00345CCA"/>
    <w:rsid w:val="003609EF"/>
    <w:rsid w:val="0036231A"/>
    <w:rsid w:val="00365CE6"/>
    <w:rsid w:val="00372DD7"/>
    <w:rsid w:val="003733C4"/>
    <w:rsid w:val="00374DD4"/>
    <w:rsid w:val="00374FED"/>
    <w:rsid w:val="003A1CB2"/>
    <w:rsid w:val="003A76AE"/>
    <w:rsid w:val="003B0CB5"/>
    <w:rsid w:val="003B2AAC"/>
    <w:rsid w:val="003C443D"/>
    <w:rsid w:val="003C5A0C"/>
    <w:rsid w:val="003D547A"/>
    <w:rsid w:val="003D6C7B"/>
    <w:rsid w:val="003D6E2F"/>
    <w:rsid w:val="003E0624"/>
    <w:rsid w:val="003E1A36"/>
    <w:rsid w:val="003E54CC"/>
    <w:rsid w:val="003E7441"/>
    <w:rsid w:val="003F0E1D"/>
    <w:rsid w:val="003F66D4"/>
    <w:rsid w:val="003F7703"/>
    <w:rsid w:val="00400BC3"/>
    <w:rsid w:val="00403558"/>
    <w:rsid w:val="0040517E"/>
    <w:rsid w:val="00407EDA"/>
    <w:rsid w:val="00410371"/>
    <w:rsid w:val="0041235F"/>
    <w:rsid w:val="0041386B"/>
    <w:rsid w:val="00414638"/>
    <w:rsid w:val="00416080"/>
    <w:rsid w:val="00420AB9"/>
    <w:rsid w:val="00422213"/>
    <w:rsid w:val="00422FCB"/>
    <w:rsid w:val="00423DF9"/>
    <w:rsid w:val="004242F1"/>
    <w:rsid w:val="004249EC"/>
    <w:rsid w:val="00426F03"/>
    <w:rsid w:val="00430A5D"/>
    <w:rsid w:val="004473B9"/>
    <w:rsid w:val="00451911"/>
    <w:rsid w:val="004519A7"/>
    <w:rsid w:val="00471282"/>
    <w:rsid w:val="00473715"/>
    <w:rsid w:val="00473D52"/>
    <w:rsid w:val="00474361"/>
    <w:rsid w:val="0047651A"/>
    <w:rsid w:val="00485924"/>
    <w:rsid w:val="004A7192"/>
    <w:rsid w:val="004B6CAA"/>
    <w:rsid w:val="004B75B7"/>
    <w:rsid w:val="004B792C"/>
    <w:rsid w:val="004C569C"/>
    <w:rsid w:val="004C6336"/>
    <w:rsid w:val="004C65DD"/>
    <w:rsid w:val="004C688F"/>
    <w:rsid w:val="004F4E08"/>
    <w:rsid w:val="00504A24"/>
    <w:rsid w:val="005141D9"/>
    <w:rsid w:val="0051580D"/>
    <w:rsid w:val="0052638D"/>
    <w:rsid w:val="0054282A"/>
    <w:rsid w:val="005453CA"/>
    <w:rsid w:val="00547111"/>
    <w:rsid w:val="00550C82"/>
    <w:rsid w:val="00557F06"/>
    <w:rsid w:val="005672A5"/>
    <w:rsid w:val="00575722"/>
    <w:rsid w:val="00582B60"/>
    <w:rsid w:val="0059101D"/>
    <w:rsid w:val="00592D74"/>
    <w:rsid w:val="00594854"/>
    <w:rsid w:val="005A26A3"/>
    <w:rsid w:val="005A7FC8"/>
    <w:rsid w:val="005B10D7"/>
    <w:rsid w:val="005C4A41"/>
    <w:rsid w:val="005E2C44"/>
    <w:rsid w:val="005E6A31"/>
    <w:rsid w:val="005F4BDD"/>
    <w:rsid w:val="00613141"/>
    <w:rsid w:val="00621188"/>
    <w:rsid w:val="006257ED"/>
    <w:rsid w:val="00627C95"/>
    <w:rsid w:val="006325DF"/>
    <w:rsid w:val="00641247"/>
    <w:rsid w:val="00642C4B"/>
    <w:rsid w:val="0064446D"/>
    <w:rsid w:val="00653DE4"/>
    <w:rsid w:val="0065511F"/>
    <w:rsid w:val="00656BB3"/>
    <w:rsid w:val="00660088"/>
    <w:rsid w:val="0066034F"/>
    <w:rsid w:val="00665C47"/>
    <w:rsid w:val="006727B2"/>
    <w:rsid w:val="00682D58"/>
    <w:rsid w:val="00690CE9"/>
    <w:rsid w:val="00691D50"/>
    <w:rsid w:val="0069275F"/>
    <w:rsid w:val="0069323F"/>
    <w:rsid w:val="00693693"/>
    <w:rsid w:val="00695808"/>
    <w:rsid w:val="00696FD8"/>
    <w:rsid w:val="00697BFA"/>
    <w:rsid w:val="006A7790"/>
    <w:rsid w:val="006B46FB"/>
    <w:rsid w:val="006D1F1F"/>
    <w:rsid w:val="006D5F02"/>
    <w:rsid w:val="006E21FB"/>
    <w:rsid w:val="006E7674"/>
    <w:rsid w:val="00706889"/>
    <w:rsid w:val="00716B19"/>
    <w:rsid w:val="00716BD8"/>
    <w:rsid w:val="00725040"/>
    <w:rsid w:val="0072791C"/>
    <w:rsid w:val="00727A6F"/>
    <w:rsid w:val="0076619B"/>
    <w:rsid w:val="007809EF"/>
    <w:rsid w:val="00790506"/>
    <w:rsid w:val="00792342"/>
    <w:rsid w:val="007941B0"/>
    <w:rsid w:val="00796AB1"/>
    <w:rsid w:val="00797584"/>
    <w:rsid w:val="007977A8"/>
    <w:rsid w:val="007A0FE9"/>
    <w:rsid w:val="007A222A"/>
    <w:rsid w:val="007A4774"/>
    <w:rsid w:val="007A5A73"/>
    <w:rsid w:val="007B512A"/>
    <w:rsid w:val="007B557B"/>
    <w:rsid w:val="007C2097"/>
    <w:rsid w:val="007C4E44"/>
    <w:rsid w:val="007D0A11"/>
    <w:rsid w:val="007D1B4B"/>
    <w:rsid w:val="007D2308"/>
    <w:rsid w:val="007D343A"/>
    <w:rsid w:val="007D5186"/>
    <w:rsid w:val="007D697E"/>
    <w:rsid w:val="007D6A07"/>
    <w:rsid w:val="007D6E42"/>
    <w:rsid w:val="007E2744"/>
    <w:rsid w:val="007E5CC9"/>
    <w:rsid w:val="007F013D"/>
    <w:rsid w:val="007F31C3"/>
    <w:rsid w:val="007F3F5A"/>
    <w:rsid w:val="007F4B21"/>
    <w:rsid w:val="007F7259"/>
    <w:rsid w:val="008040A8"/>
    <w:rsid w:val="008101DF"/>
    <w:rsid w:val="008135AB"/>
    <w:rsid w:val="00813F7D"/>
    <w:rsid w:val="008175CE"/>
    <w:rsid w:val="00817EA9"/>
    <w:rsid w:val="00821235"/>
    <w:rsid w:val="00823A61"/>
    <w:rsid w:val="008279FA"/>
    <w:rsid w:val="008330E3"/>
    <w:rsid w:val="00846404"/>
    <w:rsid w:val="00846415"/>
    <w:rsid w:val="00851800"/>
    <w:rsid w:val="00860A1E"/>
    <w:rsid w:val="00861B4A"/>
    <w:rsid w:val="008626E7"/>
    <w:rsid w:val="00870EE7"/>
    <w:rsid w:val="00872770"/>
    <w:rsid w:val="00872DE4"/>
    <w:rsid w:val="008761A6"/>
    <w:rsid w:val="008842FF"/>
    <w:rsid w:val="008863B9"/>
    <w:rsid w:val="008A4290"/>
    <w:rsid w:val="008A45A6"/>
    <w:rsid w:val="008D3CCC"/>
    <w:rsid w:val="008D5327"/>
    <w:rsid w:val="008D565E"/>
    <w:rsid w:val="008D71BF"/>
    <w:rsid w:val="008E45A6"/>
    <w:rsid w:val="008F2E85"/>
    <w:rsid w:val="008F3789"/>
    <w:rsid w:val="008F4C21"/>
    <w:rsid w:val="008F53CD"/>
    <w:rsid w:val="008F686C"/>
    <w:rsid w:val="009013FC"/>
    <w:rsid w:val="00901D69"/>
    <w:rsid w:val="009073C2"/>
    <w:rsid w:val="009148DE"/>
    <w:rsid w:val="00941E30"/>
    <w:rsid w:val="009507FB"/>
    <w:rsid w:val="00951421"/>
    <w:rsid w:val="009604E6"/>
    <w:rsid w:val="0096252B"/>
    <w:rsid w:val="009710CC"/>
    <w:rsid w:val="00973051"/>
    <w:rsid w:val="00975334"/>
    <w:rsid w:val="0097643A"/>
    <w:rsid w:val="009777D9"/>
    <w:rsid w:val="00991057"/>
    <w:rsid w:val="00991B54"/>
    <w:rsid w:val="00991B88"/>
    <w:rsid w:val="00996E77"/>
    <w:rsid w:val="009A2FD3"/>
    <w:rsid w:val="009A5753"/>
    <w:rsid w:val="009A579D"/>
    <w:rsid w:val="009A57AE"/>
    <w:rsid w:val="009B3880"/>
    <w:rsid w:val="009B7152"/>
    <w:rsid w:val="009C29C5"/>
    <w:rsid w:val="009C731A"/>
    <w:rsid w:val="009E0823"/>
    <w:rsid w:val="009E3297"/>
    <w:rsid w:val="009F734F"/>
    <w:rsid w:val="00A13F19"/>
    <w:rsid w:val="00A23AB8"/>
    <w:rsid w:val="00A246B6"/>
    <w:rsid w:val="00A35388"/>
    <w:rsid w:val="00A37589"/>
    <w:rsid w:val="00A47E70"/>
    <w:rsid w:val="00A50CF0"/>
    <w:rsid w:val="00A53556"/>
    <w:rsid w:val="00A54174"/>
    <w:rsid w:val="00A547AE"/>
    <w:rsid w:val="00A62063"/>
    <w:rsid w:val="00A710CC"/>
    <w:rsid w:val="00A7671C"/>
    <w:rsid w:val="00A86E8C"/>
    <w:rsid w:val="00A908FB"/>
    <w:rsid w:val="00A9148F"/>
    <w:rsid w:val="00A91A3D"/>
    <w:rsid w:val="00A93528"/>
    <w:rsid w:val="00A96727"/>
    <w:rsid w:val="00AA2CBC"/>
    <w:rsid w:val="00AB0CE5"/>
    <w:rsid w:val="00AC50C9"/>
    <w:rsid w:val="00AC5820"/>
    <w:rsid w:val="00AD1CD8"/>
    <w:rsid w:val="00AD6263"/>
    <w:rsid w:val="00AD745B"/>
    <w:rsid w:val="00AE26E2"/>
    <w:rsid w:val="00B00584"/>
    <w:rsid w:val="00B06B87"/>
    <w:rsid w:val="00B1431A"/>
    <w:rsid w:val="00B24A22"/>
    <w:rsid w:val="00B256D2"/>
    <w:rsid w:val="00B258BB"/>
    <w:rsid w:val="00B27E4D"/>
    <w:rsid w:val="00B30A1F"/>
    <w:rsid w:val="00B4095B"/>
    <w:rsid w:val="00B40F6C"/>
    <w:rsid w:val="00B41B1F"/>
    <w:rsid w:val="00B4432E"/>
    <w:rsid w:val="00B66581"/>
    <w:rsid w:val="00B66A9E"/>
    <w:rsid w:val="00B67B97"/>
    <w:rsid w:val="00B67D3D"/>
    <w:rsid w:val="00B810CD"/>
    <w:rsid w:val="00B927CB"/>
    <w:rsid w:val="00B968C8"/>
    <w:rsid w:val="00BA0A05"/>
    <w:rsid w:val="00BA3003"/>
    <w:rsid w:val="00BA3EC5"/>
    <w:rsid w:val="00BA4225"/>
    <w:rsid w:val="00BA51D9"/>
    <w:rsid w:val="00BB5CBA"/>
    <w:rsid w:val="00BB5DFC"/>
    <w:rsid w:val="00BC1DD4"/>
    <w:rsid w:val="00BC4322"/>
    <w:rsid w:val="00BC7754"/>
    <w:rsid w:val="00BD279D"/>
    <w:rsid w:val="00BD3FED"/>
    <w:rsid w:val="00BD6BB8"/>
    <w:rsid w:val="00BE0F96"/>
    <w:rsid w:val="00BF115A"/>
    <w:rsid w:val="00BF152C"/>
    <w:rsid w:val="00BF28D0"/>
    <w:rsid w:val="00C11BB2"/>
    <w:rsid w:val="00C16548"/>
    <w:rsid w:val="00C21DE5"/>
    <w:rsid w:val="00C23090"/>
    <w:rsid w:val="00C26D4E"/>
    <w:rsid w:val="00C4101B"/>
    <w:rsid w:val="00C41B30"/>
    <w:rsid w:val="00C5098F"/>
    <w:rsid w:val="00C5211D"/>
    <w:rsid w:val="00C57CAC"/>
    <w:rsid w:val="00C61D51"/>
    <w:rsid w:val="00C62586"/>
    <w:rsid w:val="00C64740"/>
    <w:rsid w:val="00C64F92"/>
    <w:rsid w:val="00C66184"/>
    <w:rsid w:val="00C66BA2"/>
    <w:rsid w:val="00C704FD"/>
    <w:rsid w:val="00C71E7A"/>
    <w:rsid w:val="00C74B68"/>
    <w:rsid w:val="00C76C27"/>
    <w:rsid w:val="00C823B0"/>
    <w:rsid w:val="00C85E95"/>
    <w:rsid w:val="00C870F6"/>
    <w:rsid w:val="00C9150F"/>
    <w:rsid w:val="00C940BF"/>
    <w:rsid w:val="00C9580E"/>
    <w:rsid w:val="00C95985"/>
    <w:rsid w:val="00C977C1"/>
    <w:rsid w:val="00CA03C5"/>
    <w:rsid w:val="00CA1888"/>
    <w:rsid w:val="00CA23E9"/>
    <w:rsid w:val="00CA3D48"/>
    <w:rsid w:val="00CB25D8"/>
    <w:rsid w:val="00CC5026"/>
    <w:rsid w:val="00CC5BA4"/>
    <w:rsid w:val="00CC68D0"/>
    <w:rsid w:val="00CD07C9"/>
    <w:rsid w:val="00CD5BB4"/>
    <w:rsid w:val="00CE1D17"/>
    <w:rsid w:val="00CE3DE7"/>
    <w:rsid w:val="00CE4231"/>
    <w:rsid w:val="00CE54A2"/>
    <w:rsid w:val="00CE5C0F"/>
    <w:rsid w:val="00CF1B98"/>
    <w:rsid w:val="00CF2900"/>
    <w:rsid w:val="00CF60E4"/>
    <w:rsid w:val="00D02E66"/>
    <w:rsid w:val="00D03F9A"/>
    <w:rsid w:val="00D06D51"/>
    <w:rsid w:val="00D24991"/>
    <w:rsid w:val="00D2621A"/>
    <w:rsid w:val="00D3743B"/>
    <w:rsid w:val="00D43DD9"/>
    <w:rsid w:val="00D474FA"/>
    <w:rsid w:val="00D50255"/>
    <w:rsid w:val="00D54850"/>
    <w:rsid w:val="00D54BC1"/>
    <w:rsid w:val="00D5512A"/>
    <w:rsid w:val="00D64C65"/>
    <w:rsid w:val="00D66520"/>
    <w:rsid w:val="00D84AE9"/>
    <w:rsid w:val="00D862E2"/>
    <w:rsid w:val="00D926BE"/>
    <w:rsid w:val="00D95C8A"/>
    <w:rsid w:val="00D96A77"/>
    <w:rsid w:val="00DA3B1C"/>
    <w:rsid w:val="00DB27F2"/>
    <w:rsid w:val="00DB370C"/>
    <w:rsid w:val="00DC1B3B"/>
    <w:rsid w:val="00DC42CE"/>
    <w:rsid w:val="00DC7DFB"/>
    <w:rsid w:val="00DD0108"/>
    <w:rsid w:val="00DD0F76"/>
    <w:rsid w:val="00DE0516"/>
    <w:rsid w:val="00DE34CF"/>
    <w:rsid w:val="00DF7367"/>
    <w:rsid w:val="00E115BD"/>
    <w:rsid w:val="00E13F3D"/>
    <w:rsid w:val="00E16BA6"/>
    <w:rsid w:val="00E23F4C"/>
    <w:rsid w:val="00E25BF2"/>
    <w:rsid w:val="00E25ED1"/>
    <w:rsid w:val="00E2783E"/>
    <w:rsid w:val="00E31E3B"/>
    <w:rsid w:val="00E34898"/>
    <w:rsid w:val="00E36E2E"/>
    <w:rsid w:val="00E436D3"/>
    <w:rsid w:val="00E5151A"/>
    <w:rsid w:val="00E554DF"/>
    <w:rsid w:val="00E554E1"/>
    <w:rsid w:val="00E61C7A"/>
    <w:rsid w:val="00E63B07"/>
    <w:rsid w:val="00E755F0"/>
    <w:rsid w:val="00E759F1"/>
    <w:rsid w:val="00E9306C"/>
    <w:rsid w:val="00E95BF9"/>
    <w:rsid w:val="00EA576A"/>
    <w:rsid w:val="00EA597A"/>
    <w:rsid w:val="00EA711B"/>
    <w:rsid w:val="00EB09B7"/>
    <w:rsid w:val="00EB0A09"/>
    <w:rsid w:val="00EB1566"/>
    <w:rsid w:val="00EB2C3F"/>
    <w:rsid w:val="00EC2161"/>
    <w:rsid w:val="00EC3D44"/>
    <w:rsid w:val="00ED1F86"/>
    <w:rsid w:val="00ED39E4"/>
    <w:rsid w:val="00EE0B87"/>
    <w:rsid w:val="00EE1B64"/>
    <w:rsid w:val="00EE7D7C"/>
    <w:rsid w:val="00EF3D5D"/>
    <w:rsid w:val="00F064B0"/>
    <w:rsid w:val="00F066E3"/>
    <w:rsid w:val="00F17592"/>
    <w:rsid w:val="00F20729"/>
    <w:rsid w:val="00F21449"/>
    <w:rsid w:val="00F23F64"/>
    <w:rsid w:val="00F247A3"/>
    <w:rsid w:val="00F24E0B"/>
    <w:rsid w:val="00F25D98"/>
    <w:rsid w:val="00F300FB"/>
    <w:rsid w:val="00F32BB9"/>
    <w:rsid w:val="00F41AC0"/>
    <w:rsid w:val="00F44E34"/>
    <w:rsid w:val="00F65E39"/>
    <w:rsid w:val="00F93A29"/>
    <w:rsid w:val="00F9513D"/>
    <w:rsid w:val="00F95893"/>
    <w:rsid w:val="00FA1B5B"/>
    <w:rsid w:val="00FA737E"/>
    <w:rsid w:val="00FB127B"/>
    <w:rsid w:val="00FB2DE8"/>
    <w:rsid w:val="00FB6386"/>
    <w:rsid w:val="00FB6BD5"/>
    <w:rsid w:val="00FC5084"/>
    <w:rsid w:val="00FD1782"/>
    <w:rsid w:val="00FD2347"/>
    <w:rsid w:val="00FD4407"/>
    <w:rsid w:val="00FE6C21"/>
    <w:rsid w:val="00FF0DB0"/>
    <w:rsid w:val="00FF2D1C"/>
    <w:rsid w:val="00FF4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rsid w:val="000B7FED"/>
    <w:pPr>
      <w:ind w:left="2268" w:hanging="2268"/>
    </w:pPr>
  </w:style>
  <w:style w:type="paragraph" w:styleId="24">
    <w:name w:val="List Bullet 2"/>
    <w:basedOn w:val="a9"/>
    <w:rsid w:val="000B7FED"/>
    <w:pPr>
      <w:ind w:left="851"/>
    </w:pPr>
  </w:style>
  <w:style w:type="paragraph" w:styleId="31">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paragraph" w:customStyle="1" w:styleId="FirstChange">
    <w:name w:val="First Change"/>
    <w:basedOn w:val="a"/>
    <w:rsid w:val="00C57CAC"/>
    <w:pPr>
      <w:jc w:val="center"/>
    </w:pPr>
    <w:rPr>
      <w:color w:val="FF0000"/>
    </w:rPr>
  </w:style>
  <w:style w:type="character" w:customStyle="1" w:styleId="af7">
    <w:name w:val="批注主题 字符"/>
    <w:link w:val="af6"/>
    <w:rsid w:val="00EC2161"/>
    <w:rPr>
      <w:rFonts w:ascii="Times New Roman" w:hAnsi="Times New Roman"/>
      <w:b/>
      <w:bCs/>
      <w:lang w:val="en-GB" w:eastAsia="en-US"/>
    </w:rPr>
  </w:style>
  <w:style w:type="character" w:customStyle="1" w:styleId="EditorsNoteChar">
    <w:name w:val="Editor's Note Char"/>
    <w:aliases w:val="EN Char"/>
    <w:link w:val="EditorsNote"/>
    <w:qFormat/>
    <w:rsid w:val="00EC2161"/>
    <w:rPr>
      <w:rFonts w:ascii="Times New Roman" w:hAnsi="Times New Roman"/>
      <w:color w:val="FF0000"/>
      <w:lang w:val="en-GB" w:eastAsia="en-US"/>
    </w:rPr>
  </w:style>
  <w:style w:type="character" w:customStyle="1" w:styleId="B1Char">
    <w:name w:val="B1 Char"/>
    <w:link w:val="B10"/>
    <w:qFormat/>
    <w:rsid w:val="00EC2161"/>
    <w:rPr>
      <w:rFonts w:ascii="Times New Roman" w:hAnsi="Times New Roman"/>
      <w:lang w:val="en-GB" w:eastAsia="en-US"/>
    </w:rPr>
  </w:style>
  <w:style w:type="character" w:customStyle="1" w:styleId="af5">
    <w:name w:val="批注框文本 字符"/>
    <w:link w:val="af4"/>
    <w:rsid w:val="00EC2161"/>
    <w:rPr>
      <w:rFonts w:ascii="Tahoma" w:hAnsi="Tahoma" w:cs="Tahoma"/>
      <w:sz w:val="16"/>
      <w:szCs w:val="16"/>
      <w:lang w:val="en-GB" w:eastAsia="en-US"/>
    </w:rPr>
  </w:style>
  <w:style w:type="character" w:customStyle="1" w:styleId="TALChar">
    <w:name w:val="TAL Char"/>
    <w:link w:val="TAL"/>
    <w:qFormat/>
    <w:rsid w:val="00EC2161"/>
    <w:rPr>
      <w:rFonts w:ascii="Arial" w:hAnsi="Arial"/>
      <w:sz w:val="18"/>
      <w:lang w:val="en-GB" w:eastAsia="en-US"/>
    </w:rPr>
  </w:style>
  <w:style w:type="character" w:customStyle="1" w:styleId="30">
    <w:name w:val="标题 3 字符"/>
    <w:link w:val="3"/>
    <w:rsid w:val="00EC2161"/>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EC2161"/>
    <w:rPr>
      <w:rFonts w:ascii="Arial" w:hAnsi="Arial"/>
      <w:sz w:val="24"/>
      <w:lang w:val="en-GB" w:eastAsia="en-US"/>
    </w:rPr>
  </w:style>
  <w:style w:type="character" w:customStyle="1" w:styleId="TAHChar">
    <w:name w:val="TAH Char"/>
    <w:link w:val="TAH"/>
    <w:qFormat/>
    <w:rsid w:val="00EC2161"/>
    <w:rPr>
      <w:rFonts w:ascii="Arial" w:hAnsi="Arial"/>
      <w:b/>
      <w:sz w:val="18"/>
      <w:lang w:val="en-GB" w:eastAsia="en-US"/>
    </w:rPr>
  </w:style>
  <w:style w:type="character" w:customStyle="1" w:styleId="TACChar">
    <w:name w:val="TAC Char"/>
    <w:link w:val="TAC"/>
    <w:qFormat/>
    <w:locked/>
    <w:rsid w:val="00EC2161"/>
    <w:rPr>
      <w:rFonts w:ascii="Arial" w:hAnsi="Arial"/>
      <w:sz w:val="18"/>
      <w:lang w:val="en-GB" w:eastAsia="en-US"/>
    </w:rPr>
  </w:style>
  <w:style w:type="character" w:customStyle="1" w:styleId="PLChar">
    <w:name w:val="PL Char"/>
    <w:link w:val="PL"/>
    <w:qFormat/>
    <w:rsid w:val="00EC2161"/>
    <w:rPr>
      <w:rFonts w:ascii="Courier New" w:hAnsi="Courier New"/>
      <w:noProof/>
      <w:sz w:val="16"/>
      <w:lang w:val="en-GB" w:eastAsia="en-US"/>
    </w:rPr>
  </w:style>
  <w:style w:type="character" w:customStyle="1" w:styleId="TALCar">
    <w:name w:val="TAL Car"/>
    <w:qFormat/>
    <w:rsid w:val="00EC2161"/>
    <w:rPr>
      <w:rFonts w:ascii="Arial" w:eastAsia="宋体" w:hAnsi="Arial"/>
      <w:sz w:val="18"/>
      <w:lang w:val="en-GB" w:eastAsia="en-US"/>
    </w:rPr>
  </w:style>
  <w:style w:type="character" w:customStyle="1" w:styleId="af2">
    <w:name w:val="批注文字 字符"/>
    <w:link w:val="af1"/>
    <w:uiPriority w:val="99"/>
    <w:qFormat/>
    <w:rsid w:val="00EC2161"/>
    <w:rPr>
      <w:rFonts w:ascii="Times New Roman" w:hAnsi="Times New Roman"/>
      <w:lang w:val="en-GB" w:eastAsia="en-US"/>
    </w:rPr>
  </w:style>
  <w:style w:type="character" w:customStyle="1" w:styleId="a8">
    <w:name w:val="脚注文本 字符"/>
    <w:link w:val="a7"/>
    <w:rsid w:val="00EC2161"/>
    <w:rPr>
      <w:rFonts w:ascii="Times New Roman" w:hAnsi="Times New Roman"/>
      <w:sz w:val="16"/>
      <w:lang w:val="en-GB" w:eastAsia="en-US"/>
    </w:rPr>
  </w:style>
  <w:style w:type="paragraph" w:customStyle="1" w:styleId="FL">
    <w:name w:val="FL"/>
    <w:basedOn w:val="a"/>
    <w:rsid w:val="00EC2161"/>
    <w:pPr>
      <w:keepNext/>
      <w:keepLines/>
      <w:overflowPunct w:val="0"/>
      <w:autoSpaceDE w:val="0"/>
      <w:autoSpaceDN w:val="0"/>
      <w:adjustRightInd w:val="0"/>
      <w:spacing w:before="60"/>
      <w:jc w:val="center"/>
      <w:textAlignment w:val="baseline"/>
    </w:pPr>
    <w:rPr>
      <w:rFonts w:ascii="Arial" w:hAnsi="Arial"/>
      <w:b/>
      <w:lang w:eastAsia="ko-KR"/>
    </w:rPr>
  </w:style>
  <w:style w:type="paragraph" w:styleId="afa">
    <w:name w:val="Revision"/>
    <w:hidden/>
    <w:uiPriority w:val="99"/>
    <w:semiHidden/>
    <w:rsid w:val="00EC2161"/>
    <w:rPr>
      <w:rFonts w:ascii="Times New Roman" w:hAnsi="Times New Roman"/>
      <w:lang w:val="en-GB" w:eastAsia="en-US"/>
    </w:rPr>
  </w:style>
  <w:style w:type="paragraph" w:styleId="afb">
    <w:name w:val="List Paragraph"/>
    <w:aliases w:val="- Bullets,リスト段落,Lista1,?? ??,?????,????,列出段落1,中等深浅网格 1 - 着色 21"/>
    <w:basedOn w:val="a"/>
    <w:link w:val="afc"/>
    <w:uiPriority w:val="34"/>
    <w:qFormat/>
    <w:rsid w:val="00EC2161"/>
    <w:pPr>
      <w:spacing w:after="0"/>
      <w:ind w:left="720"/>
    </w:pPr>
    <w:rPr>
      <w:rFonts w:ascii="Calibri" w:eastAsia="Calibri" w:hAnsi="Calibri"/>
      <w:sz w:val="22"/>
      <w:szCs w:val="22"/>
      <w:lang w:eastAsia="ko-KR"/>
    </w:rPr>
  </w:style>
  <w:style w:type="character" w:customStyle="1" w:styleId="afc">
    <w:name w:val="列表段落 字符"/>
    <w:aliases w:val="- Bullets 字符,リスト段落 字符,Lista1 字符,?? ?? 字符,????? 字符,???? 字符,列出段落1 字符,中等深浅网格 1 - 着色 21 字符"/>
    <w:link w:val="afb"/>
    <w:uiPriority w:val="34"/>
    <w:qFormat/>
    <w:locked/>
    <w:rsid w:val="00EC2161"/>
    <w:rPr>
      <w:rFonts w:ascii="Calibri" w:eastAsia="Calibri" w:hAnsi="Calibri"/>
      <w:sz w:val="22"/>
      <w:szCs w:val="22"/>
      <w:lang w:val="en-GB" w:eastAsia="ko-KR"/>
    </w:rPr>
  </w:style>
  <w:style w:type="paragraph" w:customStyle="1" w:styleId="B1">
    <w:name w:val="B1+"/>
    <w:basedOn w:val="B10"/>
    <w:link w:val="B1Car"/>
    <w:rsid w:val="00EC2161"/>
    <w:pPr>
      <w:numPr>
        <w:numId w:val="1"/>
      </w:numPr>
      <w:overflowPunct w:val="0"/>
      <w:autoSpaceDE w:val="0"/>
      <w:autoSpaceDN w:val="0"/>
      <w:adjustRightInd w:val="0"/>
      <w:textAlignment w:val="baseline"/>
    </w:pPr>
    <w:rPr>
      <w:lang w:eastAsia="ko-KR"/>
    </w:rPr>
  </w:style>
  <w:style w:type="character" w:customStyle="1" w:styleId="B1Car">
    <w:name w:val="B1+ Car"/>
    <w:link w:val="B1"/>
    <w:rsid w:val="00EC2161"/>
    <w:rPr>
      <w:rFonts w:ascii="Times New Roman" w:hAnsi="Times New Roman"/>
      <w:lang w:val="en-GB" w:eastAsia="ko-KR"/>
    </w:rPr>
  </w:style>
  <w:style w:type="paragraph" w:customStyle="1" w:styleId="NormalArial">
    <w:name w:val="Normal + Arial"/>
    <w:aliases w:val="9 pt,Left:  0,45 cm,After:  0 pt,First line:  0,08 ch"/>
    <w:basedOn w:val="a"/>
    <w:rsid w:val="00EC2161"/>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EC2161"/>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EC2161"/>
    <w:rPr>
      <w:rFonts w:ascii="Arial" w:hAnsi="Arial"/>
      <w:b/>
      <w:lang w:val="en-GB" w:eastAsia="en-US"/>
    </w:rPr>
  </w:style>
  <w:style w:type="character" w:customStyle="1" w:styleId="11">
    <w:name w:val="标题 1 字符1"/>
    <w:link w:val="10"/>
    <w:rsid w:val="00EC2161"/>
    <w:rPr>
      <w:rFonts w:ascii="Arial" w:hAnsi="Arial"/>
      <w:sz w:val="36"/>
      <w:lang w:val="en-GB" w:eastAsia="en-US"/>
    </w:rPr>
  </w:style>
  <w:style w:type="character" w:customStyle="1" w:styleId="21">
    <w:name w:val="标题 2 字符"/>
    <w:link w:val="20"/>
    <w:rsid w:val="00EC2161"/>
    <w:rPr>
      <w:rFonts w:ascii="Arial" w:hAnsi="Arial"/>
      <w:sz w:val="32"/>
      <w:lang w:val="en-GB" w:eastAsia="en-US"/>
    </w:rPr>
  </w:style>
  <w:style w:type="character" w:customStyle="1" w:styleId="50">
    <w:name w:val="标题 5 字符"/>
    <w:link w:val="5"/>
    <w:rsid w:val="00EC2161"/>
    <w:rPr>
      <w:rFonts w:ascii="Arial" w:hAnsi="Arial"/>
      <w:sz w:val="22"/>
      <w:lang w:val="en-GB" w:eastAsia="en-US"/>
    </w:rPr>
  </w:style>
  <w:style w:type="character" w:customStyle="1" w:styleId="80">
    <w:name w:val="标题 8 字符"/>
    <w:link w:val="8"/>
    <w:rsid w:val="00EC2161"/>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C2161"/>
    <w:rPr>
      <w:rFonts w:ascii="Arial" w:hAnsi="Arial"/>
      <w:b/>
      <w:noProof/>
      <w:sz w:val="18"/>
      <w:lang w:val="en-GB" w:eastAsia="en-US"/>
    </w:rPr>
  </w:style>
  <w:style w:type="character" w:customStyle="1" w:styleId="ae">
    <w:name w:val="页脚 字符"/>
    <w:link w:val="ad"/>
    <w:qFormat/>
    <w:rsid w:val="00EC2161"/>
    <w:rPr>
      <w:rFonts w:ascii="Arial" w:hAnsi="Arial"/>
      <w:b/>
      <w:i/>
      <w:noProof/>
      <w:sz w:val="18"/>
      <w:lang w:val="en-GB" w:eastAsia="en-US"/>
    </w:rPr>
  </w:style>
  <w:style w:type="character" w:customStyle="1" w:styleId="B1Zchn">
    <w:name w:val="B1 Zchn"/>
    <w:rsid w:val="00EC2161"/>
    <w:rPr>
      <w:rFonts w:ascii="Times New Roman" w:eastAsia="Times New Roman" w:hAnsi="Times New Roman" w:cs="Times New Roman"/>
      <w:sz w:val="20"/>
      <w:szCs w:val="20"/>
    </w:rPr>
  </w:style>
  <w:style w:type="character" w:customStyle="1" w:styleId="TFChar">
    <w:name w:val="TF Char"/>
    <w:link w:val="TF"/>
    <w:qFormat/>
    <w:rsid w:val="00EC2161"/>
    <w:rPr>
      <w:rFonts w:ascii="Arial" w:hAnsi="Arial"/>
      <w:b/>
      <w:lang w:val="en-GB" w:eastAsia="en-US"/>
    </w:rPr>
  </w:style>
  <w:style w:type="character" w:customStyle="1" w:styleId="B2Char">
    <w:name w:val="B2 Char"/>
    <w:link w:val="B2"/>
    <w:rsid w:val="00EC2161"/>
    <w:rPr>
      <w:rFonts w:ascii="Times New Roman" w:hAnsi="Times New Roman"/>
      <w:lang w:val="en-GB" w:eastAsia="en-US"/>
    </w:rPr>
  </w:style>
  <w:style w:type="character" w:customStyle="1" w:styleId="EXChar">
    <w:name w:val="EX Char"/>
    <w:link w:val="EX"/>
    <w:qFormat/>
    <w:locked/>
    <w:rsid w:val="00EC2161"/>
    <w:rPr>
      <w:rFonts w:ascii="Times New Roman" w:hAnsi="Times New Roman"/>
      <w:lang w:val="en-GB" w:eastAsia="en-US"/>
    </w:rPr>
  </w:style>
  <w:style w:type="character" w:customStyle="1" w:styleId="TFZchn">
    <w:name w:val="TF Zchn"/>
    <w:qFormat/>
    <w:rsid w:val="00EC2161"/>
    <w:rPr>
      <w:rFonts w:ascii="Arial" w:hAnsi="Arial"/>
      <w:b/>
      <w:lang w:val="en-GB" w:eastAsia="en-US"/>
    </w:rPr>
  </w:style>
  <w:style w:type="paragraph" w:customStyle="1" w:styleId="IvDInstructiontext">
    <w:name w:val="IvD Instructiontext"/>
    <w:basedOn w:val="afd"/>
    <w:link w:val="IvDInstructiontextChar"/>
    <w:uiPriority w:val="99"/>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EC2161"/>
    <w:rPr>
      <w:rFonts w:ascii="Arial" w:eastAsia="Batang" w:hAnsi="Arial"/>
      <w:i/>
      <w:color w:val="7F7F7F"/>
      <w:spacing w:val="2"/>
      <w:sz w:val="18"/>
      <w:szCs w:val="18"/>
      <w:lang w:val="en-US" w:eastAsia="en-US"/>
    </w:rPr>
  </w:style>
  <w:style w:type="paragraph" w:customStyle="1" w:styleId="IvDbodytext">
    <w:name w:val="IvD bodytext"/>
    <w:basedOn w:val="afd"/>
    <w:link w:val="IvDbodytextChar"/>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EC2161"/>
    <w:rPr>
      <w:rFonts w:ascii="Arial" w:eastAsia="Batang" w:hAnsi="Arial"/>
      <w:spacing w:val="2"/>
      <w:lang w:val="en-US" w:eastAsia="en-US"/>
    </w:rPr>
  </w:style>
  <w:style w:type="paragraph" w:styleId="afd">
    <w:name w:val="Body Text"/>
    <w:basedOn w:val="a"/>
    <w:link w:val="afe"/>
    <w:rsid w:val="00EC2161"/>
    <w:pPr>
      <w:overflowPunct w:val="0"/>
      <w:autoSpaceDE w:val="0"/>
      <w:autoSpaceDN w:val="0"/>
      <w:adjustRightInd w:val="0"/>
      <w:spacing w:after="120"/>
      <w:textAlignment w:val="baseline"/>
    </w:pPr>
    <w:rPr>
      <w:lang w:eastAsia="ko-KR"/>
    </w:rPr>
  </w:style>
  <w:style w:type="character" w:customStyle="1" w:styleId="afe">
    <w:name w:val="正文文本 字符"/>
    <w:basedOn w:val="a0"/>
    <w:link w:val="afd"/>
    <w:rsid w:val="00EC2161"/>
    <w:rPr>
      <w:rFonts w:ascii="Times New Roman" w:hAnsi="Times New Roman"/>
      <w:lang w:val="en-GB" w:eastAsia="ko-KR"/>
    </w:rPr>
  </w:style>
  <w:style w:type="character" w:customStyle="1" w:styleId="B1Char1">
    <w:name w:val="B1 Char1"/>
    <w:qFormat/>
    <w:rsid w:val="00EC2161"/>
    <w:rPr>
      <w:rFonts w:ascii="Arial" w:hAnsi="Arial"/>
      <w:lang w:val="en-GB" w:eastAsia="en-US"/>
    </w:rPr>
  </w:style>
  <w:style w:type="paragraph" w:styleId="aff">
    <w:name w:val="Normal (Web)"/>
    <w:basedOn w:val="a"/>
    <w:uiPriority w:val="99"/>
    <w:unhideWhenUsed/>
    <w:rsid w:val="00EC2161"/>
    <w:pPr>
      <w:spacing w:before="100" w:beforeAutospacing="1" w:after="100" w:afterAutospacing="1"/>
    </w:pPr>
    <w:rPr>
      <w:rFonts w:eastAsia="宋体"/>
      <w:sz w:val="24"/>
      <w:szCs w:val="24"/>
      <w:lang w:val="da-DK" w:eastAsia="da-DK"/>
    </w:rPr>
  </w:style>
  <w:style w:type="character" w:styleId="aff0">
    <w:name w:val="page number"/>
    <w:rsid w:val="00EC2161"/>
  </w:style>
  <w:style w:type="paragraph" w:customStyle="1" w:styleId="13">
    <w:name w:val="正文1"/>
    <w:qFormat/>
    <w:rsid w:val="00EC2161"/>
    <w:pPr>
      <w:spacing w:after="160" w:line="259" w:lineRule="auto"/>
      <w:jc w:val="both"/>
    </w:pPr>
    <w:rPr>
      <w:rFonts w:ascii="Times New Roman" w:eastAsia="宋体" w:hAnsi="Times New Roman"/>
      <w:kern w:val="2"/>
      <w:sz w:val="21"/>
      <w:szCs w:val="21"/>
      <w:lang w:val="en-US" w:eastAsia="zh-CN"/>
    </w:rPr>
  </w:style>
  <w:style w:type="character" w:customStyle="1" w:styleId="NOChar">
    <w:name w:val="NO Char"/>
    <w:link w:val="NO"/>
    <w:qFormat/>
    <w:rsid w:val="00EC2161"/>
    <w:rPr>
      <w:rFonts w:ascii="Times New Roman" w:hAnsi="Times New Roman"/>
      <w:lang w:val="en-GB" w:eastAsia="en-US"/>
    </w:rPr>
  </w:style>
  <w:style w:type="character" w:customStyle="1" w:styleId="af9">
    <w:name w:val="文档结构图 字符"/>
    <w:link w:val="af8"/>
    <w:qFormat/>
    <w:rsid w:val="00EC2161"/>
    <w:rPr>
      <w:rFonts w:ascii="Tahoma" w:hAnsi="Tahoma" w:cs="Tahoma"/>
      <w:shd w:val="clear" w:color="auto" w:fill="000080"/>
      <w:lang w:val="en-GB" w:eastAsia="en-US"/>
    </w:rPr>
  </w:style>
  <w:style w:type="character" w:customStyle="1" w:styleId="msoins0">
    <w:name w:val="msoins"/>
    <w:rsid w:val="00EC2161"/>
  </w:style>
  <w:style w:type="paragraph" w:customStyle="1" w:styleId="TALLeft0">
    <w:name w:val="TAL + Left:  0"/>
    <w:aliases w:val="25 cm,19 cm"/>
    <w:basedOn w:val="TAL"/>
    <w:rsid w:val="00EC2161"/>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EC2161"/>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EC2161"/>
    <w:pPr>
      <w:ind w:left="425"/>
    </w:pPr>
  </w:style>
  <w:style w:type="character" w:customStyle="1" w:styleId="TAHCar">
    <w:name w:val="TAH Car"/>
    <w:qFormat/>
    <w:rsid w:val="00EC2161"/>
    <w:rPr>
      <w:rFonts w:ascii="Arial" w:hAnsi="Arial"/>
      <w:b/>
      <w:sz w:val="18"/>
      <w:lang w:val="x-none" w:eastAsia="en-US"/>
    </w:rPr>
  </w:style>
  <w:style w:type="paragraph" w:customStyle="1" w:styleId="TALLeft02cm">
    <w:name w:val="TAL + Left: 0.2 cm"/>
    <w:basedOn w:val="TAL"/>
    <w:qFormat/>
    <w:rsid w:val="00EC2161"/>
    <w:pPr>
      <w:ind w:left="113"/>
    </w:pPr>
    <w:rPr>
      <w:rFonts w:eastAsia="宋体"/>
      <w:bCs/>
      <w:noProof/>
    </w:rPr>
  </w:style>
  <w:style w:type="paragraph" w:customStyle="1" w:styleId="TALLeft04cm">
    <w:name w:val="TAL + Left: 0.4 cm"/>
    <w:basedOn w:val="TALLeft02cm"/>
    <w:qFormat/>
    <w:rsid w:val="00EC2161"/>
    <w:pPr>
      <w:ind w:left="227"/>
    </w:pPr>
  </w:style>
  <w:style w:type="paragraph" w:customStyle="1" w:styleId="TALLeft06cm">
    <w:name w:val="TAL + Left: 0.6 cm"/>
    <w:basedOn w:val="TALLeft04cm"/>
    <w:qFormat/>
    <w:rsid w:val="00EC2161"/>
    <w:pPr>
      <w:ind w:left="340"/>
    </w:pPr>
  </w:style>
  <w:style w:type="character" w:styleId="aff1">
    <w:name w:val="line number"/>
    <w:unhideWhenUsed/>
    <w:rsid w:val="00EC2161"/>
  </w:style>
  <w:style w:type="paragraph" w:customStyle="1" w:styleId="3GPPHeader">
    <w:name w:val="3GPP_Header"/>
    <w:basedOn w:val="a"/>
    <w:link w:val="3GPPHeaderChar"/>
    <w:rsid w:val="00EC2161"/>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EC2161"/>
    <w:rPr>
      <w:rFonts w:ascii="Times New Roman" w:eastAsia="宋体" w:hAnsi="Times New Roman"/>
      <w:b/>
      <w:sz w:val="24"/>
      <w:lang w:val="en-GB" w:eastAsia="zh-CN"/>
    </w:rPr>
  </w:style>
  <w:style w:type="character" w:customStyle="1" w:styleId="CRCoverPageZchn">
    <w:name w:val="CR Cover Page Zchn"/>
    <w:link w:val="CRCoverPage"/>
    <w:locked/>
    <w:rsid w:val="00EC2161"/>
    <w:rPr>
      <w:rFonts w:ascii="Arial" w:hAnsi="Arial"/>
      <w:lang w:val="en-GB" w:eastAsia="en-US"/>
    </w:rPr>
  </w:style>
  <w:style w:type="character" w:customStyle="1" w:styleId="aff2">
    <w:name w:val="首标题"/>
    <w:rsid w:val="00EC2161"/>
    <w:rPr>
      <w:rFonts w:ascii="Arial" w:eastAsia="宋体" w:hAnsi="Arial"/>
      <w:sz w:val="24"/>
      <w:lang w:val="en-US" w:eastAsia="zh-CN" w:bidi="ar-SA"/>
    </w:rPr>
  </w:style>
  <w:style w:type="character" w:styleId="aff3">
    <w:name w:val="Strong"/>
    <w:qFormat/>
    <w:rsid w:val="00EC2161"/>
    <w:rPr>
      <w:rFonts w:eastAsia="宋体"/>
      <w:b/>
      <w:bCs/>
      <w:lang w:val="en-US" w:eastAsia="zh-CN" w:bidi="ar-SA"/>
    </w:rPr>
  </w:style>
  <w:style w:type="character" w:customStyle="1" w:styleId="NOZchn">
    <w:name w:val="NO Zchn"/>
    <w:locked/>
    <w:rsid w:val="00EC2161"/>
    <w:rPr>
      <w:rFonts w:ascii="Times New Roman" w:hAnsi="Times New Roman"/>
      <w:lang w:val="en-GB" w:eastAsia="en-US"/>
    </w:rPr>
  </w:style>
  <w:style w:type="character" w:styleId="aff4">
    <w:name w:val="Emphasis"/>
    <w:uiPriority w:val="20"/>
    <w:qFormat/>
    <w:rsid w:val="00EC2161"/>
    <w:rPr>
      <w:i/>
      <w:iCs/>
    </w:rPr>
  </w:style>
  <w:style w:type="paragraph" w:customStyle="1" w:styleId="Guidance">
    <w:name w:val="Guidance"/>
    <w:basedOn w:val="a"/>
    <w:rsid w:val="00EC2161"/>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EC2161"/>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EC2161"/>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EC2161"/>
    <w:pPr>
      <w:overflowPunct w:val="0"/>
      <w:autoSpaceDE w:val="0"/>
      <w:autoSpaceDN w:val="0"/>
      <w:adjustRightInd w:val="0"/>
      <w:textAlignment w:val="baseline"/>
    </w:pPr>
    <w:rPr>
      <w:lang w:eastAsia="ko-KR"/>
    </w:rPr>
  </w:style>
  <w:style w:type="table" w:styleId="aff5">
    <w:name w:val="Table Grid"/>
    <w:basedOn w:val="a1"/>
    <w:rsid w:val="00EC216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EC2161"/>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EC2161"/>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EC2161"/>
    <w:rPr>
      <w:rFonts w:ascii="Arial" w:eastAsia="等线" w:hAnsi="Arial"/>
      <w:sz w:val="18"/>
      <w:lang w:val="en-GB" w:eastAsia="en-GB"/>
    </w:rPr>
  </w:style>
  <w:style w:type="paragraph" w:customStyle="1" w:styleId="TALLeft125cm">
    <w:name w:val="TAL + Left: 125 cm"/>
    <w:basedOn w:val="StyleTALLeft075cm"/>
    <w:rsid w:val="00EC2161"/>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EC2161"/>
    <w:pPr>
      <w:ind w:left="851"/>
    </w:pPr>
    <w:rPr>
      <w:rFonts w:eastAsia="Batang"/>
    </w:rPr>
  </w:style>
  <w:style w:type="paragraph" w:styleId="aff6">
    <w:name w:val="index heading"/>
    <w:basedOn w:val="a"/>
    <w:next w:val="a"/>
    <w:rsid w:val="00EC2161"/>
    <w:pPr>
      <w:pBdr>
        <w:top w:val="single" w:sz="12" w:space="0" w:color="auto"/>
      </w:pBdr>
      <w:spacing w:before="360" w:after="240"/>
    </w:pPr>
    <w:rPr>
      <w:rFonts w:eastAsia="MS Mincho"/>
      <w:b/>
      <w:i/>
      <w:sz w:val="26"/>
    </w:rPr>
  </w:style>
  <w:style w:type="paragraph" w:customStyle="1" w:styleId="INDENT1">
    <w:name w:val="INDENT1"/>
    <w:basedOn w:val="a"/>
    <w:rsid w:val="00EC2161"/>
    <w:pPr>
      <w:ind w:left="851"/>
    </w:pPr>
    <w:rPr>
      <w:rFonts w:eastAsia="MS Mincho"/>
    </w:rPr>
  </w:style>
  <w:style w:type="paragraph" w:customStyle="1" w:styleId="INDENT3">
    <w:name w:val="INDENT3"/>
    <w:basedOn w:val="a"/>
    <w:rsid w:val="00EC2161"/>
    <w:pPr>
      <w:ind w:left="1701" w:hanging="567"/>
    </w:pPr>
    <w:rPr>
      <w:rFonts w:eastAsia="MS Mincho"/>
    </w:rPr>
  </w:style>
  <w:style w:type="paragraph" w:customStyle="1" w:styleId="FigureTitle">
    <w:name w:val="Figure_Title"/>
    <w:basedOn w:val="a"/>
    <w:next w:val="a"/>
    <w:rsid w:val="00EC216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EC2161"/>
    <w:pPr>
      <w:keepNext/>
      <w:keepLines/>
    </w:pPr>
    <w:rPr>
      <w:rFonts w:eastAsia="MS Mincho"/>
      <w:b/>
    </w:rPr>
  </w:style>
  <w:style w:type="paragraph" w:customStyle="1" w:styleId="CouvRecTitle">
    <w:name w:val="Couv Rec Title"/>
    <w:basedOn w:val="a"/>
    <w:rsid w:val="00EC2161"/>
    <w:pPr>
      <w:keepNext/>
      <w:keepLines/>
      <w:spacing w:before="240"/>
      <w:ind w:left="1418"/>
    </w:pPr>
    <w:rPr>
      <w:rFonts w:ascii="Arial" w:eastAsia="MS Mincho" w:hAnsi="Arial"/>
      <w:b/>
      <w:sz w:val="36"/>
      <w:lang w:val="en-US"/>
    </w:rPr>
  </w:style>
  <w:style w:type="paragraph" w:styleId="aff7">
    <w:name w:val="caption"/>
    <w:aliases w:val="cap"/>
    <w:basedOn w:val="a"/>
    <w:next w:val="a"/>
    <w:qFormat/>
    <w:rsid w:val="00EC2161"/>
    <w:pPr>
      <w:spacing w:before="120" w:after="120"/>
    </w:pPr>
    <w:rPr>
      <w:rFonts w:eastAsia="MS Mincho"/>
      <w:b/>
    </w:rPr>
  </w:style>
  <w:style w:type="paragraph" w:styleId="aff8">
    <w:name w:val="Plain Text"/>
    <w:basedOn w:val="a"/>
    <w:link w:val="aff9"/>
    <w:uiPriority w:val="99"/>
    <w:rsid w:val="00EC2161"/>
    <w:rPr>
      <w:rFonts w:ascii="Courier New" w:eastAsia="MS Mincho" w:hAnsi="Courier New"/>
      <w:lang w:val="nb-NO" w:eastAsia="x-none"/>
    </w:rPr>
  </w:style>
  <w:style w:type="character" w:customStyle="1" w:styleId="aff9">
    <w:name w:val="纯文本 字符"/>
    <w:basedOn w:val="a0"/>
    <w:link w:val="aff8"/>
    <w:uiPriority w:val="99"/>
    <w:rsid w:val="00EC2161"/>
    <w:rPr>
      <w:rFonts w:ascii="Courier New" w:eastAsia="MS Mincho" w:hAnsi="Courier New"/>
      <w:lang w:val="nb-NO" w:eastAsia="x-none"/>
    </w:rPr>
  </w:style>
  <w:style w:type="paragraph" w:customStyle="1" w:styleId="TAJ">
    <w:name w:val="TAJ"/>
    <w:basedOn w:val="TH"/>
    <w:rsid w:val="00EC2161"/>
    <w:rPr>
      <w:rFonts w:eastAsia="MS Mincho"/>
      <w:lang w:eastAsia="x-none"/>
    </w:rPr>
  </w:style>
  <w:style w:type="paragraph" w:customStyle="1" w:styleId="00BodyText">
    <w:name w:val="00 BodyText"/>
    <w:basedOn w:val="a"/>
    <w:rsid w:val="00EC2161"/>
    <w:pPr>
      <w:spacing w:after="220"/>
    </w:pPr>
    <w:rPr>
      <w:rFonts w:ascii="Arial" w:eastAsia="MS Mincho" w:hAnsi="Arial"/>
      <w:sz w:val="22"/>
      <w:lang w:val="en-US"/>
    </w:rPr>
  </w:style>
  <w:style w:type="paragraph" w:styleId="affa">
    <w:name w:val="Body Text Indent"/>
    <w:basedOn w:val="a"/>
    <w:link w:val="affb"/>
    <w:rsid w:val="00EC2161"/>
    <w:pPr>
      <w:spacing w:after="120"/>
      <w:ind w:left="283"/>
    </w:pPr>
    <w:rPr>
      <w:rFonts w:eastAsia="MS Mincho"/>
      <w:lang w:eastAsia="x-none"/>
    </w:rPr>
  </w:style>
  <w:style w:type="character" w:customStyle="1" w:styleId="affb">
    <w:name w:val="正文文本缩进 字符"/>
    <w:basedOn w:val="a0"/>
    <w:link w:val="affa"/>
    <w:rsid w:val="00EC2161"/>
    <w:rPr>
      <w:rFonts w:ascii="Times New Roman" w:eastAsia="MS Mincho" w:hAnsi="Times New Roman"/>
      <w:lang w:val="en-GB" w:eastAsia="x-none"/>
    </w:rPr>
  </w:style>
  <w:style w:type="paragraph" w:customStyle="1" w:styleId="BalloonText1">
    <w:name w:val="Balloon Text1"/>
    <w:basedOn w:val="a"/>
    <w:semiHidden/>
    <w:rsid w:val="00EC2161"/>
    <w:rPr>
      <w:rFonts w:ascii="Tahoma" w:eastAsia="MS Mincho" w:hAnsi="Tahoma" w:cs="Tahoma"/>
      <w:sz w:val="16"/>
      <w:szCs w:val="16"/>
    </w:rPr>
  </w:style>
  <w:style w:type="paragraph" w:customStyle="1" w:styleId="ZchnZchn">
    <w:name w:val="Zchn Zchn"/>
    <w:semiHidden/>
    <w:rsid w:val="00EC2161"/>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EC2161"/>
    <w:rPr>
      <w:rFonts w:eastAsia="MS Mincho"/>
      <w:b/>
      <w:bCs/>
      <w:lang w:eastAsia="x-none"/>
    </w:rPr>
  </w:style>
  <w:style w:type="paragraph" w:customStyle="1" w:styleId="Char3CharCharCharCharChar">
    <w:name w:val="Char3 Char Char Char (文字) (文字) Char Ch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EC216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EC216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EC2161"/>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EC2161"/>
    <w:pPr>
      <w:spacing w:after="120"/>
      <w:ind w:left="284" w:hanging="284"/>
    </w:pPr>
    <w:rPr>
      <w:rFonts w:ascii="Arial" w:eastAsia="MS Mincho" w:hAnsi="Arial"/>
      <w:szCs w:val="22"/>
    </w:rPr>
  </w:style>
  <w:style w:type="paragraph" w:customStyle="1" w:styleId="BalloonText2">
    <w:name w:val="Balloon Text2"/>
    <w:basedOn w:val="a"/>
    <w:semiHidden/>
    <w:rsid w:val="00EC216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EC216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EC2161"/>
    <w:pPr>
      <w:spacing w:before="100" w:beforeAutospacing="1" w:after="100" w:afterAutospacing="1"/>
    </w:pPr>
    <w:rPr>
      <w:rFonts w:eastAsia="MS Mincho"/>
      <w:sz w:val="24"/>
      <w:szCs w:val="24"/>
      <w:lang w:val="en-US" w:eastAsia="ja-JP"/>
    </w:rPr>
  </w:style>
  <w:style w:type="character" w:customStyle="1" w:styleId="msoins00">
    <w:name w:val="msoins0"/>
    <w:rsid w:val="00EC2161"/>
    <w:rPr>
      <w:rFonts w:ascii="Arial" w:eastAsia="宋体" w:hAnsi="Arial" w:cs="Arial"/>
      <w:color w:val="0000FF"/>
      <w:kern w:val="2"/>
      <w:lang w:val="en-US" w:eastAsia="zh-CN" w:bidi="ar-SA"/>
    </w:rPr>
  </w:style>
  <w:style w:type="character" w:customStyle="1" w:styleId="Doc-text2Char">
    <w:name w:val="Doc-text2 Char"/>
    <w:link w:val="Doc-text2"/>
    <w:rsid w:val="00EC2161"/>
    <w:rPr>
      <w:rFonts w:ascii="Arial" w:hAnsi="Arial" w:cs="Arial"/>
      <w:color w:val="0000FF"/>
      <w:kern w:val="2"/>
      <w:lang w:eastAsia="zh-CN"/>
    </w:rPr>
  </w:style>
  <w:style w:type="paragraph" w:customStyle="1" w:styleId="Doc-text2">
    <w:name w:val="Doc-text2"/>
    <w:basedOn w:val="a"/>
    <w:link w:val="Doc-text2Char"/>
    <w:qFormat/>
    <w:rsid w:val="00EC2161"/>
    <w:pPr>
      <w:spacing w:after="0"/>
      <w:ind w:left="1622" w:hanging="363"/>
    </w:pPr>
    <w:rPr>
      <w:rFonts w:ascii="Arial" w:hAnsi="Arial" w:cs="Arial"/>
      <w:color w:val="0000FF"/>
      <w:kern w:val="2"/>
      <w:lang w:val="fr-FR" w:eastAsia="zh-CN"/>
    </w:rPr>
  </w:style>
  <w:style w:type="character" w:customStyle="1" w:styleId="CharChar2">
    <w:name w:val="Char Char2"/>
    <w:rsid w:val="00EC2161"/>
    <w:rPr>
      <w:rFonts w:ascii="Times New Roman" w:eastAsia="MS Mincho" w:hAnsi="Times New Roman"/>
      <w:lang w:val="en-GB" w:eastAsia="en-US"/>
    </w:rPr>
  </w:style>
  <w:style w:type="character" w:customStyle="1" w:styleId="H6Char">
    <w:name w:val="H6 Char"/>
    <w:link w:val="H6"/>
    <w:rsid w:val="00EC2161"/>
    <w:rPr>
      <w:rFonts w:ascii="Arial" w:hAnsi="Arial"/>
      <w:lang w:val="en-GB" w:eastAsia="en-US"/>
    </w:rPr>
  </w:style>
  <w:style w:type="character" w:customStyle="1" w:styleId="B2Car">
    <w:name w:val="B2 Car"/>
    <w:rsid w:val="00EC2161"/>
    <w:rPr>
      <w:rFonts w:ascii="Times New Roman" w:hAnsi="Times New Roman"/>
      <w:lang w:val="en-GB"/>
    </w:rPr>
  </w:style>
  <w:style w:type="character" w:customStyle="1" w:styleId="B3Char">
    <w:name w:val="B3 Char"/>
    <w:link w:val="B3"/>
    <w:rsid w:val="00EC2161"/>
    <w:rPr>
      <w:rFonts w:ascii="Times New Roman" w:hAnsi="Times New Roman"/>
      <w:lang w:val="en-GB" w:eastAsia="en-US"/>
    </w:rPr>
  </w:style>
  <w:style w:type="numbering" w:customStyle="1" w:styleId="2">
    <w:name w:val="列表编号2"/>
    <w:basedOn w:val="a2"/>
    <w:rsid w:val="00EC2161"/>
    <w:pPr>
      <w:numPr>
        <w:numId w:val="4"/>
      </w:numPr>
    </w:pPr>
  </w:style>
  <w:style w:type="paragraph" w:customStyle="1" w:styleId="Reference">
    <w:name w:val="Reference"/>
    <w:basedOn w:val="a"/>
    <w:rsid w:val="00EC2161"/>
    <w:pPr>
      <w:numPr>
        <w:numId w:val="5"/>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a2"/>
    <w:rsid w:val="00EC2161"/>
    <w:pPr>
      <w:numPr>
        <w:numId w:val="3"/>
      </w:numPr>
    </w:pPr>
  </w:style>
  <w:style w:type="character" w:customStyle="1" w:styleId="ab">
    <w:name w:val="列表 字符"/>
    <w:link w:val="aa"/>
    <w:rsid w:val="00EC2161"/>
    <w:rPr>
      <w:rFonts w:ascii="Times New Roman" w:hAnsi="Times New Roman"/>
      <w:lang w:val="en-GB" w:eastAsia="en-US"/>
    </w:rPr>
  </w:style>
  <w:style w:type="character" w:customStyle="1" w:styleId="B4Char">
    <w:name w:val="B4 Char"/>
    <w:link w:val="B4"/>
    <w:rsid w:val="00EC2161"/>
    <w:rPr>
      <w:rFonts w:ascii="Times New Roman" w:hAnsi="Times New Roman"/>
      <w:lang w:val="en-GB" w:eastAsia="en-US"/>
    </w:rPr>
  </w:style>
  <w:style w:type="paragraph" w:customStyle="1" w:styleId="MTDisplayEquation">
    <w:name w:val="MTDisplayEquation"/>
    <w:basedOn w:val="a"/>
    <w:rsid w:val="00EC2161"/>
    <w:pPr>
      <w:tabs>
        <w:tab w:val="center" w:pos="4820"/>
        <w:tab w:val="right" w:pos="9640"/>
      </w:tabs>
    </w:pPr>
    <w:rPr>
      <w:lang w:val="en-US"/>
    </w:rPr>
  </w:style>
  <w:style w:type="character" w:customStyle="1" w:styleId="UnresolvedMention1">
    <w:name w:val="Unresolved Mention1"/>
    <w:uiPriority w:val="99"/>
    <w:semiHidden/>
    <w:unhideWhenUsed/>
    <w:rsid w:val="00EC2161"/>
    <w:rPr>
      <w:color w:val="605E5C"/>
      <w:shd w:val="clear" w:color="auto" w:fill="E1DFDD"/>
    </w:rPr>
  </w:style>
  <w:style w:type="paragraph" w:customStyle="1" w:styleId="Proposal">
    <w:name w:val="Proposal"/>
    <w:basedOn w:val="a"/>
    <w:link w:val="ProposalChar"/>
    <w:qFormat/>
    <w:rsid w:val="00EC2161"/>
    <w:pPr>
      <w:numPr>
        <w:numId w:val="6"/>
      </w:numPr>
      <w:tabs>
        <w:tab w:val="left" w:pos="1560"/>
      </w:tabs>
      <w:ind w:left="1560" w:hanging="1200"/>
    </w:pPr>
    <w:rPr>
      <w:b/>
    </w:rPr>
  </w:style>
  <w:style w:type="paragraph" w:styleId="TOC">
    <w:name w:val="TOC Heading"/>
    <w:basedOn w:val="10"/>
    <w:next w:val="a"/>
    <w:uiPriority w:val="39"/>
    <w:semiHidden/>
    <w:unhideWhenUsed/>
    <w:qFormat/>
    <w:rsid w:val="00EC216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EC2161"/>
    <w:rPr>
      <w:rFonts w:ascii="Times New Roman" w:hAnsi="Times New Roman"/>
      <w:b/>
      <w:lang w:val="en-GB" w:eastAsia="en-US"/>
    </w:rPr>
  </w:style>
  <w:style w:type="paragraph" w:customStyle="1" w:styleId="Proposallist">
    <w:name w:val="Proposal list"/>
    <w:basedOn w:val="Proposal"/>
    <w:link w:val="ProposallistChar"/>
    <w:qFormat/>
    <w:rsid w:val="00EC2161"/>
    <w:pPr>
      <w:numPr>
        <w:numId w:val="0"/>
      </w:numPr>
      <w:ind w:left="1560" w:hanging="1134"/>
    </w:pPr>
  </w:style>
  <w:style w:type="character" w:customStyle="1" w:styleId="ProposallistChar">
    <w:name w:val="Proposal list Char"/>
    <w:link w:val="Proposallist"/>
    <w:rsid w:val="00EC2161"/>
    <w:rPr>
      <w:rFonts w:ascii="Times New Roman" w:hAnsi="Times New Roman"/>
      <w:b/>
      <w:lang w:val="en-GB" w:eastAsia="en-US"/>
    </w:rPr>
  </w:style>
  <w:style w:type="character" w:customStyle="1" w:styleId="60">
    <w:name w:val="标题 6 字符"/>
    <w:link w:val="6"/>
    <w:rsid w:val="00EC2161"/>
    <w:rPr>
      <w:rFonts w:ascii="Arial" w:hAnsi="Arial"/>
      <w:lang w:val="en-GB" w:eastAsia="en-US"/>
    </w:rPr>
  </w:style>
  <w:style w:type="character" w:customStyle="1" w:styleId="70">
    <w:name w:val="标题 7 字符"/>
    <w:link w:val="7"/>
    <w:rsid w:val="00EC2161"/>
    <w:rPr>
      <w:rFonts w:ascii="Arial" w:hAnsi="Arial"/>
      <w:lang w:val="en-GB" w:eastAsia="en-US"/>
    </w:rPr>
  </w:style>
  <w:style w:type="character" w:customStyle="1" w:styleId="90">
    <w:name w:val="标题 9 字符"/>
    <w:link w:val="9"/>
    <w:rsid w:val="00EC2161"/>
    <w:rPr>
      <w:rFonts w:ascii="Arial" w:hAnsi="Arial"/>
      <w:sz w:val="36"/>
      <w:lang w:val="en-GB" w:eastAsia="en-US"/>
    </w:rPr>
  </w:style>
  <w:style w:type="paragraph" w:customStyle="1" w:styleId="affc">
    <w:name w:val="a"/>
    <w:basedOn w:val="CRCoverPage"/>
    <w:rsid w:val="00EC2161"/>
    <w:pPr>
      <w:tabs>
        <w:tab w:val="left" w:pos="1985"/>
      </w:tabs>
    </w:pPr>
    <w:rPr>
      <w:rFonts w:eastAsia="等线" w:cs="Arial"/>
      <w:b/>
      <w:bCs/>
      <w:color w:val="000000"/>
      <w:sz w:val="24"/>
      <w:szCs w:val="24"/>
      <w:lang w:val="en-US"/>
    </w:rPr>
  </w:style>
  <w:style w:type="paragraph" w:customStyle="1" w:styleId="Discussion">
    <w:name w:val="Discussion"/>
    <w:basedOn w:val="a"/>
    <w:rsid w:val="00EC2161"/>
    <w:rPr>
      <w:rFonts w:ascii="Arial" w:eastAsia="等线" w:hAnsi="Arial" w:cs="Arial"/>
    </w:rPr>
  </w:style>
  <w:style w:type="character" w:customStyle="1" w:styleId="Mention1">
    <w:name w:val="Mention1"/>
    <w:uiPriority w:val="99"/>
    <w:semiHidden/>
    <w:unhideWhenUsed/>
    <w:rsid w:val="00EC2161"/>
    <w:rPr>
      <w:color w:val="2B579A"/>
      <w:shd w:val="clear" w:color="auto" w:fill="E6E6E6"/>
    </w:rPr>
  </w:style>
  <w:style w:type="character" w:customStyle="1" w:styleId="ac">
    <w:name w:val="列表项目符号 字符"/>
    <w:link w:val="a9"/>
    <w:rsid w:val="00EC2161"/>
    <w:rPr>
      <w:rFonts w:ascii="Times New Roman" w:hAnsi="Times New Roman"/>
      <w:lang w:val="en-GB" w:eastAsia="en-US"/>
    </w:rPr>
  </w:style>
  <w:style w:type="character" w:customStyle="1" w:styleId="TFChar1">
    <w:name w:val="TF Char1"/>
    <w:rsid w:val="00EC2161"/>
    <w:rPr>
      <w:rFonts w:ascii="Arial" w:hAnsi="Arial"/>
      <w:b/>
      <w:lang w:val="en-GB" w:eastAsia="en-US"/>
    </w:rPr>
  </w:style>
  <w:style w:type="character" w:customStyle="1" w:styleId="1Char1">
    <w:name w:val="标题 1 Char1"/>
    <w:aliases w:val="H1 Char1"/>
    <w:rsid w:val="00EC2161"/>
    <w:rPr>
      <w:rFonts w:eastAsia="Times New Roman"/>
      <w:b/>
      <w:bCs/>
      <w:kern w:val="44"/>
      <w:sz w:val="44"/>
      <w:szCs w:val="44"/>
      <w:lang w:val="en-GB" w:eastAsia="ko-KR"/>
    </w:rPr>
  </w:style>
  <w:style w:type="character" w:customStyle="1" w:styleId="3Char1">
    <w:name w:val="标题 3 Char1"/>
    <w:aliases w:val="Underrubrik2 Char1,H3 Char1"/>
    <w:semiHidden/>
    <w:rsid w:val="00EC216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2161"/>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C2161"/>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EC2161"/>
    <w:pPr>
      <w:widowControl w:val="0"/>
      <w:spacing w:after="0"/>
      <w:jc w:val="both"/>
    </w:pPr>
    <w:rPr>
      <w:rFonts w:eastAsia="宋体"/>
      <w:kern w:val="2"/>
      <w:sz w:val="21"/>
      <w:szCs w:val="24"/>
      <w:lang w:val="en-US" w:eastAsia="zh-CN"/>
    </w:rPr>
  </w:style>
  <w:style w:type="paragraph" w:customStyle="1" w:styleId="textintend1">
    <w:name w:val="text intend 1"/>
    <w:basedOn w:val="a"/>
    <w:rsid w:val="00EC2161"/>
    <w:pPr>
      <w:tabs>
        <w:tab w:val="left" w:pos="992"/>
      </w:tabs>
      <w:spacing w:after="120"/>
      <w:ind w:left="567" w:hanging="283"/>
      <w:jc w:val="both"/>
    </w:pPr>
    <w:rPr>
      <w:rFonts w:eastAsia="MS Mincho"/>
      <w:sz w:val="24"/>
      <w:lang w:val="en-US"/>
    </w:rPr>
  </w:style>
  <w:style w:type="character" w:customStyle="1" w:styleId="14">
    <w:name w:val="标题 1 字符"/>
    <w:aliases w:val="H1 字符"/>
    <w:rsid w:val="00EC2161"/>
    <w:rPr>
      <w:rFonts w:ascii="Arial" w:eastAsia="Times New Roman" w:hAnsi="Arial"/>
      <w:sz w:val="36"/>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8E67A-B9D4-4A6A-90F5-5D682B03A9A3}">
  <ds:schemaRefs>
    <ds:schemaRef ds:uri="http://schemas.microsoft.com/sharepoint/v3/contenttype/forms"/>
  </ds:schemaRefs>
</ds:datastoreItem>
</file>

<file path=customXml/itemProps2.xml><?xml version="1.0" encoding="utf-8"?>
<ds:datastoreItem xmlns:ds="http://schemas.openxmlformats.org/officeDocument/2006/customXml" ds:itemID="{29F6C9FC-8909-4E15-B90D-658E45D4FD9D}">
  <ds:schemaRefs>
    <ds:schemaRef ds:uri="http://schemas.openxmlformats.org/officeDocument/2006/bibliography"/>
  </ds:schemaRefs>
</ds:datastoreItem>
</file>

<file path=customXml/itemProps3.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2697EC4-FDEA-48A6-AC42-D95A1460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7</Pages>
  <Words>3813</Words>
  <Characters>21737</Characters>
  <Application>Microsoft Office Word</Application>
  <DocSecurity>0</DocSecurity>
  <Lines>181</Lines>
  <Paragraphs>50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1900-01-01T05:00:00Z</cp:lastPrinted>
  <dcterms:created xsi:type="dcterms:W3CDTF">2025-04-09T22:51:00Z</dcterms:created>
  <dcterms:modified xsi:type="dcterms:W3CDTF">2025-04-09T22:57:00Z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