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A033" w14:textId="1A82760F" w:rsidR="00FE32F6" w:rsidRDefault="00FE32F6" w:rsidP="00FE32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4A02FE">
        <w:rPr>
          <w:rFonts w:cs="Arial"/>
          <w:b/>
          <w:bCs/>
          <w:sz w:val="24"/>
          <w:szCs w:val="24"/>
        </w:rPr>
        <w:t>6</w:t>
      </w:r>
      <w:r>
        <w:rPr>
          <w:b/>
          <w:i/>
          <w:noProof/>
          <w:sz w:val="28"/>
        </w:rPr>
        <w:tab/>
      </w:r>
      <w:r w:rsidR="002A610D" w:rsidRPr="002A610D">
        <w:rPr>
          <w:b/>
          <w:i/>
          <w:noProof/>
          <w:sz w:val="28"/>
        </w:rPr>
        <w:t>R3-247858</w:t>
      </w:r>
    </w:p>
    <w:p w14:paraId="7CB45193" w14:textId="67EBA8DB" w:rsidR="001E41F3" w:rsidRDefault="00FE32F6" w:rsidP="00FE32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Orlando, US, 18 - 22 Nov,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31813" w:rsidR="001E41F3" w:rsidRPr="00410371" w:rsidRDefault="00867EC6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1B4211">
              <w:rPr>
                <w:b/>
                <w:noProof/>
                <w:sz w:val="28"/>
              </w:rPr>
              <w:t>.4</w:t>
            </w:r>
            <w:r>
              <w:rPr>
                <w:b/>
                <w:noProof/>
                <w:sz w:val="28"/>
              </w:rPr>
              <w:t>7</w:t>
            </w:r>
            <w:r w:rsidR="00AD251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90C46F" w:rsidR="001E41F3" w:rsidRPr="0078303A" w:rsidRDefault="002A610D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531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1854AA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42B03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18.</w:t>
            </w:r>
            <w:r w:rsidR="00867EC6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2D28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9ACF4" w:rsidR="001E41F3" w:rsidRDefault="002A610D">
            <w:pPr>
              <w:pStyle w:val="CRCoverPage"/>
              <w:spacing w:after="0"/>
              <w:ind w:left="100"/>
              <w:rPr>
                <w:noProof/>
              </w:rPr>
            </w:pPr>
            <w:r w:rsidRPr="002A610D">
              <w:t>Introduction of Network Energy Saving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E8FB84" w:rsidR="001E41F3" w:rsidRDefault="005B1C22">
            <w:pPr>
              <w:pStyle w:val="CRCoverPage"/>
              <w:spacing w:after="0"/>
              <w:ind w:left="100"/>
              <w:rPr>
                <w:noProof/>
              </w:rPr>
            </w:pPr>
            <w:r w:rsidRPr="005B1C22">
              <w:rPr>
                <w:noProof/>
              </w:rPr>
              <w:t xml:space="preserve">Huawei, </w:t>
            </w:r>
            <w:r w:rsidR="00F721B6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13CAE" w:rsidR="001E41F3" w:rsidRDefault="003F5DE2">
            <w:pPr>
              <w:pStyle w:val="CRCoverPage"/>
              <w:spacing w:after="0"/>
              <w:ind w:left="100"/>
              <w:rPr>
                <w:noProof/>
              </w:rPr>
            </w:pPr>
            <w:r w:rsidRPr="003F5DE2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771FF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A33875">
              <w:t>1</w:t>
            </w:r>
            <w:r w:rsidR="00166376">
              <w:t>1</w:t>
            </w:r>
            <w:r w:rsidR="00DA4138">
              <w:t>-</w:t>
            </w:r>
            <w:r w:rsidR="00493C9D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E3BFA" w:rsidR="001E41F3" w:rsidRDefault="00361A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DDEC7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75EB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45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4539" w:rsidRDefault="00174539" w:rsidP="001745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F29F7" w14:textId="77777777" w:rsidR="00174539" w:rsidRDefault="00174539" w:rsidP="00174539">
            <w:pPr>
              <w:pStyle w:val="CRCoverPage"/>
              <w:spacing w:after="0"/>
              <w:ind w:left="100"/>
            </w:pPr>
          </w:p>
          <w:p w14:paraId="3BFEFA69" w14:textId="77777777" w:rsidR="00E17E6F" w:rsidRPr="00A308D3" w:rsidRDefault="00E17E6F" w:rsidP="00E17E6F">
            <w:pPr>
              <w:pStyle w:val="CRCoverPage"/>
              <w:spacing w:afterLines="50"/>
              <w:ind w:left="100"/>
              <w:jc w:val="both"/>
              <w:rPr>
                <w:iCs/>
              </w:rPr>
            </w:pPr>
            <w:r w:rsidRPr="00A308D3">
              <w:rPr>
                <w:iCs/>
              </w:rPr>
              <w:t xml:space="preserve">This CR introduces the </w:t>
            </w:r>
            <w:r>
              <w:rPr>
                <w:iCs/>
              </w:rPr>
              <w:t xml:space="preserve">necessary </w:t>
            </w:r>
            <w:r w:rsidRPr="00A308D3">
              <w:rPr>
                <w:iCs/>
              </w:rPr>
              <w:t xml:space="preserve">specification changes to support 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iCs/>
              </w:rPr>
              <w:t>.</w:t>
            </w:r>
          </w:p>
          <w:p w14:paraId="708AA7DE" w14:textId="14812257" w:rsidR="00174539" w:rsidRDefault="00174539" w:rsidP="00174539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F45C895" w:rsidR="00231F4F" w:rsidRPr="00FA70D5" w:rsidRDefault="00231F4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8B7C9A4" w14:textId="205AB9DD" w:rsidR="00AB3361" w:rsidRPr="00FA70D5" w:rsidRDefault="00D23DF8" w:rsidP="00AB3361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Add</w:t>
            </w:r>
            <w:r w:rsidR="006B1216">
              <w:rPr>
                <w:rFonts w:cs="Arial"/>
                <w:iCs/>
                <w:lang w:eastAsia="zh-CN"/>
              </w:rPr>
              <w:t xml:space="preserve"> </w:t>
            </w:r>
            <w:r w:rsidR="00F94D9D" w:rsidRPr="00F94D9D">
              <w:rPr>
                <w:rFonts w:cs="Arial"/>
                <w:iCs/>
                <w:lang w:eastAsia="zh-CN"/>
              </w:rPr>
              <w:t>UL WUS Configuration Information</w:t>
            </w:r>
            <w:r w:rsidR="00F94D9D">
              <w:rPr>
                <w:rFonts w:cs="Arial"/>
                <w:iCs/>
                <w:lang w:eastAsia="zh-CN"/>
              </w:rPr>
              <w:t xml:space="preserve"> under the </w:t>
            </w:r>
            <w:r w:rsidR="00F94D9D" w:rsidRPr="007C3990">
              <w:rPr>
                <w:rFonts w:cs="Arial"/>
                <w:i/>
                <w:lang w:eastAsia="zh-CN"/>
              </w:rPr>
              <w:t xml:space="preserve">Service Cell Information </w:t>
            </w:r>
            <w:r w:rsidR="00F94D9D">
              <w:rPr>
                <w:rFonts w:cs="Arial"/>
                <w:iCs/>
                <w:lang w:eastAsia="zh-CN"/>
              </w:rPr>
              <w:t>IE</w:t>
            </w:r>
            <w:r w:rsidR="00AB3361" w:rsidRPr="00FA70D5">
              <w:rPr>
                <w:rFonts w:cs="Arial"/>
                <w:iCs/>
                <w:lang w:eastAsia="zh-CN"/>
              </w:rPr>
              <w:t xml:space="preserve">.  </w:t>
            </w:r>
          </w:p>
          <w:p w14:paraId="31C656EC" w14:textId="5AE06229" w:rsidR="00D00859" w:rsidRPr="00FA70D5" w:rsidRDefault="00D00859" w:rsidP="00867EC6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32899" w14:textId="1D4419BF" w:rsidR="00B81D01" w:rsidRDefault="00B81D01" w:rsidP="00B81D01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noProof/>
                <w:lang w:eastAsia="zh-CN"/>
              </w:rPr>
              <w:t xml:space="preserve"> </w:t>
            </w:r>
            <w:r w:rsidR="00AA0853">
              <w:rPr>
                <w:noProof/>
                <w:lang w:eastAsia="zh-CN"/>
              </w:rPr>
              <w:t>cannot be supported</w:t>
            </w:r>
            <w:r>
              <w:rPr>
                <w:noProof/>
                <w:lang w:eastAsia="zh-CN"/>
              </w:rPr>
              <w:t>.</w:t>
            </w:r>
          </w:p>
          <w:p w14:paraId="5C4BEB44" w14:textId="03D7959E" w:rsidR="00F62542" w:rsidRDefault="00F62542" w:rsidP="00F96C48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81FD22" w:rsidR="001E41F3" w:rsidRDefault="00986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8.2.3.2, 8.2.4.2, 9.3.1.10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C1243D" w:rsidR="001E41F3" w:rsidRDefault="006A5B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981FE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25936F0" w:rsidR="002E259B" w:rsidRDefault="00F77904" w:rsidP="00C90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5BBF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6A5BBF" w:rsidRPr="006A5BBF">
              <w:rPr>
                <w:noProof/>
              </w:rPr>
              <w:t>1436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610112" w:rsidR="00BD6214" w:rsidRDefault="00DB15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10647">
          <w:headerReference w:type="even" r:id="rId12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bookmarkStart w:id="4" w:name="_Toc20955914"/>
            <w:bookmarkStart w:id="5" w:name="_Toc29893032"/>
            <w:bookmarkStart w:id="6" w:name="_Toc36556969"/>
            <w:bookmarkStart w:id="7" w:name="_Toc45832417"/>
            <w:bookmarkStart w:id="8" w:name="_Toc51763697"/>
            <w:bookmarkStart w:id="9" w:name="_Toc64448866"/>
            <w:bookmarkStart w:id="10" w:name="_Toc66289525"/>
            <w:bookmarkStart w:id="11" w:name="_Toc74154638"/>
            <w:bookmarkStart w:id="12" w:name="_Toc81383382"/>
            <w:bookmarkStart w:id="13" w:name="_Toc88658015"/>
            <w:bookmarkStart w:id="14" w:name="_Toc97910927"/>
            <w:bookmarkStart w:id="15" w:name="_Toc99038687"/>
            <w:bookmarkStart w:id="16" w:name="_Toc99730950"/>
            <w:bookmarkStart w:id="17" w:name="_Toc105511081"/>
            <w:bookmarkStart w:id="18" w:name="_Toc105927613"/>
            <w:bookmarkStart w:id="19" w:name="_Toc106110153"/>
            <w:bookmarkStart w:id="20" w:name="_Toc113835590"/>
            <w:bookmarkStart w:id="21" w:name="_Toc120124438"/>
            <w:bookmarkStart w:id="22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</w:tbl>
    <w:p w14:paraId="6AEF3E93" w14:textId="77777777" w:rsidR="0043070C" w:rsidRPr="00EA5FA7" w:rsidRDefault="0043070C" w:rsidP="0043070C">
      <w:pPr>
        <w:pStyle w:val="Heading3"/>
      </w:pPr>
      <w:bookmarkStart w:id="23" w:name="_Toc20955741"/>
      <w:bookmarkStart w:id="24" w:name="_Toc29892835"/>
      <w:bookmarkStart w:id="25" w:name="_Toc36556772"/>
      <w:bookmarkStart w:id="26" w:name="_Toc45832148"/>
      <w:bookmarkStart w:id="27" w:name="_Toc51763328"/>
      <w:bookmarkStart w:id="28" w:name="_Toc64448491"/>
      <w:bookmarkStart w:id="29" w:name="_Toc66289150"/>
      <w:bookmarkStart w:id="30" w:name="_Toc74154263"/>
      <w:bookmarkStart w:id="31" w:name="_Toc81383007"/>
      <w:bookmarkStart w:id="32" w:name="_Toc88657640"/>
      <w:bookmarkStart w:id="33" w:name="_Toc97910552"/>
      <w:bookmarkStart w:id="34" w:name="_Toc99038191"/>
      <w:bookmarkStart w:id="35" w:name="_Toc99730452"/>
      <w:bookmarkStart w:id="36" w:name="_Toc105510571"/>
      <w:bookmarkStart w:id="37" w:name="_Toc105927103"/>
      <w:bookmarkStart w:id="38" w:name="_Toc106109643"/>
      <w:bookmarkStart w:id="39" w:name="_Toc113835080"/>
      <w:bookmarkStart w:id="40" w:name="_Toc120123923"/>
      <w:bookmarkStart w:id="41" w:name="_Toc162617002"/>
      <w:bookmarkEnd w:id="3"/>
      <w:r w:rsidRPr="00EA5FA7">
        <w:t>8.2.3</w:t>
      </w:r>
      <w:r w:rsidRPr="00EA5FA7">
        <w:tab/>
        <w:t>F1 Setup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EA5FA7">
        <w:t xml:space="preserve"> </w:t>
      </w:r>
    </w:p>
    <w:p w14:paraId="774071E1" w14:textId="77777777" w:rsidR="0043070C" w:rsidRPr="00EA5FA7" w:rsidRDefault="0043070C" w:rsidP="0043070C">
      <w:pPr>
        <w:pStyle w:val="Heading4"/>
      </w:pPr>
      <w:bookmarkStart w:id="42" w:name="_Toc20955742"/>
      <w:bookmarkStart w:id="43" w:name="_Toc29892836"/>
      <w:bookmarkStart w:id="44" w:name="_Toc36556773"/>
      <w:bookmarkStart w:id="45" w:name="_Toc45832149"/>
      <w:bookmarkStart w:id="46" w:name="_Toc51763329"/>
      <w:bookmarkStart w:id="47" w:name="_Toc64448492"/>
      <w:bookmarkStart w:id="48" w:name="_Toc66289151"/>
      <w:bookmarkStart w:id="49" w:name="_Toc74154264"/>
      <w:bookmarkStart w:id="50" w:name="_Toc81383008"/>
      <w:bookmarkStart w:id="51" w:name="_Toc88657641"/>
      <w:bookmarkStart w:id="52" w:name="_Toc97910553"/>
      <w:bookmarkStart w:id="53" w:name="_Toc99038192"/>
      <w:bookmarkStart w:id="54" w:name="_Toc99730453"/>
      <w:bookmarkStart w:id="55" w:name="_Toc105510572"/>
      <w:bookmarkStart w:id="56" w:name="_Toc105927104"/>
      <w:bookmarkStart w:id="57" w:name="_Toc106109644"/>
      <w:bookmarkStart w:id="58" w:name="_Toc113835081"/>
      <w:bookmarkStart w:id="59" w:name="_Toc120123924"/>
      <w:bookmarkStart w:id="60" w:name="_Toc162617003"/>
      <w:r w:rsidRPr="00EA5FA7">
        <w:t>8.2.3.1</w:t>
      </w:r>
      <w:r w:rsidRPr="00EA5FA7"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E5DB4E7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>The purpose of the F1 Setup procedure is to exchange application level data needed for the gNB-DU and the gNB-CU to correctly interoperate on the F1 interface. This procedure shall be the first F1AP procedure triggered for the F1-C interface instance after a TNL association has become operational.</w:t>
      </w:r>
    </w:p>
    <w:p w14:paraId="6BF1FEF9" w14:textId="77777777" w:rsidR="0043070C" w:rsidRPr="00EA5FA7" w:rsidRDefault="0043070C" w:rsidP="0043070C">
      <w:pPr>
        <w:pStyle w:val="NO"/>
        <w:rPr>
          <w:rFonts w:eastAsia="Yu Mincho"/>
        </w:rPr>
      </w:pPr>
      <w:r w:rsidRPr="00EA5FA7">
        <w:rPr>
          <w:rFonts w:eastAsia="Yu Mincho"/>
        </w:rPr>
        <w:t>NOTE:</w:t>
      </w:r>
      <w:r w:rsidRPr="00EA5FA7">
        <w:rPr>
          <w:rFonts w:eastAsia="Yu Mincho"/>
        </w:rPr>
        <w:tab/>
        <w:t>If F1-C signalling transport is shared among multiple F1-C interface instances, one F1 Setup procedure is issued per F1-C interface instance to be setup, i.e. several F1 Setup procedures may be issued via the same TNL association after that TNL association has become operational.</w:t>
      </w:r>
    </w:p>
    <w:p w14:paraId="3DCF7671" w14:textId="77777777" w:rsidR="0043070C" w:rsidRDefault="0043070C" w:rsidP="0043070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Exchange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/>
          <w:lang w:val="en-US" w:eastAsia="zh-CN"/>
        </w:rPr>
        <w:t>7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5AFF9AC0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>The procedure uses non-UE associated signalling.</w:t>
      </w:r>
    </w:p>
    <w:p w14:paraId="1AE09F74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 xml:space="preserve">This procedure erases any existing application level configuration data in the two nodes and replaces it by the one received. This procedure also re-initialises the F1AP UE-related contexts (if any) and erases all related signalling connections in the two nodes like a Reset procedure would do. </w:t>
      </w:r>
    </w:p>
    <w:p w14:paraId="3651E79A" w14:textId="77777777" w:rsidR="0043070C" w:rsidRPr="00EA5FA7" w:rsidRDefault="0043070C" w:rsidP="0043070C">
      <w:pPr>
        <w:pStyle w:val="Heading4"/>
      </w:pPr>
      <w:bookmarkStart w:id="61" w:name="_Toc20955743"/>
      <w:bookmarkStart w:id="62" w:name="_Toc29892837"/>
      <w:bookmarkStart w:id="63" w:name="_Toc36556774"/>
      <w:bookmarkStart w:id="64" w:name="_Toc45832150"/>
      <w:bookmarkStart w:id="65" w:name="_Toc51763330"/>
      <w:bookmarkStart w:id="66" w:name="_Toc64448493"/>
      <w:bookmarkStart w:id="67" w:name="_Toc66289152"/>
      <w:bookmarkStart w:id="68" w:name="_Toc74154265"/>
      <w:bookmarkStart w:id="69" w:name="_Toc81383009"/>
      <w:bookmarkStart w:id="70" w:name="_Toc88657642"/>
      <w:bookmarkStart w:id="71" w:name="_Toc97910554"/>
      <w:bookmarkStart w:id="72" w:name="_Toc99038193"/>
      <w:bookmarkStart w:id="73" w:name="_Toc99730454"/>
      <w:bookmarkStart w:id="74" w:name="_Toc105510573"/>
      <w:bookmarkStart w:id="75" w:name="_Toc105927105"/>
      <w:bookmarkStart w:id="76" w:name="_Toc106109645"/>
      <w:bookmarkStart w:id="77" w:name="_Toc113835082"/>
      <w:bookmarkStart w:id="78" w:name="_Toc120123925"/>
      <w:bookmarkStart w:id="79" w:name="_Toc162617004"/>
      <w:r w:rsidRPr="00EA5FA7">
        <w:t>8.2.3.2</w:t>
      </w:r>
      <w:r w:rsidRPr="00EA5FA7">
        <w:tab/>
        <w:t>Successful Operation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7F2EDD34" w14:textId="77777777" w:rsidR="0043070C" w:rsidRPr="00EA5FA7" w:rsidRDefault="0043070C" w:rsidP="0043070C">
      <w:pPr>
        <w:pStyle w:val="TH"/>
      </w:pPr>
      <w:r w:rsidRPr="00EA5FA7">
        <w:object w:dxaOrig="5580" w:dyaOrig="2355" w14:anchorId="5BFBE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14pt" o:ole="">
            <v:imagedata r:id="rId13" o:title=""/>
          </v:shape>
          <o:OLEObject Type="Embed" ProgID="Word.Picture.8" ShapeID="_x0000_i1025" DrawAspect="Content" ObjectID="_1793696044" r:id="rId14"/>
        </w:object>
      </w:r>
    </w:p>
    <w:p w14:paraId="43E90110" w14:textId="77777777" w:rsidR="0043070C" w:rsidRPr="00EA5FA7" w:rsidRDefault="0043070C" w:rsidP="0043070C">
      <w:pPr>
        <w:pStyle w:val="TF"/>
        <w:rPr>
          <w:rFonts w:eastAsia="Yu Mincho"/>
        </w:rPr>
      </w:pPr>
      <w:r w:rsidRPr="00EA5FA7">
        <w:rPr>
          <w:rFonts w:eastAsia="Yu Mincho"/>
        </w:rPr>
        <w:t>Figure 8.2.3.2-1: F1 Setup procedure: Successful Operation</w:t>
      </w:r>
    </w:p>
    <w:p w14:paraId="5CDA8F50" w14:textId="77777777" w:rsidR="0043070C" w:rsidRDefault="0043070C" w:rsidP="0043070C">
      <w:pPr>
        <w:pStyle w:val="FirstChange"/>
      </w:pPr>
    </w:p>
    <w:p w14:paraId="47B8DB5C" w14:textId="77777777" w:rsidR="0043070C" w:rsidRDefault="0043070C" w:rsidP="0043070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9C43676" w14:textId="77777777" w:rsidR="0043070C" w:rsidRDefault="0043070C" w:rsidP="0043070C">
      <w:r>
        <w:t xml:space="preserve">If the F1 SETUP REQUEST message contains the </w:t>
      </w:r>
      <w:r>
        <w:rPr>
          <w:i/>
          <w:iCs/>
          <w:lang w:eastAsia="ja-JP"/>
        </w:rPr>
        <w:t>Mobile</w:t>
      </w:r>
      <w:r>
        <w:rPr>
          <w:lang w:eastAsia="ja-JP"/>
        </w:rPr>
        <w:t xml:space="preserve"> </w:t>
      </w:r>
      <w:r>
        <w:rPr>
          <w:i/>
          <w:iCs/>
          <w:lang w:eastAsia="ja-JP"/>
        </w:rPr>
        <w:t>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1769FEC6" w14:textId="77777777" w:rsidR="0043070C" w:rsidRDefault="0043070C" w:rsidP="0043070C"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 xml:space="preserve">T </w:t>
      </w:r>
      <w:r w:rsidRPr="00845605">
        <w:rPr>
          <w:snapToGrid w:val="0"/>
        </w:rPr>
        <w:t xml:space="preserve">message, the </w:t>
      </w:r>
      <w:r w:rsidRPr="00845605">
        <w:rPr>
          <w:snapToGrid w:val="0"/>
          <w:lang w:val="en-US"/>
        </w:rPr>
        <w:t>gNB-CU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585FA45B" w14:textId="77777777" w:rsidR="0043070C" w:rsidRDefault="0043070C" w:rsidP="0043070C">
      <w:r w:rsidRPr="00116FCC">
        <w:t xml:space="preserve">If </w:t>
      </w:r>
      <w:r>
        <w:t xml:space="preserve">the </w:t>
      </w:r>
      <w:r>
        <w:rPr>
          <w:i/>
          <w:iCs/>
        </w:rPr>
        <w:t xml:space="preserve">NCGI </w:t>
      </w:r>
      <w:r w:rsidRPr="00116FCC">
        <w:rPr>
          <w:i/>
          <w:iCs/>
        </w:rPr>
        <w:t xml:space="preserve">to be </w:t>
      </w:r>
      <w:r>
        <w:rPr>
          <w:i/>
          <w:iCs/>
        </w:rPr>
        <w:t>Updated</w:t>
      </w:r>
      <w:r w:rsidRPr="00116FCC">
        <w:rPr>
          <w:i/>
          <w:iCs/>
        </w:rPr>
        <w:t xml:space="preserve"> List</w:t>
      </w:r>
      <w:r w:rsidRPr="00116FCC">
        <w:t xml:space="preserve"> IE is </w:t>
      </w:r>
      <w:r>
        <w:t xml:space="preserve">included </w:t>
      </w:r>
      <w:r w:rsidRPr="00116FCC">
        <w:t>in the F1 SETUP RESPONSE message, the gNB-DU shall</w:t>
      </w:r>
      <w:r>
        <w:t>, if supported,</w:t>
      </w:r>
      <w:r w:rsidRPr="00116FCC">
        <w:t xml:space="preserve"> </w:t>
      </w:r>
      <w:r>
        <w:t xml:space="preserve">change the NCGI of the cell indicated by the </w:t>
      </w:r>
      <w:r w:rsidRPr="00594527">
        <w:rPr>
          <w:i/>
        </w:rPr>
        <w:t>Old NCGI</w:t>
      </w:r>
      <w:r>
        <w:t xml:space="preserve"> IE to the NCGI indicated by the </w:t>
      </w:r>
      <w:r w:rsidRPr="00594527">
        <w:rPr>
          <w:i/>
        </w:rPr>
        <w:t>New NCGI</w:t>
      </w:r>
      <w:r>
        <w:t xml:space="preserve"> IE</w:t>
      </w:r>
      <w:r w:rsidRPr="00116FCC">
        <w:t>.</w:t>
      </w:r>
    </w:p>
    <w:p w14:paraId="3EC96910" w14:textId="0ECCD31E" w:rsidR="0043070C" w:rsidRPr="009E4645" w:rsidRDefault="0043070C" w:rsidP="0043070C"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>T</w:t>
      </w:r>
      <w:r w:rsidRPr="00C67F9B">
        <w:rPr>
          <w:snapToGrid w:val="0"/>
        </w:rPr>
        <w:t xml:space="preserve"> </w:t>
      </w:r>
      <w:r w:rsidRPr="00845605">
        <w:rPr>
          <w:snapToGrid w:val="0"/>
        </w:rPr>
        <w:t xml:space="preserve">message, the </w:t>
      </w:r>
      <w:r w:rsidRPr="00C67F9B">
        <w:rPr>
          <w:snapToGrid w:val="0"/>
        </w:rPr>
        <w:t>gNB-CU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</w:t>
      </w:r>
      <w:r w:rsidRPr="00845605">
        <w:rPr>
          <w:snapToGrid w:val="0"/>
        </w:rPr>
        <w:t xml:space="preserve"> </w:t>
      </w:r>
      <w:r>
        <w:rPr>
          <w:snapToGrid w:val="0"/>
        </w:rPr>
        <w:t>the indicated cell allows emergency bearer services</w:t>
      </w:r>
      <w:r w:rsidRPr="00C67F9B">
        <w:rPr>
          <w:snapToGrid w:val="0"/>
        </w:rPr>
        <w:t xml:space="preserve"> </w:t>
      </w:r>
      <w:r>
        <w:rPr>
          <w:snapToGrid w:val="0"/>
        </w:rPr>
        <w:t xml:space="preserve">for UEs </w:t>
      </w:r>
      <w:r w:rsidRPr="00C67F9B">
        <w:rPr>
          <w:snapToGrid w:val="0"/>
        </w:rPr>
        <w:t>who would otherwise consider the cell as barred as specified in TS 38.304 [24].</w:t>
      </w:r>
    </w:p>
    <w:p w14:paraId="71D064C3" w14:textId="039F6575" w:rsidR="003C3334" w:rsidRDefault="0043070C" w:rsidP="00DF0DBE">
      <w:pPr>
        <w:pStyle w:val="FirstChange"/>
        <w:jc w:val="both"/>
      </w:pPr>
      <w:ins w:id="80" w:author="Huawei" w:date="2024-09-25T17:03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Pr="003162C6">
          <w:rPr>
            <w:snapToGrid w:val="0"/>
            <w:lang w:val="en-US"/>
          </w:rPr>
          <w:t>F1</w:t>
        </w:r>
        <w:r w:rsidRPr="003162C6">
          <w:rPr>
            <w:snapToGrid w:val="0"/>
          </w:rPr>
          <w:t xml:space="preserve"> SETUP REQUES</w:t>
        </w:r>
        <w:r w:rsidRPr="003162C6">
          <w:rPr>
            <w:snapToGrid w:val="0"/>
            <w:lang w:val="en-US"/>
          </w:rPr>
          <w:t xml:space="preserve">T </w:t>
        </w:r>
        <w:r w:rsidRPr="003162C6">
          <w:rPr>
            <w:snapToGrid w:val="0"/>
          </w:rPr>
          <w:t xml:space="preserve">message, the </w:t>
        </w:r>
        <w:r w:rsidRPr="003162C6">
          <w:rPr>
            <w:snapToGrid w:val="0"/>
            <w:lang w:val="en-US"/>
          </w:rPr>
          <w:t>gNB-CU</w:t>
        </w:r>
        <w:r w:rsidRPr="003162C6">
          <w:rPr>
            <w:snapToGrid w:val="0"/>
          </w:rPr>
          <w:t xml:space="preserve"> shall, if supported, use this information for </w:t>
        </w:r>
      </w:ins>
      <w:ins w:id="81" w:author="Nokia" w:date="2024-11-21T12:03:00Z" w16du:dateUtc="2024-11-21T17:03:00Z">
        <w:r w:rsidR="00282182">
          <w:rPr>
            <w:snapToGrid w:val="0"/>
          </w:rPr>
          <w:t xml:space="preserve">coordination of </w:t>
        </w:r>
      </w:ins>
      <w:ins w:id="82" w:author="Huawei" w:date="2024-09-25T17:03:00Z">
        <w:r w:rsidRPr="003162C6">
          <w:rPr>
            <w:snapToGrid w:val="0"/>
          </w:rPr>
          <w:t>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83" w:author="Huawei" w:date="2024-11-21T11:39:00Z">
        <w:r w:rsidR="006B69D4">
          <w:rPr>
            <w:snapToGrid w:val="0"/>
            <w:lang w:eastAsia="zh-CN"/>
          </w:rPr>
          <w:t>transmission</w:t>
        </w:r>
      </w:ins>
      <w:ins w:id="84" w:author="Huawei" w:date="2024-09-25T17:03:00Z">
        <w:r w:rsidRPr="003162C6">
          <w:rPr>
            <w:snapToGrid w:val="0"/>
          </w:rPr>
          <w:t xml:space="preserve"> as specified in TS 38.300</w:t>
        </w:r>
      </w:ins>
      <w:r w:rsidR="00541A98">
        <w:rPr>
          <w:snapToGrid w:val="0"/>
        </w:rPr>
        <w:t xml:space="preserve"> </w:t>
      </w:r>
      <w:ins w:id="85" w:author="Huawei" w:date="2024-09-25T17:03:00Z">
        <w:r w:rsidRPr="003162C6">
          <w:rPr>
            <w:snapToGrid w:val="0"/>
          </w:rPr>
          <w:t>[6].</w:t>
        </w:r>
      </w:ins>
    </w:p>
    <w:p w14:paraId="34CDE43A" w14:textId="467AD87F" w:rsidR="00582F92" w:rsidRDefault="00582F92" w:rsidP="00582F92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799A6AB" w14:textId="77777777" w:rsidR="00CE481A" w:rsidRPr="00EA5FA7" w:rsidRDefault="00CE481A" w:rsidP="00CE481A">
      <w:pPr>
        <w:pStyle w:val="Heading3"/>
      </w:pPr>
      <w:bookmarkStart w:id="86" w:name="_Toc20955746"/>
      <w:bookmarkStart w:id="87" w:name="_Toc29892840"/>
      <w:bookmarkStart w:id="88" w:name="_Toc36556777"/>
      <w:bookmarkStart w:id="89" w:name="_Toc45832153"/>
      <w:bookmarkStart w:id="90" w:name="_Toc51763333"/>
      <w:bookmarkStart w:id="91" w:name="_Toc64448496"/>
      <w:bookmarkStart w:id="92" w:name="_Toc66289155"/>
      <w:bookmarkStart w:id="93" w:name="_Toc74154268"/>
      <w:bookmarkStart w:id="94" w:name="_Toc81383012"/>
      <w:bookmarkStart w:id="95" w:name="_Toc88657645"/>
      <w:bookmarkStart w:id="96" w:name="_Toc97910557"/>
      <w:bookmarkStart w:id="97" w:name="_Toc99038196"/>
      <w:bookmarkStart w:id="98" w:name="_Toc99730457"/>
      <w:bookmarkStart w:id="99" w:name="_Toc105510576"/>
      <w:bookmarkStart w:id="100" w:name="_Toc105927108"/>
      <w:bookmarkStart w:id="101" w:name="_Toc106109648"/>
      <w:bookmarkStart w:id="102" w:name="_Toc113835085"/>
      <w:bookmarkStart w:id="103" w:name="_Toc120123928"/>
      <w:bookmarkStart w:id="104" w:name="_Toc175588589"/>
      <w:r w:rsidRPr="00EA5FA7">
        <w:t>8.2.4</w:t>
      </w:r>
      <w:r w:rsidRPr="00EA5FA7">
        <w:tab/>
        <w:t>gNB-DU Configuration Update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C9BBE84" w14:textId="77777777" w:rsidR="00CE481A" w:rsidRPr="00EA5FA7" w:rsidRDefault="00CE481A" w:rsidP="00CE481A">
      <w:pPr>
        <w:pStyle w:val="Heading4"/>
      </w:pPr>
      <w:bookmarkStart w:id="105" w:name="_CR8_2_4_1"/>
      <w:bookmarkStart w:id="106" w:name="_Toc20955747"/>
      <w:bookmarkStart w:id="107" w:name="_Toc29892841"/>
      <w:bookmarkStart w:id="108" w:name="_Toc36556778"/>
      <w:bookmarkStart w:id="109" w:name="_Toc45832154"/>
      <w:bookmarkStart w:id="110" w:name="_Toc51763334"/>
      <w:bookmarkStart w:id="111" w:name="_Toc64448497"/>
      <w:bookmarkStart w:id="112" w:name="_Toc66289156"/>
      <w:bookmarkStart w:id="113" w:name="_Toc74154269"/>
      <w:bookmarkStart w:id="114" w:name="_Toc81383013"/>
      <w:bookmarkStart w:id="115" w:name="_Toc88657646"/>
      <w:bookmarkStart w:id="116" w:name="_Toc97910558"/>
      <w:bookmarkStart w:id="117" w:name="_Toc99038197"/>
      <w:bookmarkStart w:id="118" w:name="_Toc99730458"/>
      <w:bookmarkStart w:id="119" w:name="_Toc105510577"/>
      <w:bookmarkStart w:id="120" w:name="_Toc105927109"/>
      <w:bookmarkStart w:id="121" w:name="_Toc106109649"/>
      <w:bookmarkStart w:id="122" w:name="_Toc113835086"/>
      <w:bookmarkStart w:id="123" w:name="_Toc120123929"/>
      <w:bookmarkStart w:id="124" w:name="_Toc175588590"/>
      <w:bookmarkEnd w:id="105"/>
      <w:r w:rsidRPr="00EA5FA7">
        <w:t>8.2.4.1</w:t>
      </w:r>
      <w:r w:rsidRPr="00EA5FA7">
        <w:tab/>
        <w:t>General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2DE8CA56" w14:textId="77777777" w:rsidR="00CE481A" w:rsidRPr="00EA5FA7" w:rsidRDefault="00CE481A" w:rsidP="00CE481A">
      <w:r w:rsidRPr="00EA5FA7">
        <w:t>The purpose of the gNB-DU Configuration Update procedure is to update application level configuration data needed for the gNB-DU and the gNB-CU to interoperate correctly on the F1 interface. This procedure does not affect existing UE-related contexts, if any. The procedure uses non-UE associated signalling.</w:t>
      </w:r>
    </w:p>
    <w:p w14:paraId="56A70CCC" w14:textId="77777777" w:rsidR="00CE481A" w:rsidRDefault="00CE481A" w:rsidP="00CE481A">
      <w:pPr>
        <w:pStyle w:val="NO"/>
        <w:rPr>
          <w:rFonts w:eastAsia="Yu Mincho"/>
        </w:rPr>
      </w:pPr>
      <w:bookmarkStart w:id="125" w:name="_Toc20955748"/>
      <w:bookmarkStart w:id="126" w:name="_Toc29892842"/>
      <w:bookmarkStart w:id="127" w:name="_Toc36556779"/>
      <w:bookmarkStart w:id="128" w:name="_Toc45832155"/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[7]</w:t>
      </w:r>
      <w:r>
        <w:rPr>
          <w:rFonts w:eastAsia="Yu Mincho"/>
        </w:rPr>
        <w:t>. How to use this information when this option is used is not explicitly specified.</w:t>
      </w:r>
    </w:p>
    <w:p w14:paraId="61A2D9DB" w14:textId="77777777" w:rsidR="00CE481A" w:rsidRPr="00EA5FA7" w:rsidRDefault="00CE481A" w:rsidP="00CE481A">
      <w:pPr>
        <w:pStyle w:val="Heading4"/>
      </w:pPr>
      <w:bookmarkStart w:id="129" w:name="_CR8_2_4_2"/>
      <w:bookmarkStart w:id="130" w:name="_Toc51763335"/>
      <w:bookmarkStart w:id="131" w:name="_Toc64448498"/>
      <w:bookmarkStart w:id="132" w:name="_Toc66289157"/>
      <w:bookmarkStart w:id="133" w:name="_Toc74154270"/>
      <w:bookmarkStart w:id="134" w:name="_Toc81383014"/>
      <w:bookmarkStart w:id="135" w:name="_Toc88657647"/>
      <w:bookmarkStart w:id="136" w:name="_Toc97910559"/>
      <w:bookmarkStart w:id="137" w:name="_Toc99038198"/>
      <w:bookmarkStart w:id="138" w:name="_Toc99730459"/>
      <w:bookmarkStart w:id="139" w:name="_Toc105510578"/>
      <w:bookmarkStart w:id="140" w:name="_Toc105927110"/>
      <w:bookmarkStart w:id="141" w:name="_Toc106109650"/>
      <w:bookmarkStart w:id="142" w:name="_Toc113835087"/>
      <w:bookmarkStart w:id="143" w:name="_Toc120123930"/>
      <w:bookmarkStart w:id="144" w:name="_Toc175588591"/>
      <w:bookmarkEnd w:id="129"/>
      <w:r w:rsidRPr="00EA5FA7">
        <w:t>8.2.4.2</w:t>
      </w:r>
      <w:r w:rsidRPr="00EA5FA7">
        <w:tab/>
        <w:t>Successful Operation</w:t>
      </w:r>
      <w:bookmarkEnd w:id="125"/>
      <w:bookmarkEnd w:id="126"/>
      <w:bookmarkEnd w:id="127"/>
      <w:bookmarkEnd w:id="12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F8C880A" w14:textId="77777777" w:rsidR="00CE481A" w:rsidRPr="00EA5FA7" w:rsidRDefault="00CE481A" w:rsidP="00CE481A">
      <w:pPr>
        <w:pStyle w:val="TH"/>
      </w:pPr>
      <w:r>
        <w:rPr>
          <w:noProof/>
        </w:rPr>
        <w:drawing>
          <wp:inline distT="0" distB="0" distL="0" distR="0" wp14:anchorId="3018DBCF" wp14:editId="44B56246">
            <wp:extent cx="4544695" cy="144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CD8A" w14:textId="77777777" w:rsidR="00CE481A" w:rsidRPr="00EA5FA7" w:rsidRDefault="00CE481A" w:rsidP="00CE481A">
      <w:pPr>
        <w:pStyle w:val="TF"/>
      </w:pPr>
      <w:r w:rsidRPr="00EA5FA7">
        <w:t>Figure 8.2.4.2-1: gNB-DU Configuration Update procedure: Successful Operation</w:t>
      </w:r>
    </w:p>
    <w:p w14:paraId="50FDCCA4" w14:textId="380B2FDF" w:rsidR="00045A1F" w:rsidRDefault="00045A1F" w:rsidP="0061151B">
      <w:pPr>
        <w:pStyle w:val="FirstChange"/>
      </w:pPr>
    </w:p>
    <w:p w14:paraId="21CB7884" w14:textId="44FEC1E4" w:rsidR="00273126" w:rsidRDefault="00273126" w:rsidP="0027312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4137D47" w14:textId="77777777" w:rsidR="00787589" w:rsidRDefault="00787589" w:rsidP="00787589">
      <w:r>
        <w:t xml:space="preserve">If the GNB-DU CONFIGURATION UPDATE message contains the </w:t>
      </w:r>
      <w:r>
        <w:rPr>
          <w:i/>
          <w:iCs/>
          <w:lang w:eastAsia="ja-JP"/>
        </w:rPr>
        <w:t>Mobile 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6AB9E787" w14:textId="77777777" w:rsidR="00787589" w:rsidRDefault="00787589" w:rsidP="00787589">
      <w:pPr>
        <w:rPr>
          <w:rFonts w:eastAsiaTheme="minorEastAsia"/>
          <w:snapToGrid w:val="0"/>
        </w:rPr>
      </w:pPr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AB67C1">
        <w:rPr>
          <w:snapToGrid w:val="0"/>
          <w:lang w:val="en-US"/>
        </w:rPr>
        <w:t xml:space="preserve">GNB-DU CONFIGURATION UPDATE </w:t>
      </w:r>
      <w:r w:rsidRPr="00845605">
        <w:rPr>
          <w:snapToGrid w:val="0"/>
        </w:rPr>
        <w:t xml:space="preserve">message, the </w:t>
      </w:r>
      <w:r w:rsidRPr="00845605">
        <w:rPr>
          <w:snapToGrid w:val="0"/>
          <w:lang w:val="en-US"/>
        </w:rPr>
        <w:t>gNB-CU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78F424F8" w14:textId="68E2D7B2" w:rsidR="00787589" w:rsidRDefault="00787589" w:rsidP="00787589">
      <w:pPr>
        <w:rPr>
          <w:ins w:id="145" w:author="Huawei" w:date="2024-11-21T10:18:00Z"/>
          <w:snapToGrid w:val="0"/>
        </w:rPr>
      </w:pPr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GNB-DU CONFIGURATION UPDATE </w:t>
      </w:r>
      <w:r w:rsidRPr="00845605">
        <w:rPr>
          <w:snapToGrid w:val="0"/>
        </w:rPr>
        <w:t xml:space="preserve">message, the </w:t>
      </w:r>
      <w:r w:rsidRPr="00C67F9B">
        <w:rPr>
          <w:snapToGrid w:val="0"/>
        </w:rPr>
        <w:t>gNB-CU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 the</w:t>
      </w:r>
      <w:r w:rsidRPr="00845605">
        <w:rPr>
          <w:snapToGrid w:val="0"/>
        </w:rPr>
        <w:t xml:space="preserve"> </w:t>
      </w:r>
      <w:r>
        <w:rPr>
          <w:snapToGrid w:val="0"/>
        </w:rPr>
        <w:t xml:space="preserve">indicated cell allows emergency bearer services for UEs </w:t>
      </w:r>
      <w:r w:rsidRPr="00C67F9B">
        <w:rPr>
          <w:snapToGrid w:val="0"/>
        </w:rPr>
        <w:t>who would otherwise consider the cell as barred as specified in TS 38.304 [24].</w:t>
      </w:r>
    </w:p>
    <w:p w14:paraId="179F2534" w14:textId="017F940A" w:rsidR="009B16DA" w:rsidRDefault="009B16DA" w:rsidP="009B16DA">
      <w:pPr>
        <w:pStyle w:val="FirstChange"/>
        <w:jc w:val="both"/>
        <w:rPr>
          <w:ins w:id="146" w:author="Huawei" w:date="2024-11-21T10:18:00Z"/>
        </w:rPr>
      </w:pPr>
      <w:ins w:id="147" w:author="Huawei" w:date="2024-11-21T10:18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="00B76DB8" w:rsidRPr="00C67F9B">
          <w:rPr>
            <w:snapToGrid w:val="0"/>
          </w:rPr>
          <w:t>GNB-DU CONFIGURATION UPDATE</w:t>
        </w:r>
        <w:r w:rsidR="00B76DB8" w:rsidRPr="003162C6">
          <w:rPr>
            <w:snapToGrid w:val="0"/>
          </w:rPr>
          <w:t xml:space="preserve"> </w:t>
        </w:r>
        <w:r w:rsidRPr="003162C6">
          <w:rPr>
            <w:snapToGrid w:val="0"/>
          </w:rPr>
          <w:t xml:space="preserve">message, the </w:t>
        </w:r>
        <w:r w:rsidRPr="003162C6">
          <w:rPr>
            <w:snapToGrid w:val="0"/>
            <w:lang w:val="en-US"/>
          </w:rPr>
          <w:t>gNB-CU</w:t>
        </w:r>
        <w:r w:rsidRPr="003162C6">
          <w:rPr>
            <w:snapToGrid w:val="0"/>
          </w:rPr>
          <w:t xml:space="preserve"> shall, if supported, use this information for </w:t>
        </w:r>
      </w:ins>
      <w:ins w:id="148" w:author="Nokia" w:date="2024-11-21T12:04:00Z" w16du:dateUtc="2024-11-21T17:04:00Z">
        <w:r w:rsidR="00282182">
          <w:rPr>
            <w:snapToGrid w:val="0"/>
          </w:rPr>
          <w:t xml:space="preserve">coordination of </w:t>
        </w:r>
      </w:ins>
      <w:ins w:id="149" w:author="Huawei" w:date="2024-11-21T10:18:00Z">
        <w:r w:rsidRPr="003162C6">
          <w:rPr>
            <w:snapToGrid w:val="0"/>
          </w:rPr>
          <w:t>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150" w:author="Huawei" w:date="2024-11-21T11:39:00Z">
        <w:r w:rsidR="00CB5133">
          <w:rPr>
            <w:snapToGrid w:val="0"/>
            <w:lang w:eastAsia="zh-CN"/>
          </w:rPr>
          <w:t>transmission</w:t>
        </w:r>
      </w:ins>
      <w:ins w:id="151" w:author="Huawei" w:date="2024-11-21T10:18:00Z">
        <w:r w:rsidRPr="003162C6">
          <w:rPr>
            <w:snapToGrid w:val="0"/>
          </w:rPr>
          <w:t xml:space="preserve"> as specified in TS 38.300</w:t>
        </w:r>
        <w:r>
          <w:rPr>
            <w:snapToGrid w:val="0"/>
          </w:rPr>
          <w:t xml:space="preserve"> </w:t>
        </w:r>
        <w:r w:rsidRPr="003162C6">
          <w:rPr>
            <w:snapToGrid w:val="0"/>
          </w:rPr>
          <w:t>[6].</w:t>
        </w:r>
      </w:ins>
    </w:p>
    <w:p w14:paraId="6179C59E" w14:textId="77777777" w:rsidR="009B16DA" w:rsidRPr="009B16DA" w:rsidRDefault="009B16DA" w:rsidP="00787589">
      <w:pPr>
        <w:rPr>
          <w:rFonts w:eastAsiaTheme="minorEastAsia"/>
          <w:snapToGrid w:val="0"/>
        </w:rPr>
      </w:pPr>
    </w:p>
    <w:p w14:paraId="2A84D7CB" w14:textId="77777777" w:rsidR="00FF7BB2" w:rsidRDefault="00FF7BB2" w:rsidP="00FF7BB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B9CA50E" w14:textId="77777777" w:rsidR="00403210" w:rsidRPr="00EA5FA7" w:rsidRDefault="00403210" w:rsidP="00403210">
      <w:pPr>
        <w:pStyle w:val="Heading4"/>
        <w:keepNext w:val="0"/>
        <w:keepLines w:val="0"/>
        <w:widowControl w:val="0"/>
      </w:pPr>
      <w:bookmarkStart w:id="152" w:name="_Toc175589192"/>
      <w:r w:rsidRPr="00EA5FA7">
        <w:t>9.3.1.10</w:t>
      </w:r>
      <w:r w:rsidRPr="00EA5FA7">
        <w:tab/>
        <w:t>Served Cell Information</w:t>
      </w:r>
      <w:bookmarkEnd w:id="152"/>
    </w:p>
    <w:p w14:paraId="0374E354" w14:textId="77777777" w:rsidR="00403210" w:rsidRPr="00EA5FA7" w:rsidRDefault="00403210" w:rsidP="00403210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03210" w:rsidRPr="00EA5FA7" w14:paraId="44E8B9E0" w14:textId="77777777" w:rsidTr="00D2084F">
        <w:trPr>
          <w:tblHeader/>
        </w:trPr>
        <w:tc>
          <w:tcPr>
            <w:tcW w:w="2160" w:type="dxa"/>
          </w:tcPr>
          <w:p w14:paraId="3641CDCE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812BD5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7B559C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190033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D8EC2A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8E8D94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E55B34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03210" w:rsidRPr="00EA5FA7" w14:paraId="7C60EA8B" w14:textId="77777777" w:rsidTr="00D2084F">
        <w:tc>
          <w:tcPr>
            <w:tcW w:w="2160" w:type="dxa"/>
          </w:tcPr>
          <w:p w14:paraId="2F2F940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4F4DA4B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0B586E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04439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61A31B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63F21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A4C4E3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3260D802" w14:textId="77777777" w:rsidTr="00D2084F">
        <w:tc>
          <w:tcPr>
            <w:tcW w:w="2160" w:type="dxa"/>
          </w:tcPr>
          <w:p w14:paraId="2D12C58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4431207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B74D3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2195A7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11AF94B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17EA01E3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57122C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0D6918C4" w14:textId="77777777" w:rsidTr="00D2084F">
        <w:tc>
          <w:tcPr>
            <w:tcW w:w="2160" w:type="dxa"/>
          </w:tcPr>
          <w:p w14:paraId="484B9D2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17D854C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13A3DC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261A89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78D1E1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0BC7460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6D6117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56338ACC" w14:textId="77777777" w:rsidTr="00D2084F">
        <w:tc>
          <w:tcPr>
            <w:tcW w:w="2160" w:type="dxa"/>
          </w:tcPr>
          <w:p w14:paraId="13E7C789" w14:textId="77777777" w:rsidR="00403210" w:rsidRPr="00EA5FA7" w:rsidDel="00D04558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Configured EPS TAC</w:t>
            </w:r>
          </w:p>
        </w:tc>
        <w:tc>
          <w:tcPr>
            <w:tcW w:w="1080" w:type="dxa"/>
          </w:tcPr>
          <w:p w14:paraId="3DDE8C5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B9C61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F0F87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0979734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476619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5248C9F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22E69B0B" w14:textId="77777777" w:rsidTr="00D2084F">
        <w:tc>
          <w:tcPr>
            <w:tcW w:w="2160" w:type="dxa"/>
          </w:tcPr>
          <w:p w14:paraId="1260A88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12EE70A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F623ED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1712115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2F9F1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CF69AC1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B9BCBC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1A725DBA" w14:textId="77777777" w:rsidTr="00D2084F">
        <w:tc>
          <w:tcPr>
            <w:tcW w:w="2160" w:type="dxa"/>
          </w:tcPr>
          <w:p w14:paraId="03D6BC8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600C58F8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4BE039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89C044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45DFF6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51AD3F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141F575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63CAA749" w14:textId="77777777" w:rsidTr="00D2084F">
        <w:tc>
          <w:tcPr>
            <w:tcW w:w="2160" w:type="dxa"/>
          </w:tcPr>
          <w:p w14:paraId="3082625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5037F2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326D1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90B8D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210F3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5F59F04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1862D26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22E42F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3210" w:rsidRPr="00EA5FA7" w14:paraId="55392E43" w14:textId="77777777" w:rsidTr="00D2084F">
        <w:tc>
          <w:tcPr>
            <w:tcW w:w="2160" w:type="dxa"/>
          </w:tcPr>
          <w:p w14:paraId="70807AE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0BF7D2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D543A0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42956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0C6A641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688F824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484C9A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403210" w:rsidRPr="009F1484" w14:paraId="05F226C8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054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DC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C0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F20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27CFAC83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7EB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368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8DF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403210" w:rsidRPr="009F1484" w14:paraId="7C850C92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C32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15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BE8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88D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7D3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1E1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8D6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7165" w:rsidRPr="00EA5FA7" w14:paraId="13EDCBA6" w14:textId="77777777" w:rsidTr="00322AA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42D" w14:textId="77777777" w:rsidR="003D6903" w:rsidRDefault="003D6903" w:rsidP="003D6903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  <w:p w14:paraId="3F5AA80D" w14:textId="5D5EA143" w:rsidR="00D07165" w:rsidRPr="00303BA0" w:rsidRDefault="00D07165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19827BAE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DAE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441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58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8B5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CFC" w14:textId="77777777" w:rsidR="00403210" w:rsidRPr="002110DE" w:rsidRDefault="00403210" w:rsidP="00D2084F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lang w:val="en-US" w:eastAsia="zh-CN"/>
              </w:rPr>
              <w:t xml:space="preserve">Corresponds to information provided in the </w:t>
            </w:r>
            <w:r w:rsidRPr="006C6A3D">
              <w:rPr>
                <w:i/>
                <w:iCs/>
                <w:lang w:val="en-US" w:eastAsia="zh-CN"/>
              </w:rPr>
              <w:t>cellBarred2RxXR</w:t>
            </w:r>
            <w:r w:rsidRPr="00BB65EC">
              <w:rPr>
                <w:lang w:val="en-US" w:eastAsia="zh-CN"/>
              </w:rPr>
              <w:t xml:space="preserve"> contained in the </w:t>
            </w:r>
            <w:r w:rsidRPr="006C6A3D">
              <w:rPr>
                <w:i/>
                <w:iCs/>
                <w:lang w:val="en-US" w:eastAsia="zh-CN"/>
              </w:rPr>
              <w:t>SIB1</w:t>
            </w:r>
            <w:r w:rsidRPr="00BB65EC">
              <w:rPr>
                <w:lang w:val="en-US" w:eastAsia="zh-CN"/>
              </w:rPr>
              <w:t xml:space="preserve"> message as defined in TS 38.331 [8]</w:t>
            </w:r>
            <w:r w:rsidRPr="002D79C1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975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55C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403210" w:rsidRPr="00EA5FA7" w14:paraId="744552D7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335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FA7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CF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7ED" w14:textId="77777777" w:rsidR="00403210" w:rsidRPr="00E6324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AEB" w14:textId="77777777" w:rsidR="00403210" w:rsidRPr="00BB65EC" w:rsidRDefault="00403210" w:rsidP="00D2084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1E6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6F0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3D6903" w:rsidRPr="00EA5FA7" w14:paraId="0948FFB3" w14:textId="77777777" w:rsidTr="00D07165">
        <w:trPr>
          <w:ins w:id="153" w:author="Huawei" w:date="2024-11-2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744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4" w:author="Huawei" w:date="2024-11-21T10:34:00Z"/>
              </w:rPr>
            </w:pPr>
            <w:ins w:id="155" w:author="Huawei" w:date="2024-11-21T10:34:00Z">
              <w:r w:rsidRPr="00E5337E">
                <w:t xml:space="preserve">UL WUS Configuration Information </w:t>
              </w:r>
              <w:r w:rsidRPr="004F2800">
                <w:rPr>
                  <w:highlight w:val="yellow"/>
                  <w:rPrChange w:id="156" w:author="Huawei" w:date="2024-11-21T10:35:00Z">
                    <w:rPr/>
                  </w:rPrChange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CBE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7" w:author="Huawei" w:date="2024-11-21T10:34:00Z"/>
              </w:rPr>
            </w:pPr>
            <w:ins w:id="158" w:author="Huawei" w:date="2024-11-21T10:34:00Z">
              <w:r w:rsidRPr="00E5337E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1FA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9" w:author="Huawei" w:date="2024-11-21T10:34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C33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0" w:author="Huawei" w:date="2024-11-21T10:34:00Z"/>
              </w:rPr>
            </w:pPr>
            <w:ins w:id="161" w:author="Huawei" w:date="2024-11-21T10:34:00Z">
              <w:r w:rsidRPr="00E5337E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C32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2" w:author="Huawei" w:date="2024-11-21T10:34:00Z"/>
                <w:lang w:val="en-US" w:eastAsia="zh-CN"/>
              </w:rPr>
            </w:pPr>
            <w:ins w:id="163" w:author="Huawei" w:date="2024-11-21T10:34:00Z">
              <w:r w:rsidRPr="00D07165">
                <w:rPr>
                  <w:lang w:val="en-US" w:eastAsia="zh-CN"/>
                </w:rPr>
                <w:t xml:space="preserve">Includes the </w:t>
              </w:r>
              <w:r w:rsidRPr="004F2800">
                <w:rPr>
                  <w:highlight w:val="yellow"/>
                  <w:lang w:val="en-US" w:eastAsia="zh-CN"/>
                  <w:rPrChange w:id="164" w:author="Huawei" w:date="2024-11-21T10:35:00Z">
                    <w:rPr>
                      <w:lang w:val="en-US" w:eastAsia="zh-CN"/>
                    </w:rPr>
                  </w:rPrChange>
                </w:rPr>
                <w:t>[FFS]</w:t>
              </w:r>
              <w:r w:rsidRPr="00D07165">
                <w:rPr>
                  <w:lang w:val="en-US" w:eastAsia="zh-CN"/>
                </w:rPr>
                <w:t xml:space="preserve"> 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B0A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65" w:author="Huawei" w:date="2024-11-21T10:34:00Z"/>
                <w:lang w:eastAsia="ja-JP"/>
              </w:rPr>
            </w:pPr>
            <w:ins w:id="166" w:author="Huawei" w:date="2024-11-21T10:34:00Z">
              <w:r w:rsidRPr="00E5337E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8A9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67" w:author="Huawei" w:date="2024-11-21T10:34:00Z"/>
                <w:lang w:eastAsia="ja-JP"/>
              </w:rPr>
            </w:pPr>
            <w:ins w:id="168" w:author="Huawei" w:date="2024-11-21T10:34:00Z">
              <w:r w:rsidRPr="00E5337E">
                <w:rPr>
                  <w:lang w:eastAsia="ja-JP"/>
                </w:rPr>
                <w:t>ignore</w:t>
              </w:r>
            </w:ins>
          </w:p>
        </w:tc>
      </w:tr>
    </w:tbl>
    <w:p w14:paraId="2287F379" w14:textId="77777777" w:rsidR="00403210" w:rsidRPr="00EA5FA7" w:rsidRDefault="00403210" w:rsidP="00403210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03210" w:rsidRPr="00EA5FA7" w14:paraId="410060E3" w14:textId="77777777" w:rsidTr="00D2084F">
        <w:tc>
          <w:tcPr>
            <w:tcW w:w="3686" w:type="dxa"/>
          </w:tcPr>
          <w:p w14:paraId="54943C0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D0A96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403210" w:rsidRPr="00EA5FA7" w14:paraId="4A601649" w14:textId="77777777" w:rsidTr="00D2084F">
        <w:tc>
          <w:tcPr>
            <w:tcW w:w="3686" w:type="dxa"/>
          </w:tcPr>
          <w:p w14:paraId="4691B75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5F333409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403210" w:rsidRPr="00EA5FA7" w14:paraId="13E81CEB" w14:textId="77777777" w:rsidTr="00D2084F">
        <w:tc>
          <w:tcPr>
            <w:tcW w:w="3686" w:type="dxa"/>
          </w:tcPr>
          <w:p w14:paraId="6343C04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3933D11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403210" w:rsidRPr="00EA5FA7" w14:paraId="09A3C849" w14:textId="77777777" w:rsidTr="00D2084F">
        <w:tc>
          <w:tcPr>
            <w:tcW w:w="3686" w:type="dxa"/>
          </w:tcPr>
          <w:p w14:paraId="4AAA2F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7DED09F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403210" w:rsidRPr="00EA5FA7" w14:paraId="6E11480C" w14:textId="77777777" w:rsidTr="00D2084F">
        <w:tc>
          <w:tcPr>
            <w:tcW w:w="3686" w:type="dxa"/>
          </w:tcPr>
          <w:p w14:paraId="6B4748B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28BCCD0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403210" w:rsidRPr="00EA5FA7" w14:paraId="05897459" w14:textId="77777777" w:rsidTr="00D2084F">
        <w:tc>
          <w:tcPr>
            <w:tcW w:w="3686" w:type="dxa"/>
          </w:tcPr>
          <w:p w14:paraId="2805E667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0564C295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05411FE0" w14:textId="77777777" w:rsidR="00403210" w:rsidRPr="00EA5FA7" w:rsidRDefault="00403210" w:rsidP="00403210">
      <w:pPr>
        <w:widowControl w:val="0"/>
      </w:pPr>
    </w:p>
    <w:p w14:paraId="43C5504A" w14:textId="03A5F2DD" w:rsidR="009F1DA9" w:rsidRDefault="009F1DA9" w:rsidP="009F1DA9">
      <w:pPr>
        <w:pStyle w:val="FirstChange"/>
        <w:jc w:val="left"/>
      </w:pPr>
    </w:p>
    <w:p w14:paraId="7BA93808" w14:textId="6384ECFD" w:rsidR="00045A1F" w:rsidRDefault="00045A1F" w:rsidP="0061151B">
      <w:pPr>
        <w:pStyle w:val="FirstChange"/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B0ED4" w14:paraId="7AFB7962" w14:textId="77777777" w:rsidTr="00D73E01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3922DF" w14:textId="77777777" w:rsidR="00CB0ED4" w:rsidRDefault="00CB0ED4" w:rsidP="00D73E0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9" w:name="_Toc20955355"/>
            <w:bookmarkStart w:id="170" w:name="_Toc29503808"/>
            <w:bookmarkStart w:id="171" w:name="_Toc29504392"/>
            <w:bookmarkStart w:id="172" w:name="_Toc29504976"/>
            <w:bookmarkStart w:id="173" w:name="_Toc36553429"/>
            <w:bookmarkStart w:id="174" w:name="_Toc36555156"/>
            <w:bookmarkStart w:id="175" w:name="_Toc45652555"/>
            <w:bookmarkStart w:id="176" w:name="_Toc45658987"/>
            <w:bookmarkStart w:id="177" w:name="_Toc45720807"/>
            <w:bookmarkStart w:id="178" w:name="_Toc45798687"/>
            <w:bookmarkStart w:id="179" w:name="_Toc45898076"/>
            <w:bookmarkStart w:id="180" w:name="_Toc51746283"/>
            <w:bookmarkStart w:id="181" w:name="_Toc64446548"/>
            <w:bookmarkStart w:id="182" w:name="_Toc73982418"/>
            <w:bookmarkStart w:id="183" w:name="_Toc88652508"/>
            <w:bookmarkStart w:id="184" w:name="_Toc97891552"/>
            <w:bookmarkStart w:id="185" w:name="_Toc99123757"/>
            <w:bookmarkStart w:id="186" w:name="_Toc99662563"/>
            <w:bookmarkStart w:id="187" w:name="_Toc105152642"/>
            <w:bookmarkStart w:id="188" w:name="_Toc105174448"/>
            <w:bookmarkStart w:id="189" w:name="_Toc106109446"/>
            <w:bookmarkStart w:id="190" w:name="_Toc107409904"/>
            <w:bookmarkStart w:id="191" w:name="_Toc112757093"/>
            <w:bookmarkStart w:id="192" w:name="_Toc16966540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26A4B87" w14:textId="77777777" w:rsidR="004D0F99" w:rsidRDefault="004D0F99" w:rsidP="00CB0ED4">
      <w:pPr>
        <w:pStyle w:val="Heading3"/>
        <w:ind w:left="0" w:firstLine="0"/>
        <w:sectPr w:rsidR="004D0F99" w:rsidSect="00810647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p w14:paraId="5AABC478" w14:textId="0A9D2443" w:rsidR="009F6090" w:rsidRDefault="009F6090" w:rsidP="002B6ABE">
      <w:pPr>
        <w:rPr>
          <w:noProof/>
        </w:rPr>
      </w:pPr>
    </w:p>
    <w:sectPr w:rsidR="009F6090" w:rsidSect="00810647">
      <w:footnotePr>
        <w:numRestart w:val="eachSect"/>
      </w:footnotePr>
      <w:pgSz w:w="11907" w:h="16840" w:code="77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63D0" w14:textId="77777777" w:rsidR="00F9456D" w:rsidRDefault="00F9456D">
      <w:r>
        <w:separator/>
      </w:r>
    </w:p>
  </w:endnote>
  <w:endnote w:type="continuationSeparator" w:id="0">
    <w:p w14:paraId="4EB33C34" w14:textId="77777777" w:rsidR="00F9456D" w:rsidRDefault="00F9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0CF90" w14:textId="77777777" w:rsidR="00F9456D" w:rsidRDefault="00F9456D">
      <w:r>
        <w:separator/>
      </w:r>
    </w:p>
  </w:footnote>
  <w:footnote w:type="continuationSeparator" w:id="0">
    <w:p w14:paraId="52543333" w14:textId="77777777" w:rsidR="00F9456D" w:rsidRDefault="00F9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367372">
    <w:abstractNumId w:val="1"/>
  </w:num>
  <w:num w:numId="2" w16cid:durableId="1657521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B6D"/>
    <w:rsid w:val="0000395A"/>
    <w:rsid w:val="00004059"/>
    <w:rsid w:val="00005472"/>
    <w:rsid w:val="00011244"/>
    <w:rsid w:val="0001378E"/>
    <w:rsid w:val="000142CC"/>
    <w:rsid w:val="0001582A"/>
    <w:rsid w:val="000212BA"/>
    <w:rsid w:val="000213E5"/>
    <w:rsid w:val="00022E4A"/>
    <w:rsid w:val="000268BF"/>
    <w:rsid w:val="000322DB"/>
    <w:rsid w:val="00032A51"/>
    <w:rsid w:val="00034571"/>
    <w:rsid w:val="000364F1"/>
    <w:rsid w:val="00040794"/>
    <w:rsid w:val="00040CE1"/>
    <w:rsid w:val="00045A1F"/>
    <w:rsid w:val="00047776"/>
    <w:rsid w:val="00047E99"/>
    <w:rsid w:val="000502CF"/>
    <w:rsid w:val="00050748"/>
    <w:rsid w:val="00053E4B"/>
    <w:rsid w:val="0005671D"/>
    <w:rsid w:val="00056742"/>
    <w:rsid w:val="000576C2"/>
    <w:rsid w:val="00061A0F"/>
    <w:rsid w:val="00074A8D"/>
    <w:rsid w:val="00075654"/>
    <w:rsid w:val="0008078B"/>
    <w:rsid w:val="000910E7"/>
    <w:rsid w:val="0009239A"/>
    <w:rsid w:val="00095FBB"/>
    <w:rsid w:val="00097630"/>
    <w:rsid w:val="000A0716"/>
    <w:rsid w:val="000A6394"/>
    <w:rsid w:val="000B5574"/>
    <w:rsid w:val="000B7FED"/>
    <w:rsid w:val="000C038A"/>
    <w:rsid w:val="000C6598"/>
    <w:rsid w:val="000D44B3"/>
    <w:rsid w:val="000D7438"/>
    <w:rsid w:val="000E3175"/>
    <w:rsid w:val="000E53CF"/>
    <w:rsid w:val="000E67D4"/>
    <w:rsid w:val="000E7C14"/>
    <w:rsid w:val="000F23DC"/>
    <w:rsid w:val="000F3D61"/>
    <w:rsid w:val="001018A9"/>
    <w:rsid w:val="00111194"/>
    <w:rsid w:val="001224A2"/>
    <w:rsid w:val="001246B4"/>
    <w:rsid w:val="00125218"/>
    <w:rsid w:val="00126926"/>
    <w:rsid w:val="0012796B"/>
    <w:rsid w:val="00137A2E"/>
    <w:rsid w:val="00145D43"/>
    <w:rsid w:val="00147FEF"/>
    <w:rsid w:val="0015645B"/>
    <w:rsid w:val="0015691E"/>
    <w:rsid w:val="00160BA6"/>
    <w:rsid w:val="001635D3"/>
    <w:rsid w:val="001640E5"/>
    <w:rsid w:val="00166376"/>
    <w:rsid w:val="00167243"/>
    <w:rsid w:val="001719BE"/>
    <w:rsid w:val="00174539"/>
    <w:rsid w:val="0017562F"/>
    <w:rsid w:val="0017687E"/>
    <w:rsid w:val="00177E8F"/>
    <w:rsid w:val="00182A7D"/>
    <w:rsid w:val="0018443D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642A"/>
    <w:rsid w:val="001A7B60"/>
    <w:rsid w:val="001B3A88"/>
    <w:rsid w:val="001B4211"/>
    <w:rsid w:val="001B427A"/>
    <w:rsid w:val="001B52F0"/>
    <w:rsid w:val="001B7A65"/>
    <w:rsid w:val="001C6C30"/>
    <w:rsid w:val="001C7286"/>
    <w:rsid w:val="001D1575"/>
    <w:rsid w:val="001D22CE"/>
    <w:rsid w:val="001D2350"/>
    <w:rsid w:val="001D25D1"/>
    <w:rsid w:val="001D6949"/>
    <w:rsid w:val="001E1C4F"/>
    <w:rsid w:val="001E41F3"/>
    <w:rsid w:val="001E5057"/>
    <w:rsid w:val="001E746A"/>
    <w:rsid w:val="001F3B73"/>
    <w:rsid w:val="001F4FBC"/>
    <w:rsid w:val="001F5A45"/>
    <w:rsid w:val="001F62BC"/>
    <w:rsid w:val="001F7296"/>
    <w:rsid w:val="00200EC8"/>
    <w:rsid w:val="00206FD5"/>
    <w:rsid w:val="0021723C"/>
    <w:rsid w:val="00222441"/>
    <w:rsid w:val="00223A97"/>
    <w:rsid w:val="0022651E"/>
    <w:rsid w:val="00231F4F"/>
    <w:rsid w:val="00234422"/>
    <w:rsid w:val="00236C37"/>
    <w:rsid w:val="002546BA"/>
    <w:rsid w:val="0026004D"/>
    <w:rsid w:val="002640DD"/>
    <w:rsid w:val="00270F34"/>
    <w:rsid w:val="00273126"/>
    <w:rsid w:val="00275D12"/>
    <w:rsid w:val="00275EB8"/>
    <w:rsid w:val="00282182"/>
    <w:rsid w:val="00282AD4"/>
    <w:rsid w:val="00282DD0"/>
    <w:rsid w:val="0028497D"/>
    <w:rsid w:val="00284FEB"/>
    <w:rsid w:val="002860C4"/>
    <w:rsid w:val="002861E7"/>
    <w:rsid w:val="002876D5"/>
    <w:rsid w:val="00293D7F"/>
    <w:rsid w:val="00295B76"/>
    <w:rsid w:val="00297335"/>
    <w:rsid w:val="002A1BB9"/>
    <w:rsid w:val="002A610D"/>
    <w:rsid w:val="002B5741"/>
    <w:rsid w:val="002B6ABE"/>
    <w:rsid w:val="002C0372"/>
    <w:rsid w:val="002C5556"/>
    <w:rsid w:val="002C7982"/>
    <w:rsid w:val="002D2A08"/>
    <w:rsid w:val="002D6FE3"/>
    <w:rsid w:val="002E259B"/>
    <w:rsid w:val="002E472E"/>
    <w:rsid w:val="002E74A4"/>
    <w:rsid w:val="002F41BC"/>
    <w:rsid w:val="002F57E9"/>
    <w:rsid w:val="002F6BF3"/>
    <w:rsid w:val="003004C1"/>
    <w:rsid w:val="00304E2F"/>
    <w:rsid w:val="00305409"/>
    <w:rsid w:val="0031594E"/>
    <w:rsid w:val="003167CC"/>
    <w:rsid w:val="003252C0"/>
    <w:rsid w:val="0033190C"/>
    <w:rsid w:val="003340A9"/>
    <w:rsid w:val="00335E07"/>
    <w:rsid w:val="00336706"/>
    <w:rsid w:val="003424FE"/>
    <w:rsid w:val="003467B3"/>
    <w:rsid w:val="00356EB8"/>
    <w:rsid w:val="0036027C"/>
    <w:rsid w:val="003609EF"/>
    <w:rsid w:val="00360C4E"/>
    <w:rsid w:val="00361A81"/>
    <w:rsid w:val="0036231A"/>
    <w:rsid w:val="003653FE"/>
    <w:rsid w:val="00366A4B"/>
    <w:rsid w:val="00374DD4"/>
    <w:rsid w:val="00376A1D"/>
    <w:rsid w:val="003855D7"/>
    <w:rsid w:val="003862B7"/>
    <w:rsid w:val="003960D3"/>
    <w:rsid w:val="00396A86"/>
    <w:rsid w:val="003A1EFA"/>
    <w:rsid w:val="003A2E03"/>
    <w:rsid w:val="003A3087"/>
    <w:rsid w:val="003A4EAA"/>
    <w:rsid w:val="003B0C3C"/>
    <w:rsid w:val="003B10B4"/>
    <w:rsid w:val="003C26BB"/>
    <w:rsid w:val="003C3334"/>
    <w:rsid w:val="003C3AA7"/>
    <w:rsid w:val="003D0615"/>
    <w:rsid w:val="003D6065"/>
    <w:rsid w:val="003D6903"/>
    <w:rsid w:val="003E1A36"/>
    <w:rsid w:val="003E2E3B"/>
    <w:rsid w:val="003E425B"/>
    <w:rsid w:val="003E5127"/>
    <w:rsid w:val="003E5B13"/>
    <w:rsid w:val="003F2E30"/>
    <w:rsid w:val="003F5DE2"/>
    <w:rsid w:val="0040049B"/>
    <w:rsid w:val="00403210"/>
    <w:rsid w:val="00410371"/>
    <w:rsid w:val="0041265E"/>
    <w:rsid w:val="00417741"/>
    <w:rsid w:val="004242F1"/>
    <w:rsid w:val="00424A15"/>
    <w:rsid w:val="00426DF0"/>
    <w:rsid w:val="0043070C"/>
    <w:rsid w:val="004312D9"/>
    <w:rsid w:val="004444E5"/>
    <w:rsid w:val="00451C8C"/>
    <w:rsid w:val="004520DD"/>
    <w:rsid w:val="0045374B"/>
    <w:rsid w:val="004544A6"/>
    <w:rsid w:val="00454E96"/>
    <w:rsid w:val="00462BFA"/>
    <w:rsid w:val="00464AD6"/>
    <w:rsid w:val="00467248"/>
    <w:rsid w:val="00467929"/>
    <w:rsid w:val="00471627"/>
    <w:rsid w:val="004721E2"/>
    <w:rsid w:val="00474E37"/>
    <w:rsid w:val="00480009"/>
    <w:rsid w:val="004836C2"/>
    <w:rsid w:val="00483AA0"/>
    <w:rsid w:val="00485776"/>
    <w:rsid w:val="00485B13"/>
    <w:rsid w:val="004919A6"/>
    <w:rsid w:val="00493C9D"/>
    <w:rsid w:val="00496EBE"/>
    <w:rsid w:val="004971BD"/>
    <w:rsid w:val="004A02FE"/>
    <w:rsid w:val="004A095F"/>
    <w:rsid w:val="004A161A"/>
    <w:rsid w:val="004A520A"/>
    <w:rsid w:val="004A5750"/>
    <w:rsid w:val="004A686A"/>
    <w:rsid w:val="004B1E82"/>
    <w:rsid w:val="004B468E"/>
    <w:rsid w:val="004B5F8A"/>
    <w:rsid w:val="004B6E5A"/>
    <w:rsid w:val="004B75B7"/>
    <w:rsid w:val="004C04D6"/>
    <w:rsid w:val="004C0DC0"/>
    <w:rsid w:val="004D0F99"/>
    <w:rsid w:val="004D42E9"/>
    <w:rsid w:val="004D522E"/>
    <w:rsid w:val="004F1A3C"/>
    <w:rsid w:val="004F2800"/>
    <w:rsid w:val="005026C6"/>
    <w:rsid w:val="005037F1"/>
    <w:rsid w:val="00504C79"/>
    <w:rsid w:val="005141D9"/>
    <w:rsid w:val="00515646"/>
    <w:rsid w:val="0051580D"/>
    <w:rsid w:val="00517E9C"/>
    <w:rsid w:val="0052778D"/>
    <w:rsid w:val="0052789B"/>
    <w:rsid w:val="005403C5"/>
    <w:rsid w:val="00541A98"/>
    <w:rsid w:val="00542E20"/>
    <w:rsid w:val="00543710"/>
    <w:rsid w:val="00544497"/>
    <w:rsid w:val="0054520E"/>
    <w:rsid w:val="00547111"/>
    <w:rsid w:val="005547DA"/>
    <w:rsid w:val="005600CB"/>
    <w:rsid w:val="00560B58"/>
    <w:rsid w:val="00565888"/>
    <w:rsid w:val="00565F78"/>
    <w:rsid w:val="0057102A"/>
    <w:rsid w:val="00576790"/>
    <w:rsid w:val="00582F92"/>
    <w:rsid w:val="0058534A"/>
    <w:rsid w:val="005854A5"/>
    <w:rsid w:val="005912F5"/>
    <w:rsid w:val="00592D74"/>
    <w:rsid w:val="005950D0"/>
    <w:rsid w:val="00595759"/>
    <w:rsid w:val="005960B1"/>
    <w:rsid w:val="005A0066"/>
    <w:rsid w:val="005A0330"/>
    <w:rsid w:val="005A1AA0"/>
    <w:rsid w:val="005A2E7B"/>
    <w:rsid w:val="005A3B84"/>
    <w:rsid w:val="005A43AD"/>
    <w:rsid w:val="005A4D2B"/>
    <w:rsid w:val="005B1C22"/>
    <w:rsid w:val="005B667C"/>
    <w:rsid w:val="005C784E"/>
    <w:rsid w:val="005D2584"/>
    <w:rsid w:val="005D7E78"/>
    <w:rsid w:val="005E182C"/>
    <w:rsid w:val="005E2C44"/>
    <w:rsid w:val="005F3D7E"/>
    <w:rsid w:val="005F728B"/>
    <w:rsid w:val="0060359D"/>
    <w:rsid w:val="00607769"/>
    <w:rsid w:val="006104EE"/>
    <w:rsid w:val="0061151B"/>
    <w:rsid w:val="00611B54"/>
    <w:rsid w:val="006143B4"/>
    <w:rsid w:val="006144C2"/>
    <w:rsid w:val="0062073B"/>
    <w:rsid w:val="00621188"/>
    <w:rsid w:val="006257ED"/>
    <w:rsid w:val="00631AAD"/>
    <w:rsid w:val="00632372"/>
    <w:rsid w:val="006325BD"/>
    <w:rsid w:val="00632711"/>
    <w:rsid w:val="006378CD"/>
    <w:rsid w:val="0064420F"/>
    <w:rsid w:val="00644E68"/>
    <w:rsid w:val="00645923"/>
    <w:rsid w:val="00646FDA"/>
    <w:rsid w:val="00653DE4"/>
    <w:rsid w:val="0066390C"/>
    <w:rsid w:val="00664162"/>
    <w:rsid w:val="00665C47"/>
    <w:rsid w:val="00667420"/>
    <w:rsid w:val="00670868"/>
    <w:rsid w:val="00681339"/>
    <w:rsid w:val="006818BB"/>
    <w:rsid w:val="00682722"/>
    <w:rsid w:val="00682F13"/>
    <w:rsid w:val="00684FC0"/>
    <w:rsid w:val="00686C73"/>
    <w:rsid w:val="0069012F"/>
    <w:rsid w:val="00692037"/>
    <w:rsid w:val="00693287"/>
    <w:rsid w:val="006939C3"/>
    <w:rsid w:val="00695808"/>
    <w:rsid w:val="006978C8"/>
    <w:rsid w:val="006A4411"/>
    <w:rsid w:val="006A58B2"/>
    <w:rsid w:val="006A5BBF"/>
    <w:rsid w:val="006A7BE2"/>
    <w:rsid w:val="006A7E45"/>
    <w:rsid w:val="006B108E"/>
    <w:rsid w:val="006B1216"/>
    <w:rsid w:val="006B46FB"/>
    <w:rsid w:val="006B69D4"/>
    <w:rsid w:val="006C57B2"/>
    <w:rsid w:val="006C6A4C"/>
    <w:rsid w:val="006C784D"/>
    <w:rsid w:val="006C7BD6"/>
    <w:rsid w:val="006D3417"/>
    <w:rsid w:val="006D5FC8"/>
    <w:rsid w:val="006D7637"/>
    <w:rsid w:val="006E21FB"/>
    <w:rsid w:val="006E2555"/>
    <w:rsid w:val="006E4718"/>
    <w:rsid w:val="006E6749"/>
    <w:rsid w:val="006E785D"/>
    <w:rsid w:val="006F7392"/>
    <w:rsid w:val="007052D1"/>
    <w:rsid w:val="00717279"/>
    <w:rsid w:val="007231EE"/>
    <w:rsid w:val="00731392"/>
    <w:rsid w:val="00744AC8"/>
    <w:rsid w:val="00745588"/>
    <w:rsid w:val="00750AAB"/>
    <w:rsid w:val="007557A2"/>
    <w:rsid w:val="007631BC"/>
    <w:rsid w:val="007657FB"/>
    <w:rsid w:val="00766AB6"/>
    <w:rsid w:val="00767D82"/>
    <w:rsid w:val="00776C12"/>
    <w:rsid w:val="00777591"/>
    <w:rsid w:val="00780B6C"/>
    <w:rsid w:val="0078303A"/>
    <w:rsid w:val="007846B1"/>
    <w:rsid w:val="00787589"/>
    <w:rsid w:val="00790D8A"/>
    <w:rsid w:val="00792342"/>
    <w:rsid w:val="007977A8"/>
    <w:rsid w:val="007A2869"/>
    <w:rsid w:val="007A45BD"/>
    <w:rsid w:val="007A4CF6"/>
    <w:rsid w:val="007A5DCC"/>
    <w:rsid w:val="007B2987"/>
    <w:rsid w:val="007B312E"/>
    <w:rsid w:val="007B512A"/>
    <w:rsid w:val="007B6135"/>
    <w:rsid w:val="007B6FE1"/>
    <w:rsid w:val="007C0C54"/>
    <w:rsid w:val="007C2097"/>
    <w:rsid w:val="007C3990"/>
    <w:rsid w:val="007C40E3"/>
    <w:rsid w:val="007C69C3"/>
    <w:rsid w:val="007D4CE7"/>
    <w:rsid w:val="007D6A07"/>
    <w:rsid w:val="007E0CA7"/>
    <w:rsid w:val="007E0EBF"/>
    <w:rsid w:val="007E2195"/>
    <w:rsid w:val="007E535B"/>
    <w:rsid w:val="007E67F2"/>
    <w:rsid w:val="007E7DC8"/>
    <w:rsid w:val="007F115F"/>
    <w:rsid w:val="007F7259"/>
    <w:rsid w:val="007F7E66"/>
    <w:rsid w:val="00802F00"/>
    <w:rsid w:val="008040A8"/>
    <w:rsid w:val="00810647"/>
    <w:rsid w:val="008175E0"/>
    <w:rsid w:val="00817780"/>
    <w:rsid w:val="00823FB0"/>
    <w:rsid w:val="00824B35"/>
    <w:rsid w:val="00826BA8"/>
    <w:rsid w:val="008279FA"/>
    <w:rsid w:val="00837000"/>
    <w:rsid w:val="008405FF"/>
    <w:rsid w:val="00840F95"/>
    <w:rsid w:val="0084157C"/>
    <w:rsid w:val="00844113"/>
    <w:rsid w:val="00845ED2"/>
    <w:rsid w:val="00850499"/>
    <w:rsid w:val="00851A56"/>
    <w:rsid w:val="00857FA7"/>
    <w:rsid w:val="008601AF"/>
    <w:rsid w:val="008626BE"/>
    <w:rsid w:val="008626E7"/>
    <w:rsid w:val="00864C82"/>
    <w:rsid w:val="00867EC6"/>
    <w:rsid w:val="008709B7"/>
    <w:rsid w:val="00870EE7"/>
    <w:rsid w:val="00876E16"/>
    <w:rsid w:val="00880DFC"/>
    <w:rsid w:val="00880F88"/>
    <w:rsid w:val="0088166C"/>
    <w:rsid w:val="008849AE"/>
    <w:rsid w:val="008863B9"/>
    <w:rsid w:val="00887A82"/>
    <w:rsid w:val="008911CD"/>
    <w:rsid w:val="00896328"/>
    <w:rsid w:val="0089729B"/>
    <w:rsid w:val="008975E2"/>
    <w:rsid w:val="008A45A6"/>
    <w:rsid w:val="008A727C"/>
    <w:rsid w:val="008B1464"/>
    <w:rsid w:val="008B3B56"/>
    <w:rsid w:val="008C3519"/>
    <w:rsid w:val="008C7E5A"/>
    <w:rsid w:val="008D2D23"/>
    <w:rsid w:val="008D3B6A"/>
    <w:rsid w:val="008D3BC6"/>
    <w:rsid w:val="008D3CCC"/>
    <w:rsid w:val="008E2C51"/>
    <w:rsid w:val="008E6404"/>
    <w:rsid w:val="008E7E41"/>
    <w:rsid w:val="008F1ED8"/>
    <w:rsid w:val="008F354F"/>
    <w:rsid w:val="008F3789"/>
    <w:rsid w:val="008F686C"/>
    <w:rsid w:val="008F74F9"/>
    <w:rsid w:val="008F76A5"/>
    <w:rsid w:val="008F7ED3"/>
    <w:rsid w:val="00900624"/>
    <w:rsid w:val="009038C0"/>
    <w:rsid w:val="009055C0"/>
    <w:rsid w:val="00910D89"/>
    <w:rsid w:val="00913A34"/>
    <w:rsid w:val="009148DE"/>
    <w:rsid w:val="009232A2"/>
    <w:rsid w:val="00924B2C"/>
    <w:rsid w:val="009279F3"/>
    <w:rsid w:val="00933476"/>
    <w:rsid w:val="00934F4C"/>
    <w:rsid w:val="00940315"/>
    <w:rsid w:val="00941E30"/>
    <w:rsid w:val="00942134"/>
    <w:rsid w:val="00944D10"/>
    <w:rsid w:val="009522C7"/>
    <w:rsid w:val="009531EA"/>
    <w:rsid w:val="00954882"/>
    <w:rsid w:val="009560F6"/>
    <w:rsid w:val="00960241"/>
    <w:rsid w:val="00961507"/>
    <w:rsid w:val="00961E6B"/>
    <w:rsid w:val="0096389E"/>
    <w:rsid w:val="00970F62"/>
    <w:rsid w:val="009729AE"/>
    <w:rsid w:val="00972F56"/>
    <w:rsid w:val="00973227"/>
    <w:rsid w:val="00975816"/>
    <w:rsid w:val="009777D9"/>
    <w:rsid w:val="009847D8"/>
    <w:rsid w:val="00986B25"/>
    <w:rsid w:val="00986B4C"/>
    <w:rsid w:val="0098764B"/>
    <w:rsid w:val="00990E81"/>
    <w:rsid w:val="00991B88"/>
    <w:rsid w:val="00995652"/>
    <w:rsid w:val="00996F0C"/>
    <w:rsid w:val="009A00BD"/>
    <w:rsid w:val="009A5753"/>
    <w:rsid w:val="009A579D"/>
    <w:rsid w:val="009B16DA"/>
    <w:rsid w:val="009B3321"/>
    <w:rsid w:val="009C06D2"/>
    <w:rsid w:val="009C4718"/>
    <w:rsid w:val="009D003C"/>
    <w:rsid w:val="009D16EE"/>
    <w:rsid w:val="009D7EDB"/>
    <w:rsid w:val="009E0719"/>
    <w:rsid w:val="009E3297"/>
    <w:rsid w:val="009E5F9C"/>
    <w:rsid w:val="009F1DA9"/>
    <w:rsid w:val="009F49B8"/>
    <w:rsid w:val="009F6090"/>
    <w:rsid w:val="009F690F"/>
    <w:rsid w:val="009F734F"/>
    <w:rsid w:val="00A050AE"/>
    <w:rsid w:val="00A062CE"/>
    <w:rsid w:val="00A07697"/>
    <w:rsid w:val="00A15429"/>
    <w:rsid w:val="00A162DF"/>
    <w:rsid w:val="00A1662A"/>
    <w:rsid w:val="00A17BF8"/>
    <w:rsid w:val="00A22EAB"/>
    <w:rsid w:val="00A246B6"/>
    <w:rsid w:val="00A3276A"/>
    <w:rsid w:val="00A33875"/>
    <w:rsid w:val="00A4119D"/>
    <w:rsid w:val="00A43DB6"/>
    <w:rsid w:val="00A43DB9"/>
    <w:rsid w:val="00A47E70"/>
    <w:rsid w:val="00A50CF0"/>
    <w:rsid w:val="00A53A83"/>
    <w:rsid w:val="00A53D2C"/>
    <w:rsid w:val="00A554E4"/>
    <w:rsid w:val="00A55993"/>
    <w:rsid w:val="00A55F99"/>
    <w:rsid w:val="00A61C0F"/>
    <w:rsid w:val="00A6266F"/>
    <w:rsid w:val="00A62E6D"/>
    <w:rsid w:val="00A657D3"/>
    <w:rsid w:val="00A73318"/>
    <w:rsid w:val="00A7671C"/>
    <w:rsid w:val="00A8537B"/>
    <w:rsid w:val="00A93170"/>
    <w:rsid w:val="00A93912"/>
    <w:rsid w:val="00A95230"/>
    <w:rsid w:val="00A95FA8"/>
    <w:rsid w:val="00A97BAC"/>
    <w:rsid w:val="00AA0853"/>
    <w:rsid w:val="00AA2CBC"/>
    <w:rsid w:val="00AA2DDE"/>
    <w:rsid w:val="00AA4F27"/>
    <w:rsid w:val="00AA6DC6"/>
    <w:rsid w:val="00AA7DF5"/>
    <w:rsid w:val="00AB3361"/>
    <w:rsid w:val="00AC5820"/>
    <w:rsid w:val="00AD1CD8"/>
    <w:rsid w:val="00AD2519"/>
    <w:rsid w:val="00AD27B1"/>
    <w:rsid w:val="00AD5F63"/>
    <w:rsid w:val="00AE6EF4"/>
    <w:rsid w:val="00AF1B0E"/>
    <w:rsid w:val="00B00CE1"/>
    <w:rsid w:val="00B05CE0"/>
    <w:rsid w:val="00B07803"/>
    <w:rsid w:val="00B13A69"/>
    <w:rsid w:val="00B258BB"/>
    <w:rsid w:val="00B42FA4"/>
    <w:rsid w:val="00B45F4E"/>
    <w:rsid w:val="00B47879"/>
    <w:rsid w:val="00B519D5"/>
    <w:rsid w:val="00B5587F"/>
    <w:rsid w:val="00B570EC"/>
    <w:rsid w:val="00B60557"/>
    <w:rsid w:val="00B63C2B"/>
    <w:rsid w:val="00B64FA9"/>
    <w:rsid w:val="00B670CF"/>
    <w:rsid w:val="00B67B97"/>
    <w:rsid w:val="00B7276D"/>
    <w:rsid w:val="00B76B74"/>
    <w:rsid w:val="00B76DB8"/>
    <w:rsid w:val="00B813E3"/>
    <w:rsid w:val="00B81D01"/>
    <w:rsid w:val="00B865FF"/>
    <w:rsid w:val="00B903A8"/>
    <w:rsid w:val="00B968C8"/>
    <w:rsid w:val="00B97AB7"/>
    <w:rsid w:val="00BA12DA"/>
    <w:rsid w:val="00BA3EC5"/>
    <w:rsid w:val="00BA51D9"/>
    <w:rsid w:val="00BA7D90"/>
    <w:rsid w:val="00BB5DFC"/>
    <w:rsid w:val="00BB6E56"/>
    <w:rsid w:val="00BD139E"/>
    <w:rsid w:val="00BD279D"/>
    <w:rsid w:val="00BD3C39"/>
    <w:rsid w:val="00BD5AB4"/>
    <w:rsid w:val="00BD6214"/>
    <w:rsid w:val="00BD6BB8"/>
    <w:rsid w:val="00BD6EBA"/>
    <w:rsid w:val="00BE074D"/>
    <w:rsid w:val="00BE1340"/>
    <w:rsid w:val="00BE146C"/>
    <w:rsid w:val="00BE5165"/>
    <w:rsid w:val="00BE5F8C"/>
    <w:rsid w:val="00BE70DA"/>
    <w:rsid w:val="00BF4F2B"/>
    <w:rsid w:val="00BF63CD"/>
    <w:rsid w:val="00C00E47"/>
    <w:rsid w:val="00C041E7"/>
    <w:rsid w:val="00C11309"/>
    <w:rsid w:val="00C130E9"/>
    <w:rsid w:val="00C2011E"/>
    <w:rsid w:val="00C21192"/>
    <w:rsid w:val="00C25E97"/>
    <w:rsid w:val="00C3437D"/>
    <w:rsid w:val="00C355E7"/>
    <w:rsid w:val="00C36AF0"/>
    <w:rsid w:val="00C37555"/>
    <w:rsid w:val="00C4036F"/>
    <w:rsid w:val="00C42C38"/>
    <w:rsid w:val="00C434A6"/>
    <w:rsid w:val="00C43DD8"/>
    <w:rsid w:val="00C570F4"/>
    <w:rsid w:val="00C63BB3"/>
    <w:rsid w:val="00C66BA2"/>
    <w:rsid w:val="00C72665"/>
    <w:rsid w:val="00C727CD"/>
    <w:rsid w:val="00C81EB8"/>
    <w:rsid w:val="00C85D69"/>
    <w:rsid w:val="00C87009"/>
    <w:rsid w:val="00C870F6"/>
    <w:rsid w:val="00C90F8F"/>
    <w:rsid w:val="00C931A4"/>
    <w:rsid w:val="00C95985"/>
    <w:rsid w:val="00CB09BD"/>
    <w:rsid w:val="00CB0ED4"/>
    <w:rsid w:val="00CB3E99"/>
    <w:rsid w:val="00CB4072"/>
    <w:rsid w:val="00CB5133"/>
    <w:rsid w:val="00CB6B08"/>
    <w:rsid w:val="00CC5026"/>
    <w:rsid w:val="00CC68D0"/>
    <w:rsid w:val="00CD4FE4"/>
    <w:rsid w:val="00CD5565"/>
    <w:rsid w:val="00CE0C38"/>
    <w:rsid w:val="00CE163A"/>
    <w:rsid w:val="00CE35C7"/>
    <w:rsid w:val="00CE481A"/>
    <w:rsid w:val="00CF6909"/>
    <w:rsid w:val="00D00859"/>
    <w:rsid w:val="00D03F9A"/>
    <w:rsid w:val="00D042E7"/>
    <w:rsid w:val="00D063A6"/>
    <w:rsid w:val="00D06D51"/>
    <w:rsid w:val="00D06DDA"/>
    <w:rsid w:val="00D07165"/>
    <w:rsid w:val="00D15CDC"/>
    <w:rsid w:val="00D16630"/>
    <w:rsid w:val="00D23DF8"/>
    <w:rsid w:val="00D24991"/>
    <w:rsid w:val="00D27E88"/>
    <w:rsid w:val="00D33165"/>
    <w:rsid w:val="00D34036"/>
    <w:rsid w:val="00D41E6F"/>
    <w:rsid w:val="00D44927"/>
    <w:rsid w:val="00D449A8"/>
    <w:rsid w:val="00D4515A"/>
    <w:rsid w:val="00D463DF"/>
    <w:rsid w:val="00D46C64"/>
    <w:rsid w:val="00D50255"/>
    <w:rsid w:val="00D54656"/>
    <w:rsid w:val="00D66520"/>
    <w:rsid w:val="00D7120D"/>
    <w:rsid w:val="00D731CF"/>
    <w:rsid w:val="00D7496C"/>
    <w:rsid w:val="00D76510"/>
    <w:rsid w:val="00D77E57"/>
    <w:rsid w:val="00D812DF"/>
    <w:rsid w:val="00D8259B"/>
    <w:rsid w:val="00D84AE9"/>
    <w:rsid w:val="00D8532F"/>
    <w:rsid w:val="00D85D24"/>
    <w:rsid w:val="00D86CAB"/>
    <w:rsid w:val="00D86F7F"/>
    <w:rsid w:val="00DA0009"/>
    <w:rsid w:val="00DA4138"/>
    <w:rsid w:val="00DB08E6"/>
    <w:rsid w:val="00DB152A"/>
    <w:rsid w:val="00DB4C98"/>
    <w:rsid w:val="00DC2A5C"/>
    <w:rsid w:val="00DD39C2"/>
    <w:rsid w:val="00DD6D64"/>
    <w:rsid w:val="00DD799E"/>
    <w:rsid w:val="00DE1404"/>
    <w:rsid w:val="00DE2AA2"/>
    <w:rsid w:val="00DE34CF"/>
    <w:rsid w:val="00DE56F9"/>
    <w:rsid w:val="00DE70FB"/>
    <w:rsid w:val="00DE75B4"/>
    <w:rsid w:val="00DF0DBE"/>
    <w:rsid w:val="00DF553B"/>
    <w:rsid w:val="00DF6C4C"/>
    <w:rsid w:val="00DF6FA9"/>
    <w:rsid w:val="00E13DB8"/>
    <w:rsid w:val="00E13F3D"/>
    <w:rsid w:val="00E16096"/>
    <w:rsid w:val="00E17E6F"/>
    <w:rsid w:val="00E3243C"/>
    <w:rsid w:val="00E34898"/>
    <w:rsid w:val="00E34ACD"/>
    <w:rsid w:val="00E37E10"/>
    <w:rsid w:val="00E44E84"/>
    <w:rsid w:val="00E5022D"/>
    <w:rsid w:val="00E539A8"/>
    <w:rsid w:val="00E53FCE"/>
    <w:rsid w:val="00E60C89"/>
    <w:rsid w:val="00E76289"/>
    <w:rsid w:val="00E77E0E"/>
    <w:rsid w:val="00E82B49"/>
    <w:rsid w:val="00E838F7"/>
    <w:rsid w:val="00E87339"/>
    <w:rsid w:val="00E966C1"/>
    <w:rsid w:val="00EA4889"/>
    <w:rsid w:val="00EB09B7"/>
    <w:rsid w:val="00EB2BF9"/>
    <w:rsid w:val="00EB432D"/>
    <w:rsid w:val="00EB65C5"/>
    <w:rsid w:val="00EB78CC"/>
    <w:rsid w:val="00EC0C2F"/>
    <w:rsid w:val="00EC14A8"/>
    <w:rsid w:val="00EC5590"/>
    <w:rsid w:val="00EE6C1C"/>
    <w:rsid w:val="00EE7D7C"/>
    <w:rsid w:val="00EF0B49"/>
    <w:rsid w:val="00EF2837"/>
    <w:rsid w:val="00EF62F1"/>
    <w:rsid w:val="00EF65ED"/>
    <w:rsid w:val="00F03C04"/>
    <w:rsid w:val="00F10EC4"/>
    <w:rsid w:val="00F14390"/>
    <w:rsid w:val="00F21BF6"/>
    <w:rsid w:val="00F25901"/>
    <w:rsid w:val="00F25D98"/>
    <w:rsid w:val="00F300FB"/>
    <w:rsid w:val="00F304F1"/>
    <w:rsid w:val="00F31E75"/>
    <w:rsid w:val="00F3271A"/>
    <w:rsid w:val="00F40222"/>
    <w:rsid w:val="00F41BD8"/>
    <w:rsid w:val="00F46ED5"/>
    <w:rsid w:val="00F47C30"/>
    <w:rsid w:val="00F51A4C"/>
    <w:rsid w:val="00F53480"/>
    <w:rsid w:val="00F54927"/>
    <w:rsid w:val="00F6124F"/>
    <w:rsid w:val="00F62542"/>
    <w:rsid w:val="00F71BE0"/>
    <w:rsid w:val="00F721B6"/>
    <w:rsid w:val="00F72594"/>
    <w:rsid w:val="00F77904"/>
    <w:rsid w:val="00F80BBF"/>
    <w:rsid w:val="00F85753"/>
    <w:rsid w:val="00F85BE2"/>
    <w:rsid w:val="00F86201"/>
    <w:rsid w:val="00F9010C"/>
    <w:rsid w:val="00F91A71"/>
    <w:rsid w:val="00F9456D"/>
    <w:rsid w:val="00F94884"/>
    <w:rsid w:val="00F94D9D"/>
    <w:rsid w:val="00F96C48"/>
    <w:rsid w:val="00F96F29"/>
    <w:rsid w:val="00FA338F"/>
    <w:rsid w:val="00FA41A8"/>
    <w:rsid w:val="00FA70D5"/>
    <w:rsid w:val="00FA7A83"/>
    <w:rsid w:val="00FB6386"/>
    <w:rsid w:val="00FC3208"/>
    <w:rsid w:val="00FC3FB5"/>
    <w:rsid w:val="00FD1D63"/>
    <w:rsid w:val="00FD3F7F"/>
    <w:rsid w:val="00FD79D2"/>
    <w:rsid w:val="00FE32F6"/>
    <w:rsid w:val="00FE3D2D"/>
    <w:rsid w:val="00FE4BC2"/>
    <w:rsid w:val="00FE7CF6"/>
    <w:rsid w:val="00FE7D36"/>
    <w:rsid w:val="00FF3588"/>
    <w:rsid w:val="00FF71AC"/>
    <w:rsid w:val="00FF78D4"/>
    <w:rsid w:val="00FF7B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C25E97"/>
    <w:rPr>
      <w:rFonts w:ascii="Times New Roman" w:eastAsia="Times New Roman" w:hAnsi="Times New Roman"/>
    </w:rPr>
  </w:style>
  <w:style w:type="character" w:customStyle="1" w:styleId="B2Char">
    <w:name w:val="B2 Char"/>
    <w:link w:val="B2"/>
    <w:locked/>
    <w:rsid w:val="00C25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3D-F1D0-4643-83A8-BEC3AB2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165</cp:revision>
  <cp:lastPrinted>1900-01-01T05:00:00Z</cp:lastPrinted>
  <dcterms:created xsi:type="dcterms:W3CDTF">2024-11-21T14:58:00Z</dcterms:created>
  <dcterms:modified xsi:type="dcterms:W3CDTF">2024-11-21T17:04:00Z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</Properties>
</file>