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3B97" w14:textId="30F9620B" w:rsidR="00E554E1" w:rsidRDefault="00E554E1" w:rsidP="00E554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955048"/>
      <w:bookmarkStart w:id="1" w:name="_Toc29991235"/>
      <w:bookmarkStart w:id="2" w:name="_Toc36555635"/>
      <w:bookmarkStart w:id="3" w:name="_Toc44497298"/>
      <w:bookmarkStart w:id="4" w:name="_Toc45107686"/>
      <w:bookmarkStart w:id="5" w:name="_Toc45901306"/>
      <w:bookmarkStart w:id="6" w:name="_Toc51850385"/>
      <w:bookmarkStart w:id="7" w:name="_Toc56693388"/>
      <w:bookmarkStart w:id="8" w:name="_Toc64446931"/>
      <w:bookmarkStart w:id="9" w:name="_Toc66286425"/>
      <w:bookmarkStart w:id="10" w:name="_Toc74151120"/>
      <w:bookmarkStart w:id="11" w:name="_Toc88653592"/>
      <w:bookmarkStart w:id="12" w:name="_Toc97903948"/>
      <w:bookmarkStart w:id="13" w:name="_Toc98867961"/>
      <w:bookmarkStart w:id="14" w:name="_Toc105174245"/>
      <w:bookmarkStart w:id="15" w:name="_Toc106109082"/>
      <w:bookmarkStart w:id="16" w:name="_Toc113824903"/>
      <w:bookmarkStart w:id="17" w:name="_Toc146227502"/>
      <w:bookmarkStart w:id="18" w:name="_Hlk149764326"/>
      <w:r>
        <w:rPr>
          <w:b/>
          <w:noProof/>
          <w:sz w:val="24"/>
        </w:rPr>
        <w:t>3GPP TSG-RAN WG3 #12</w:t>
      </w:r>
      <w:r w:rsidR="00B30A1F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59101D" w:rsidRPr="0059101D">
        <w:rPr>
          <w:b/>
          <w:iCs/>
          <w:noProof/>
          <w:sz w:val="28"/>
        </w:rPr>
        <w:t>R3-247857</w:t>
      </w:r>
    </w:p>
    <w:p w14:paraId="0108E0A2" w14:textId="25C06AE0" w:rsidR="00E554E1" w:rsidRDefault="00B30A1F" w:rsidP="00E554E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E554E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U.S.A.</w:t>
      </w:r>
      <w:r w:rsidR="00E554E1">
        <w:rPr>
          <w:b/>
          <w:noProof/>
          <w:sz w:val="24"/>
        </w:rPr>
        <w:t>, 1</w:t>
      </w:r>
      <w:r>
        <w:rPr>
          <w:b/>
          <w:noProof/>
          <w:sz w:val="24"/>
        </w:rPr>
        <w:t>8</w:t>
      </w:r>
      <w:r w:rsidR="00E554E1">
        <w:rPr>
          <w:b/>
          <w:noProof/>
          <w:sz w:val="24"/>
          <w:vertAlign w:val="superscript"/>
        </w:rPr>
        <w:t>th</w:t>
      </w:r>
      <w:r w:rsidR="00E554E1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22</w:t>
      </w:r>
      <w:r>
        <w:rPr>
          <w:b/>
          <w:noProof/>
          <w:sz w:val="24"/>
          <w:vertAlign w:val="superscript"/>
        </w:rPr>
        <w:t>nd</w:t>
      </w:r>
      <w:r w:rsidR="00E554E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E554E1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554E1" w14:paraId="70E266DC" w14:textId="77777777" w:rsidTr="009B6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52FC" w14:textId="77777777" w:rsidR="00E554E1" w:rsidRDefault="00E554E1" w:rsidP="009B6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554E1" w14:paraId="2D93B7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90FF02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554E1" w14:paraId="10D996F7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F6B0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B3B599A" w14:textId="77777777" w:rsidTr="009B6746">
        <w:tc>
          <w:tcPr>
            <w:tcW w:w="142" w:type="dxa"/>
            <w:tcBorders>
              <w:left w:val="single" w:sz="4" w:space="0" w:color="auto"/>
            </w:tcBorders>
          </w:tcPr>
          <w:p w14:paraId="068142C6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B4C85" w14:textId="4129BE11" w:rsidR="00E554E1" w:rsidRPr="00410371" w:rsidRDefault="00000000" w:rsidP="009B6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E3DE7">
                <w:rPr>
                  <w:b/>
                  <w:noProof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14:paraId="08E352B3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E86257" w14:textId="6CC4EAC9" w:rsidR="00E554E1" w:rsidRPr="00410371" w:rsidRDefault="00CE3DE7" w:rsidP="009B6746">
            <w:pPr>
              <w:pStyle w:val="CRCoverPage"/>
              <w:spacing w:after="0"/>
              <w:rPr>
                <w:noProof/>
              </w:rPr>
            </w:pPr>
            <w:r w:rsidRPr="00270979">
              <w:rPr>
                <w:b/>
                <w:noProof/>
                <w:sz w:val="28"/>
              </w:rPr>
              <w:t>1</w:t>
            </w:r>
            <w:r w:rsidR="0059101D">
              <w:rPr>
                <w:b/>
                <w:noProof/>
                <w:sz w:val="28"/>
              </w:rPr>
              <w:t>436</w:t>
            </w:r>
          </w:p>
        </w:tc>
        <w:tc>
          <w:tcPr>
            <w:tcW w:w="709" w:type="dxa"/>
          </w:tcPr>
          <w:p w14:paraId="551157C1" w14:textId="77777777" w:rsidR="00E554E1" w:rsidRDefault="00E554E1" w:rsidP="009B6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607124" w14:textId="59700D84" w:rsidR="00E554E1" w:rsidRPr="00410371" w:rsidRDefault="00E554E1" w:rsidP="00CA188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FE12661" w14:textId="77777777" w:rsidR="00E554E1" w:rsidRDefault="00E554E1" w:rsidP="009B6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8A28D5" w14:textId="20595425" w:rsidR="00E554E1" w:rsidRPr="00410371" w:rsidRDefault="00000000" w:rsidP="009B6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E3DE7" w:rsidRPr="00F064B0">
                <w:rPr>
                  <w:b/>
                  <w:noProof/>
                  <w:sz w:val="28"/>
                </w:rPr>
                <w:t>18.</w:t>
              </w:r>
              <w:r w:rsidR="00901D69">
                <w:rPr>
                  <w:b/>
                  <w:noProof/>
                  <w:sz w:val="28"/>
                </w:rPr>
                <w:t>3</w:t>
              </w:r>
              <w:r w:rsidR="00A35388">
                <w:rPr>
                  <w:b/>
                  <w:noProof/>
                  <w:sz w:val="28"/>
                </w:rPr>
                <w:t>.</w:t>
              </w:r>
              <w:r w:rsidR="00CE3DE7" w:rsidRPr="00F064B0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4D6C2A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3948E1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E95AAF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5D3855FD" w14:textId="77777777" w:rsidTr="009B6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03148E" w14:textId="77777777" w:rsidR="00E554E1" w:rsidRPr="00F25D98" w:rsidRDefault="00E554E1" w:rsidP="009B6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554E1" w14:paraId="3AA772FB" w14:textId="77777777" w:rsidTr="009B6746">
        <w:tc>
          <w:tcPr>
            <w:tcW w:w="9641" w:type="dxa"/>
            <w:gridSpan w:val="9"/>
          </w:tcPr>
          <w:p w14:paraId="5547B2E9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4F2D4F6" w14:textId="77777777" w:rsidR="00E554E1" w:rsidRDefault="00E554E1" w:rsidP="00E554E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554E1" w14:paraId="5AC6C88E" w14:textId="77777777" w:rsidTr="009B6746">
        <w:tc>
          <w:tcPr>
            <w:tcW w:w="2835" w:type="dxa"/>
          </w:tcPr>
          <w:p w14:paraId="32E0A9AD" w14:textId="77777777" w:rsidR="00E554E1" w:rsidRDefault="00E554E1" w:rsidP="009B6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FDA102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ABE013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BFFC44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3D7B7D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B772DA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E0C8E" w14:textId="52232943" w:rsidR="00E554E1" w:rsidRDefault="007D1B4B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1F48B0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87B8B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708DBB6" w14:textId="77777777" w:rsidR="00E554E1" w:rsidRDefault="00E554E1" w:rsidP="00E554E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554E1" w14:paraId="6CE019C6" w14:textId="77777777" w:rsidTr="009B6746">
        <w:tc>
          <w:tcPr>
            <w:tcW w:w="9640" w:type="dxa"/>
            <w:gridSpan w:val="11"/>
          </w:tcPr>
          <w:p w14:paraId="49E18CB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F84029" w14:textId="77777777" w:rsidTr="009B6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49C43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F8E1B8" w14:textId="07E06739" w:rsidR="00E554E1" w:rsidRDefault="008F4C21" w:rsidP="00013CFC">
            <w:pPr>
              <w:pStyle w:val="CRCoverPage"/>
              <w:spacing w:after="0"/>
            </w:pPr>
            <w:r>
              <w:t>I</w:t>
            </w:r>
            <w:r w:rsidRPr="008F4C21">
              <w:rPr>
                <w:rFonts w:hint="eastAsia"/>
              </w:rPr>
              <w:t>ntroduction of Network Energy Saving Enhancement</w:t>
            </w:r>
          </w:p>
        </w:tc>
      </w:tr>
      <w:tr w:rsidR="00E554E1" w14:paraId="4A41C0D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0C2497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88917A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82978AC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790224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7F77F3" w14:textId="3A30906D" w:rsidR="00E554E1" w:rsidRPr="00EB0A09" w:rsidRDefault="00000000" w:rsidP="00013CFC">
            <w:pPr>
              <w:pStyle w:val="CRCoverPage"/>
              <w:spacing w:after="0"/>
              <w:rPr>
                <w:noProof/>
                <w:highlight w:val="yellow"/>
              </w:rPr>
            </w:pPr>
            <w:r w:rsidRPr="00EB0A09">
              <w:rPr>
                <w:highlight w:val="yellow"/>
              </w:rPr>
              <w:fldChar w:fldCharType="begin"/>
            </w:r>
            <w:r w:rsidRPr="00EB0A09">
              <w:rPr>
                <w:highlight w:val="yellow"/>
              </w:rPr>
              <w:instrText xml:space="preserve"> DOCPROPERTY  SourceIfWg  \* MERGEFORMAT </w:instrText>
            </w:r>
            <w:r w:rsidRPr="00EB0A09">
              <w:rPr>
                <w:highlight w:val="yellow"/>
              </w:rPr>
              <w:fldChar w:fldCharType="separate"/>
            </w:r>
            <w:r w:rsidR="00013CFC" w:rsidRPr="00EB0A09">
              <w:t>Ericsson,</w:t>
            </w:r>
            <w:r w:rsidR="00013CFC" w:rsidRPr="00A35388">
              <w:t xml:space="preserve"> </w:t>
            </w:r>
            <w:r w:rsidR="008F4C21">
              <w:t>Huawei</w:t>
            </w:r>
            <w:r w:rsidRPr="00EB0A09">
              <w:rPr>
                <w:noProof/>
                <w:highlight w:val="yellow"/>
              </w:rPr>
              <w:fldChar w:fldCharType="end"/>
            </w:r>
          </w:p>
        </w:tc>
      </w:tr>
      <w:tr w:rsidR="00E554E1" w14:paraId="5C6335BF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1A073EB2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FCEED5" w14:textId="69E0C39E" w:rsidR="00E554E1" w:rsidRDefault="00013CFC" w:rsidP="00013CFC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E554E1" w14:paraId="28C644E5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511CE7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2A31D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1DC733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94DC58E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A0B38D" w14:textId="7FEDBB7B" w:rsidR="00E554E1" w:rsidRDefault="008F4C21" w:rsidP="00013CFC">
            <w:pPr>
              <w:pStyle w:val="CRCoverPage"/>
              <w:spacing w:after="0"/>
              <w:rPr>
                <w:noProof/>
              </w:rPr>
            </w:pPr>
            <w:r w:rsidRPr="008F4C21">
              <w:rPr>
                <w:noProof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0B14EF55" w14:textId="77777777" w:rsidR="00E554E1" w:rsidRDefault="00E554E1" w:rsidP="009B6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2E51D1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0592C6" w14:textId="1E842A2E" w:rsidR="00E554E1" w:rsidRDefault="00013CFC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EB0A09">
              <w:t>11</w:t>
            </w:r>
            <w:r>
              <w:t>-</w:t>
            </w:r>
            <w:r w:rsidR="008F4C21">
              <w:t>21</w:t>
            </w:r>
          </w:p>
        </w:tc>
      </w:tr>
      <w:tr w:rsidR="00E554E1" w14:paraId="3EA9E761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713D1B8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554735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9953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FD69F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D6272D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1827923E" w14:textId="77777777" w:rsidTr="009B6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1E3BCC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E8C67D" w14:textId="4CCE06A9" w:rsidR="00E554E1" w:rsidRDefault="008F4C21" w:rsidP="009B6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13B141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83F098" w14:textId="77777777" w:rsidR="00E554E1" w:rsidRDefault="00E554E1" w:rsidP="009B6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B1B2DD" w14:textId="3057EC01" w:rsidR="00E554E1" w:rsidRDefault="00F17592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41AC0">
              <w:t>9</w:t>
            </w:r>
          </w:p>
        </w:tc>
      </w:tr>
      <w:tr w:rsidR="00E554E1" w14:paraId="322D2477" w14:textId="77777777" w:rsidTr="009B6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2212B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34C72D" w14:textId="77777777" w:rsidR="00E554E1" w:rsidRDefault="00E554E1" w:rsidP="009B6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AC9FB3E" w14:textId="77777777" w:rsidR="00E554E1" w:rsidRDefault="00E554E1" w:rsidP="009B6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B83099" w14:textId="77777777" w:rsidR="00E554E1" w:rsidRPr="007C2097" w:rsidRDefault="00E554E1" w:rsidP="009B6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554E1" w14:paraId="1FF46D69" w14:textId="77777777" w:rsidTr="009B6746">
        <w:tc>
          <w:tcPr>
            <w:tcW w:w="1843" w:type="dxa"/>
          </w:tcPr>
          <w:p w14:paraId="08DCBCA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3D2656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06DF4ACB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16298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52651A" w14:textId="33CBF653" w:rsidR="008F4C21" w:rsidRDefault="00F41AC0" w:rsidP="008F4C21">
            <w:pPr>
              <w:pStyle w:val="CRCoverPage"/>
              <w:spacing w:after="0"/>
              <w:rPr>
                <w:noProof/>
              </w:rPr>
            </w:pPr>
            <w:r>
              <w:t xml:space="preserve">The specification should support </w:t>
            </w:r>
            <w:proofErr w:type="spellStart"/>
            <w:r>
              <w:t>Rel</w:t>
            </w:r>
            <w:proofErr w:type="spellEnd"/>
            <w:r>
              <w:t xml:space="preserve"> 1</w:t>
            </w:r>
            <w:r>
              <w:t xml:space="preserve">9 </w:t>
            </w:r>
            <w:r>
              <w:t>Network Energy Saving</w:t>
            </w:r>
            <w:r>
              <w:t xml:space="preserve"> Enhancement.</w:t>
            </w:r>
          </w:p>
          <w:p w14:paraId="104374AA" w14:textId="16E25DEF" w:rsidR="00E554E1" w:rsidRDefault="00E554E1" w:rsidP="00813F7D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18D1C056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5079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410E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74D629D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C6AF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556BAF" w14:textId="750EAFDA" w:rsidR="00CE5C0F" w:rsidRDefault="00CE5C0F" w:rsidP="00682D58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>Introduce</w:t>
            </w:r>
            <w:r w:rsidR="00682D58">
              <w:rPr>
                <w:lang w:val="da-DK"/>
              </w:rPr>
              <w:t xml:space="preserve"> </w:t>
            </w:r>
            <w:r w:rsidR="00F41AC0">
              <w:rPr>
                <w:lang w:val="da-DK"/>
              </w:rPr>
              <w:t xml:space="preserve">one new class 1 procedure &lt;Name FFS&gt; </w:t>
            </w:r>
            <w:r>
              <w:rPr>
                <w:lang w:val="da-DK"/>
              </w:rPr>
              <w:t>for UL WUS Configuration Information providion from NES Cell gNB to Cell A gNB.</w:t>
            </w:r>
          </w:p>
          <w:p w14:paraId="64578417" w14:textId="77777777" w:rsidR="00CE5C0F" w:rsidRDefault="00CE5C0F" w:rsidP="00682D58">
            <w:pPr>
              <w:pStyle w:val="CRCoverPage"/>
              <w:spacing w:after="0"/>
              <w:rPr>
                <w:lang w:val="da-DK"/>
              </w:rPr>
            </w:pPr>
          </w:p>
          <w:p w14:paraId="3CF3E1F6" w14:textId="27C559C2" w:rsidR="00E554E1" w:rsidRDefault="00CE5C0F" w:rsidP="00682D58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Introduce </w:t>
            </w:r>
            <w:r w:rsidR="00F41AC0">
              <w:rPr>
                <w:lang w:val="da-DK"/>
              </w:rPr>
              <w:t>one new class 2 procedure &lt;Name FFS&gt;</w:t>
            </w:r>
            <w:r>
              <w:rPr>
                <w:lang w:val="da-DK"/>
              </w:rPr>
              <w:t xml:space="preserve"> for Cell A gNB to NES Cell gNB.</w:t>
            </w:r>
          </w:p>
          <w:p w14:paraId="5A2FBF99" w14:textId="1029AC7B" w:rsidR="00821235" w:rsidRPr="008F4C21" w:rsidRDefault="00821235" w:rsidP="007809EF">
            <w:pPr>
              <w:spacing w:after="0"/>
              <w:rPr>
                <w:rFonts w:ascii="Arial" w:eastAsia="SimSun" w:hAnsi="Arial"/>
                <w:u w:val="single"/>
                <w:lang w:eastAsia="zh-CN"/>
              </w:rPr>
            </w:pPr>
          </w:p>
        </w:tc>
      </w:tr>
      <w:tr w:rsidR="00E554E1" w14:paraId="5C27ADD4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F43F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AE48B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2796E3A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447DD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CD3E2" w14:textId="0C40D7C3" w:rsidR="00E554E1" w:rsidRDefault="00682D58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for Rel-1</w:t>
            </w:r>
            <w:r w:rsidR="008F4C21">
              <w:rPr>
                <w:noProof/>
              </w:rPr>
              <w:t>9 Network Energy Saving Enhancement.</w:t>
            </w:r>
          </w:p>
        </w:tc>
      </w:tr>
      <w:tr w:rsidR="00E554E1" w14:paraId="222B47AC" w14:textId="77777777" w:rsidTr="009B6746">
        <w:tc>
          <w:tcPr>
            <w:tcW w:w="2694" w:type="dxa"/>
            <w:gridSpan w:val="2"/>
          </w:tcPr>
          <w:p w14:paraId="47867AD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D2366CC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8F3D71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6967B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BD2707" w14:textId="2360C6CD" w:rsidR="00E554E1" w:rsidRDefault="00682D58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</w:t>
            </w:r>
            <w:r w:rsidR="00244F91">
              <w:rPr>
                <w:noProof/>
              </w:rPr>
              <w:t>x,x, 8.x..x.1, 8.x.x.2, 8.x.x.3, 8.x.x.4</w:t>
            </w:r>
            <w:r w:rsidR="008D565E">
              <w:rPr>
                <w:noProof/>
              </w:rPr>
              <w:t>, 8.x.y, 8.x.y.1, 8.x.y.2, 8.x.y.3, 8.x.y.4</w:t>
            </w:r>
          </w:p>
        </w:tc>
      </w:tr>
      <w:tr w:rsidR="00E554E1" w14:paraId="2DE1C3A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4E24F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DAA46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8388ED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AEAE1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891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E4F88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1FC763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30E11B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54E1" w14:paraId="185C818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CDAE1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9D9C13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9634F" w14:textId="52B77E96" w:rsidR="00E554E1" w:rsidRDefault="008D565E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E3C8CE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B7175" w14:textId="39D96B75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D565E">
              <w:rPr>
                <w:noProof/>
              </w:rPr>
              <w:t xml:space="preserve"> 38.473</w:t>
            </w:r>
            <w:r>
              <w:rPr>
                <w:noProof/>
              </w:rPr>
              <w:t xml:space="preserve"> CR</w:t>
            </w:r>
            <w:r w:rsidR="008D565E">
              <w:rPr>
                <w:noProof/>
              </w:rPr>
              <w:t xml:space="preserve"> 1531</w:t>
            </w:r>
          </w:p>
        </w:tc>
      </w:tr>
      <w:tr w:rsidR="00E554E1" w14:paraId="74BBCD5F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2D53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1A7466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04998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6440C35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952BB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6CA982F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29BF0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E52BB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CAEA0A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0816450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F2335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58B116B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1284E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80F12C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60B7FE67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1AD12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95AAA" w14:textId="77777777" w:rsidR="00E554E1" w:rsidRDefault="00E554E1" w:rsidP="009B6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54E1" w:rsidRPr="008863B9" w14:paraId="0AA1CC20" w14:textId="77777777" w:rsidTr="009B6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79CAC" w14:textId="77777777" w:rsidR="00E554E1" w:rsidRPr="008863B9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32317F" w14:textId="77777777" w:rsidR="00E554E1" w:rsidRPr="008863B9" w:rsidRDefault="00E554E1" w:rsidP="009B6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54E1" w14:paraId="4F0CD582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0AC2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A68A2" w14:textId="77777777" w:rsidR="00E554E1" w:rsidRDefault="00E554E1" w:rsidP="009B6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A67C115" w14:textId="77777777" w:rsidR="00E554E1" w:rsidRDefault="00E554E1" w:rsidP="00E554E1">
      <w:pPr>
        <w:pStyle w:val="CRCoverPage"/>
        <w:spacing w:after="0"/>
        <w:rPr>
          <w:noProof/>
          <w:sz w:val="8"/>
          <w:szCs w:val="8"/>
        </w:rPr>
      </w:pPr>
    </w:p>
    <w:p w14:paraId="69363F6B" w14:textId="77777777" w:rsidR="00E554E1" w:rsidRDefault="00E554E1" w:rsidP="00D2621A">
      <w:pPr>
        <w:pStyle w:val="Heading3"/>
        <w:sectPr w:rsidR="00E554E1" w:rsidSect="00575722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E3633E" w14:textId="2A857CBC" w:rsidR="001616DE" w:rsidRPr="001616DE" w:rsidRDefault="001616DE" w:rsidP="001616DE">
      <w:pPr>
        <w:rPr>
          <w:ins w:id="19" w:author="Ericsson" w:date="2024-11-21T20:41:00Z"/>
          <w:b/>
          <w:bCs/>
          <w:color w:val="FF0000"/>
          <w:lang w:val="en-US"/>
        </w:rPr>
      </w:pPr>
      <w:bookmarkStart w:id="20" w:name="_Toc20955156"/>
      <w:bookmarkStart w:id="21" w:name="_Toc29991351"/>
      <w:bookmarkStart w:id="22" w:name="_Toc36555751"/>
      <w:bookmarkStart w:id="23" w:name="_Toc44497429"/>
      <w:bookmarkStart w:id="24" w:name="_Toc45107817"/>
      <w:bookmarkStart w:id="25" w:name="_Toc45901437"/>
      <w:bookmarkStart w:id="26" w:name="_Toc51850516"/>
      <w:bookmarkStart w:id="27" w:name="_Toc56693519"/>
      <w:bookmarkStart w:id="28" w:name="_Toc64447062"/>
      <w:bookmarkStart w:id="29" w:name="_Toc66286556"/>
      <w:bookmarkStart w:id="30" w:name="_Toc74151251"/>
      <w:bookmarkStart w:id="31" w:name="_Toc88653723"/>
      <w:bookmarkStart w:id="32" w:name="_Toc97904079"/>
      <w:bookmarkStart w:id="33" w:name="_Toc98868123"/>
      <w:bookmarkStart w:id="34" w:name="_Toc105174407"/>
      <w:bookmarkStart w:id="35" w:name="_Toc106109244"/>
      <w:bookmarkStart w:id="36" w:name="_Toc113825065"/>
      <w:bookmarkStart w:id="37" w:name="_Toc1559597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ins w:id="38" w:author="Ericsson" w:date="2024-11-21T20:40:00Z">
        <w:r w:rsidRPr="001616DE">
          <w:rPr>
            <w:b/>
            <w:bCs/>
            <w:color w:val="FF0000"/>
            <w:lang w:val="en-US"/>
          </w:rPr>
          <w:lastRenderedPageBreak/>
          <w:t xml:space="preserve">Editor Note: </w:t>
        </w:r>
      </w:ins>
      <w:ins w:id="39" w:author="Ericsson" w:date="2024-11-21T20:41:00Z">
        <w:r w:rsidRPr="001616DE">
          <w:rPr>
            <w:b/>
            <w:bCs/>
            <w:color w:val="FF0000"/>
            <w:lang w:val="en-US"/>
          </w:rPr>
          <w:t xml:space="preserve">The </w:t>
        </w:r>
        <w:r w:rsidRPr="001616DE">
          <w:rPr>
            <w:b/>
            <w:bCs/>
            <w:color w:val="FF0000"/>
            <w:lang w:val="en-US"/>
          </w:rPr>
          <w:t xml:space="preserve">procedure, </w:t>
        </w:r>
        <w:r w:rsidRPr="001616DE">
          <w:rPr>
            <w:b/>
            <w:bCs/>
            <w:color w:val="FF0000"/>
            <w:lang w:val="en-US"/>
          </w:rPr>
          <w:t xml:space="preserve">message </w:t>
        </w:r>
        <w:r w:rsidRPr="001616DE">
          <w:rPr>
            <w:b/>
            <w:bCs/>
            <w:color w:val="FF0000"/>
            <w:lang w:val="en-US"/>
          </w:rPr>
          <w:t xml:space="preserve">and the IE </w:t>
        </w:r>
        <w:r w:rsidRPr="001616DE">
          <w:rPr>
            <w:b/>
            <w:bCs/>
            <w:color w:val="FF0000"/>
            <w:lang w:val="en-US"/>
          </w:rPr>
          <w:t>name</w:t>
        </w:r>
        <w:r w:rsidRPr="001616DE">
          <w:rPr>
            <w:b/>
            <w:bCs/>
            <w:color w:val="FF0000"/>
            <w:lang w:val="en-US"/>
          </w:rPr>
          <w:t>s</w:t>
        </w:r>
        <w:r w:rsidRPr="001616DE">
          <w:rPr>
            <w:b/>
            <w:bCs/>
            <w:color w:val="FF0000"/>
            <w:lang w:val="en-US"/>
          </w:rPr>
          <w:t xml:space="preserve"> </w:t>
        </w:r>
        <w:r w:rsidRPr="001616DE">
          <w:rPr>
            <w:b/>
            <w:bCs/>
            <w:color w:val="FF0000"/>
            <w:lang w:val="en-US"/>
          </w:rPr>
          <w:t>are</w:t>
        </w:r>
        <w:r w:rsidRPr="001616DE">
          <w:rPr>
            <w:b/>
            <w:bCs/>
            <w:color w:val="FF0000"/>
            <w:lang w:val="en-US"/>
          </w:rPr>
          <w:t xml:space="preserve"> </w:t>
        </w:r>
        <w:proofErr w:type="gramStart"/>
        <w:r w:rsidRPr="001616DE">
          <w:rPr>
            <w:b/>
            <w:bCs/>
            <w:color w:val="FF0000"/>
            <w:lang w:val="en-US"/>
          </w:rPr>
          <w:t>FFS</w:t>
        </w:r>
        <w:proofErr w:type="gramEnd"/>
      </w:ins>
    </w:p>
    <w:p w14:paraId="24C92E2F" w14:textId="48632913" w:rsidR="001616DE" w:rsidRPr="001616DE" w:rsidRDefault="001616DE" w:rsidP="001616DE">
      <w:pPr>
        <w:pStyle w:val="Heading3"/>
        <w:ind w:left="0" w:firstLine="0"/>
        <w:rPr>
          <w:ins w:id="40" w:author="Ericsson" w:date="2024-11-21T20:40:00Z"/>
          <w:sz w:val="20"/>
          <w:lang w:val="en-US"/>
        </w:rPr>
      </w:pPr>
    </w:p>
    <w:p w14:paraId="28DB5CF6" w14:textId="38580BCB" w:rsidR="001616DE" w:rsidRPr="004D0133" w:rsidRDefault="001616DE" w:rsidP="001616DE">
      <w:pPr>
        <w:pStyle w:val="Heading3"/>
        <w:rPr>
          <w:ins w:id="41" w:author="Ericsson" w:date="2024-11-21T20:39:00Z"/>
          <w:lang w:val="en-US"/>
        </w:rPr>
      </w:pPr>
      <w:ins w:id="42" w:author="Ericsson" w:date="2024-11-21T20:39:00Z">
        <w:r w:rsidRPr="004D0133">
          <w:rPr>
            <w:lang w:val="en-US"/>
          </w:rPr>
          <w:t>8.x.x</w:t>
        </w:r>
        <w:r w:rsidRPr="004D0133">
          <w:rPr>
            <w:lang w:val="en-US"/>
          </w:rPr>
          <w:tab/>
        </w:r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r w:rsidRPr="00225FE1">
          <w:rPr>
            <w:highlight w:val="yellow"/>
            <w:lang w:val="en-US" w:eastAsia="ja-JP"/>
          </w:rPr>
          <w:t>UL WUS Configuration Provision</w:t>
        </w:r>
        <w:r>
          <w:rPr>
            <w:lang w:val="en-US" w:eastAsia="ja-JP"/>
          </w:rPr>
          <w:t xml:space="preserve"> </w:t>
        </w:r>
        <w:r w:rsidRPr="00C61034">
          <w:rPr>
            <w:highlight w:val="yellow"/>
            <w:lang w:val="en-US" w:eastAsia="ja-JP"/>
          </w:rPr>
          <w:t>(FFS)</w:t>
        </w:r>
      </w:ins>
    </w:p>
    <w:p w14:paraId="028A0A09" w14:textId="77777777" w:rsidR="001616DE" w:rsidRPr="004D0133" w:rsidRDefault="001616DE" w:rsidP="001616DE">
      <w:pPr>
        <w:pStyle w:val="Heading4"/>
        <w:rPr>
          <w:ins w:id="43" w:author="Ericsson" w:date="2024-11-21T20:39:00Z"/>
          <w:lang w:val="en-US"/>
        </w:rPr>
      </w:pPr>
      <w:bookmarkStart w:id="44" w:name="_CR8_4_3_1"/>
      <w:bookmarkStart w:id="45" w:name="_Toc20955157"/>
      <w:bookmarkStart w:id="46" w:name="_Toc29991352"/>
      <w:bookmarkStart w:id="47" w:name="_Toc36555752"/>
      <w:bookmarkStart w:id="48" w:name="_Toc44497430"/>
      <w:bookmarkStart w:id="49" w:name="_Toc45107818"/>
      <w:bookmarkStart w:id="50" w:name="_Toc45901438"/>
      <w:bookmarkStart w:id="51" w:name="_Toc51850517"/>
      <w:bookmarkStart w:id="52" w:name="_Toc56693520"/>
      <w:bookmarkStart w:id="53" w:name="_Toc64447063"/>
      <w:bookmarkStart w:id="54" w:name="_Toc66286557"/>
      <w:bookmarkStart w:id="55" w:name="_Toc74151252"/>
      <w:bookmarkStart w:id="56" w:name="_Toc88653724"/>
      <w:bookmarkStart w:id="57" w:name="_Toc97904080"/>
      <w:bookmarkStart w:id="58" w:name="_Toc98868124"/>
      <w:bookmarkStart w:id="59" w:name="_Toc105174408"/>
      <w:bookmarkStart w:id="60" w:name="_Toc106109245"/>
      <w:bookmarkStart w:id="61" w:name="_Toc113825066"/>
      <w:bookmarkStart w:id="62" w:name="_Toc155959726"/>
      <w:bookmarkEnd w:id="44"/>
      <w:ins w:id="63" w:author="Ericsson" w:date="2024-11-21T20:39:00Z">
        <w:r w:rsidRPr="004D0133">
          <w:rPr>
            <w:lang w:val="en-US"/>
          </w:rPr>
          <w:t>8.x.x.1</w:t>
        </w:r>
        <w:r w:rsidRPr="004D0133">
          <w:rPr>
            <w:lang w:val="en-US"/>
          </w:rPr>
          <w:tab/>
          <w:t>General</w:t>
        </w:r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</w:ins>
    </w:p>
    <w:p w14:paraId="04AFA562" w14:textId="77777777" w:rsidR="001616DE" w:rsidRPr="00540D8C" w:rsidRDefault="001616DE" w:rsidP="001616DE">
      <w:pPr>
        <w:rPr>
          <w:ins w:id="64" w:author="Ericsson" w:date="2024-11-21T20:39:00Z"/>
          <w:rFonts w:cs="Arial"/>
          <w:lang w:val="en-US"/>
        </w:rPr>
      </w:pPr>
      <w:ins w:id="65" w:author="Ericsson" w:date="2024-11-21T20:39:00Z">
        <w:r w:rsidRPr="00E554DF">
          <w:rPr>
            <w:rFonts w:cs="Arial"/>
            <w:lang w:val="en-US"/>
          </w:rPr>
          <w:t xml:space="preserve">The purpose of the </w:t>
        </w:r>
        <w:bookmarkStart w:id="66" w:name="_Hlk177717514"/>
        <w:r w:rsidRPr="00E554DF">
          <w:rPr>
            <w:lang w:val="en-US" w:eastAsia="ja-JP"/>
          </w:rPr>
          <w:t>UL WUS Configuration Provision</w:t>
        </w:r>
        <w:r w:rsidRPr="00E554DF">
          <w:rPr>
            <w:rFonts w:cs="Arial"/>
            <w:lang w:val="en-US"/>
          </w:rPr>
          <w:t xml:space="preserve"> procedure </w:t>
        </w:r>
        <w:bookmarkEnd w:id="66"/>
        <w:r w:rsidRPr="00E554DF">
          <w:rPr>
            <w:rFonts w:cs="Arial"/>
            <w:lang w:val="en-US"/>
          </w:rPr>
          <w:t xml:space="preserve">is to enable an </w:t>
        </w:r>
        <w:r w:rsidRPr="00E554DF">
          <w:rPr>
            <w:lang w:val="en-US"/>
          </w:rPr>
          <w:t>NG-RAN node</w:t>
        </w:r>
        <w:r w:rsidRPr="00E554DF">
          <w:rPr>
            <w:vertAlign w:val="subscript"/>
            <w:lang w:val="en-US"/>
          </w:rPr>
          <w:t>1</w:t>
        </w:r>
        <w:r w:rsidRPr="00E554DF">
          <w:rPr>
            <w:lang w:val="en-US"/>
          </w:rPr>
          <w:t xml:space="preserve"> </w:t>
        </w:r>
        <w:r w:rsidRPr="00E554DF">
          <w:rPr>
            <w:rFonts w:cs="Arial"/>
            <w:lang w:val="en-US"/>
          </w:rPr>
          <w:t>to provide UL WUS configuration information to NG-RAN node</w:t>
        </w:r>
        <w:r w:rsidRPr="00E554DF">
          <w:rPr>
            <w:rFonts w:cs="Arial"/>
            <w:vertAlign w:val="subscript"/>
            <w:lang w:val="en-US"/>
          </w:rPr>
          <w:t>2</w:t>
        </w:r>
        <w:r w:rsidRPr="00E554DF">
          <w:rPr>
            <w:rFonts w:cs="Arial"/>
            <w:lang w:val="en-US"/>
          </w:rPr>
          <w:t xml:space="preserve"> </w:t>
        </w:r>
        <w:r w:rsidRPr="00540D8C">
          <w:rPr>
            <w:rFonts w:cs="Arial"/>
            <w:highlight w:val="yellow"/>
            <w:lang w:val="en-US"/>
          </w:rPr>
          <w:t xml:space="preserve">and request </w:t>
        </w:r>
        <w:r w:rsidRPr="00540D8C">
          <w:rPr>
            <w:highlight w:val="yellow"/>
            <w:lang w:val="en-US"/>
          </w:rPr>
          <w:t xml:space="preserve">NG-RAN node2 </w:t>
        </w:r>
        <w:r w:rsidRPr="00540D8C">
          <w:rPr>
            <w:rFonts w:cs="Arial"/>
            <w:highlight w:val="yellow"/>
            <w:lang w:val="en-US"/>
          </w:rPr>
          <w:t>to transmit UL WUS configuration information (FFS)</w:t>
        </w:r>
      </w:ins>
    </w:p>
    <w:p w14:paraId="6168573A" w14:textId="77777777" w:rsidR="001616DE" w:rsidRPr="00D243EB" w:rsidRDefault="001616DE" w:rsidP="001616DE">
      <w:pPr>
        <w:rPr>
          <w:ins w:id="67" w:author="Ericsson" w:date="2024-11-21T20:39:00Z"/>
          <w:rFonts w:cs="Arial"/>
          <w:lang w:val="en-US"/>
        </w:rPr>
      </w:pPr>
      <w:ins w:id="68" w:author="Ericsson" w:date="2024-11-21T20:39:00Z">
        <w:r w:rsidRPr="00540D8C">
          <w:rPr>
            <w:rFonts w:cs="Arial"/>
            <w:highlight w:val="yellow"/>
            <w:lang w:val="en-US"/>
          </w:rPr>
          <w:t>The procedure is also used to enable an NG-RAN node</w:t>
        </w:r>
        <w:r w:rsidRPr="00E554DF">
          <w:rPr>
            <w:rFonts w:cs="Arial"/>
            <w:highlight w:val="yellow"/>
            <w:vertAlign w:val="subscript"/>
            <w:lang w:val="en-US"/>
          </w:rPr>
          <w:t>1</w:t>
        </w:r>
        <w:r w:rsidRPr="00540D8C">
          <w:rPr>
            <w:rFonts w:cs="Arial"/>
            <w:highlight w:val="yellow"/>
            <w:lang w:val="en-US"/>
          </w:rPr>
          <w:t xml:space="preserve"> to request NG-RAN node</w:t>
        </w:r>
        <w:r w:rsidRPr="00E554DF">
          <w:rPr>
            <w:rFonts w:cs="Arial"/>
            <w:highlight w:val="yellow"/>
            <w:vertAlign w:val="subscript"/>
            <w:lang w:val="en-US"/>
          </w:rPr>
          <w:t>2</w:t>
        </w:r>
        <w:r w:rsidRPr="00540D8C">
          <w:rPr>
            <w:rFonts w:cs="Arial"/>
            <w:highlight w:val="yellow"/>
            <w:lang w:val="en-US"/>
          </w:rPr>
          <w:t xml:space="preserve"> to discontinue transmission of UL WUS configuration.</w:t>
        </w:r>
        <w:r w:rsidRPr="00540D8C">
          <w:rPr>
            <w:rFonts w:cs="Arial"/>
            <w:lang w:val="en-US"/>
          </w:rPr>
          <w:t xml:space="preserve">  </w:t>
        </w:r>
        <w:r w:rsidRPr="00540D8C">
          <w:rPr>
            <w:rFonts w:cs="Arial"/>
            <w:highlight w:val="yellow"/>
            <w:lang w:val="en-US"/>
          </w:rPr>
          <w:t>(FFS)</w:t>
        </w:r>
      </w:ins>
    </w:p>
    <w:p w14:paraId="7AE7267F" w14:textId="7335A26C" w:rsidR="001616DE" w:rsidRPr="00D243EB" w:rsidRDefault="001616DE" w:rsidP="00CE5C0F">
      <w:pPr>
        <w:tabs>
          <w:tab w:val="left" w:pos="8860"/>
        </w:tabs>
        <w:rPr>
          <w:ins w:id="69" w:author="Ericsson" w:date="2024-11-21T20:39:00Z"/>
          <w:color w:val="00B050"/>
          <w:lang w:val="en-US"/>
        </w:rPr>
      </w:pPr>
      <w:ins w:id="70" w:author="Ericsson" w:date="2024-11-21T20:39:00Z">
        <w:r w:rsidRPr="00F21449">
          <w:rPr>
            <w:lang w:val="en-US"/>
          </w:rPr>
          <w:t xml:space="preserve">The procedure uses </w:t>
        </w:r>
        <w:proofErr w:type="gramStart"/>
        <w:r w:rsidRPr="00F21449">
          <w:rPr>
            <w:lang w:val="en-US" w:eastAsia="zh-CN"/>
          </w:rPr>
          <w:t>non</w:t>
        </w:r>
      </w:ins>
      <w:r w:rsidR="00F21449" w:rsidRPr="00F21449">
        <w:rPr>
          <w:lang w:val="en-US" w:eastAsia="zh-CN"/>
        </w:rPr>
        <w:t xml:space="preserve"> </w:t>
      </w:r>
      <w:ins w:id="71" w:author="Ericsson" w:date="2024-11-21T20:39:00Z">
        <w:r w:rsidRPr="00F21449">
          <w:rPr>
            <w:lang w:val="en-US" w:eastAsia="zh-CN"/>
          </w:rPr>
          <w:t>UE</w:t>
        </w:r>
        <w:proofErr w:type="gramEnd"/>
        <w:r w:rsidRPr="00F21449">
          <w:rPr>
            <w:lang w:val="en-US" w:eastAsia="zh-CN"/>
          </w:rPr>
          <w:t>-associated signaling</w:t>
        </w:r>
        <w:r w:rsidRPr="00F21449">
          <w:rPr>
            <w:lang w:val="en-US"/>
          </w:rPr>
          <w:t>.</w:t>
        </w:r>
      </w:ins>
      <w:r w:rsidR="00CE5C0F">
        <w:rPr>
          <w:color w:val="00B050"/>
          <w:lang w:val="en-US"/>
        </w:rPr>
        <w:tab/>
      </w:r>
    </w:p>
    <w:p w14:paraId="10BCD046" w14:textId="77777777" w:rsidR="001616DE" w:rsidRPr="00225FE1" w:rsidRDefault="001616DE" w:rsidP="001616DE">
      <w:pPr>
        <w:pStyle w:val="Heading4"/>
        <w:rPr>
          <w:ins w:id="72" w:author="Ericsson" w:date="2024-11-21T20:39:00Z"/>
          <w:lang w:val="en-US"/>
        </w:rPr>
      </w:pPr>
      <w:bookmarkStart w:id="73" w:name="_CR8_4_3_2"/>
      <w:bookmarkStart w:id="74" w:name="_Toc20955158"/>
      <w:bookmarkStart w:id="75" w:name="_Toc29991353"/>
      <w:bookmarkStart w:id="76" w:name="_Toc36555753"/>
      <w:bookmarkStart w:id="77" w:name="_Toc44497431"/>
      <w:bookmarkStart w:id="78" w:name="_Toc45107819"/>
      <w:bookmarkStart w:id="79" w:name="_Toc45901439"/>
      <w:bookmarkStart w:id="80" w:name="_Toc51850518"/>
      <w:bookmarkStart w:id="81" w:name="_Toc56693521"/>
      <w:bookmarkStart w:id="82" w:name="_Toc64447064"/>
      <w:bookmarkStart w:id="83" w:name="_Toc66286558"/>
      <w:bookmarkStart w:id="84" w:name="_Toc74151253"/>
      <w:bookmarkStart w:id="85" w:name="_Toc88653725"/>
      <w:bookmarkStart w:id="86" w:name="_Toc97904081"/>
      <w:bookmarkStart w:id="87" w:name="_Toc98868125"/>
      <w:bookmarkStart w:id="88" w:name="_Toc105174409"/>
      <w:bookmarkStart w:id="89" w:name="_Toc106109246"/>
      <w:bookmarkStart w:id="90" w:name="_Toc113825067"/>
      <w:bookmarkStart w:id="91" w:name="_Toc155959727"/>
      <w:bookmarkEnd w:id="73"/>
      <w:ins w:id="92" w:author="Ericsson" w:date="2024-11-21T20:39:00Z">
        <w:r w:rsidRPr="00225FE1">
          <w:rPr>
            <w:lang w:val="en-US"/>
          </w:rPr>
          <w:t>8.x.x.2</w:t>
        </w:r>
        <w:r w:rsidRPr="00225FE1">
          <w:rPr>
            <w:lang w:val="en-US"/>
          </w:rPr>
          <w:tab/>
          <w:t>Successful Operation</w:t>
        </w:r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</w:ins>
    </w:p>
    <w:bookmarkStart w:id="93" w:name="_MON_1318155678"/>
    <w:bookmarkEnd w:id="93"/>
    <w:p w14:paraId="368EC3E7" w14:textId="77777777" w:rsidR="001616DE" w:rsidRPr="00225FE1" w:rsidRDefault="001616DE" w:rsidP="001616DE">
      <w:pPr>
        <w:pStyle w:val="TH"/>
        <w:rPr>
          <w:ins w:id="94" w:author="Ericsson" w:date="2024-11-21T20:39:00Z"/>
          <w:lang w:val="en-US"/>
        </w:rPr>
      </w:pPr>
      <w:ins w:id="95" w:author="Ericsson" w:date="2024-11-21T20:39:00Z">
        <w:r w:rsidRPr="00225FE1">
          <w:rPr>
            <w:noProof/>
            <w:lang w:val="en-US"/>
          </w:rPr>
          <w:object w:dxaOrig="6792" w:dyaOrig="2355" w14:anchorId="41AC23C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2" type="#_x0000_t75" style="width:323.5pt;height:113.5pt" o:ole="">
              <v:imagedata r:id="rId16" o:title=""/>
            </v:shape>
            <o:OLEObject Type="Embed" ProgID="Word.Picture.8" ShapeID="_x0000_i1042" DrawAspect="Content" ObjectID="_1793727336" r:id="rId17"/>
          </w:object>
        </w:r>
      </w:ins>
    </w:p>
    <w:p w14:paraId="1DFE50C8" w14:textId="77777777" w:rsidR="001616DE" w:rsidRPr="00225FE1" w:rsidRDefault="001616DE" w:rsidP="001616DE">
      <w:pPr>
        <w:pStyle w:val="TF"/>
        <w:rPr>
          <w:ins w:id="96" w:author="Ericsson" w:date="2024-11-21T20:39:00Z"/>
          <w:lang w:val="en-US"/>
        </w:rPr>
      </w:pPr>
      <w:bookmarkStart w:id="97" w:name="_CRFigure8_4_3_21"/>
      <w:ins w:id="98" w:author="Ericsson" w:date="2024-11-21T20:39:00Z">
        <w:r w:rsidRPr="00225FE1">
          <w:rPr>
            <w:lang w:val="en-US"/>
          </w:rPr>
          <w:t xml:space="preserve">Figure </w:t>
        </w:r>
        <w:bookmarkEnd w:id="97"/>
        <w:r w:rsidRPr="00225FE1">
          <w:rPr>
            <w:lang w:val="en-US"/>
          </w:rPr>
          <w:t xml:space="preserve">8.x.x.2-1: </w:t>
        </w:r>
        <w:r w:rsidRPr="00225FE1">
          <w:rPr>
            <w:lang w:val="en-US" w:eastAsia="ja-JP"/>
          </w:rPr>
          <w:t>UL WUS Configuration Provision</w:t>
        </w:r>
        <w:r w:rsidRPr="00225FE1">
          <w:rPr>
            <w:lang w:val="en-US"/>
          </w:rPr>
          <w:t>, successful operation</w:t>
        </w:r>
      </w:ins>
    </w:p>
    <w:p w14:paraId="406DD6A8" w14:textId="77777777" w:rsidR="001616DE" w:rsidRPr="00BF1661" w:rsidRDefault="001616DE" w:rsidP="001616DE">
      <w:pPr>
        <w:rPr>
          <w:ins w:id="99" w:author="Ericsson" w:date="2024-11-21T20:39:00Z"/>
          <w:color w:val="00B050"/>
          <w:lang w:val="en-US"/>
        </w:rPr>
      </w:pPr>
      <w:ins w:id="100" w:author="Ericsson" w:date="2024-11-21T20:39:00Z">
        <w:r w:rsidRPr="00BF1661">
          <w:rPr>
            <w:color w:val="00B050"/>
            <w:lang w:val="en-US"/>
          </w:rPr>
          <w:t xml:space="preserve">Cell A stores the UL WUS configuration information after it has received it. </w:t>
        </w:r>
      </w:ins>
    </w:p>
    <w:p w14:paraId="50D0C83E" w14:textId="77777777" w:rsidR="001616DE" w:rsidRPr="00BF1661" w:rsidRDefault="001616DE" w:rsidP="001616DE">
      <w:pPr>
        <w:rPr>
          <w:ins w:id="101" w:author="Ericsson" w:date="2024-11-21T20:39:00Z"/>
          <w:lang w:val="en-US"/>
        </w:rPr>
      </w:pPr>
      <w:ins w:id="102" w:author="Ericsson" w:date="2024-11-21T20:39:00Z">
        <w:r w:rsidRPr="00BF1661">
          <w:rPr>
            <w:highlight w:val="yellow"/>
            <w:lang w:val="en-US"/>
          </w:rPr>
          <w:t>Cell A stores the UL WUS configuration information after it has been requested to be discontinued (FFS)</w:t>
        </w:r>
        <w:r w:rsidRPr="00BF1661">
          <w:rPr>
            <w:lang w:val="en-US"/>
          </w:rPr>
          <w:t xml:space="preserve"> </w:t>
        </w:r>
      </w:ins>
    </w:p>
    <w:p w14:paraId="749ECADC" w14:textId="77777777" w:rsidR="001616DE" w:rsidRPr="004D0133" w:rsidRDefault="001616DE" w:rsidP="001616DE">
      <w:pPr>
        <w:rPr>
          <w:ins w:id="103" w:author="Ericsson" w:date="2024-11-21T20:39:00Z"/>
          <w:lang w:val="en-US"/>
        </w:rPr>
      </w:pPr>
      <w:ins w:id="104" w:author="Ericsson" w:date="2024-11-21T20:39:00Z">
        <w:r w:rsidRPr="00BF1661">
          <w:rPr>
            <w:highlight w:val="yellow"/>
            <w:lang w:val="en-US"/>
          </w:rPr>
          <w:t>Cell A removes the UL WUS configuration information after it has been requested to be stopped (FFS)</w:t>
        </w:r>
      </w:ins>
    </w:p>
    <w:p w14:paraId="0AD9600C" w14:textId="77777777" w:rsidR="001616DE" w:rsidRPr="00225FE1" w:rsidRDefault="001616DE" w:rsidP="001616DE">
      <w:pPr>
        <w:pStyle w:val="Heading4"/>
        <w:rPr>
          <w:ins w:id="105" w:author="Ericsson" w:date="2024-11-21T20:39:00Z"/>
          <w:lang w:val="en-US" w:eastAsia="zh-CN"/>
        </w:rPr>
      </w:pPr>
      <w:bookmarkStart w:id="106" w:name="_CR8_4_3_3"/>
      <w:bookmarkStart w:id="107" w:name="_Toc20955159"/>
      <w:bookmarkStart w:id="108" w:name="_Toc29991354"/>
      <w:bookmarkStart w:id="109" w:name="_Toc36555754"/>
      <w:bookmarkStart w:id="110" w:name="_Toc44497432"/>
      <w:bookmarkStart w:id="111" w:name="_Toc45107820"/>
      <w:bookmarkStart w:id="112" w:name="_Toc45901440"/>
      <w:bookmarkStart w:id="113" w:name="_Toc51850519"/>
      <w:bookmarkStart w:id="114" w:name="_Toc56693522"/>
      <w:bookmarkStart w:id="115" w:name="_Toc64447065"/>
      <w:bookmarkStart w:id="116" w:name="_Toc66286559"/>
      <w:bookmarkStart w:id="117" w:name="_Toc74151254"/>
      <w:bookmarkStart w:id="118" w:name="_Toc88653726"/>
      <w:bookmarkStart w:id="119" w:name="_Toc97904082"/>
      <w:bookmarkStart w:id="120" w:name="_Toc98868126"/>
      <w:bookmarkStart w:id="121" w:name="_Toc105174410"/>
      <w:bookmarkStart w:id="122" w:name="_Toc106109247"/>
      <w:bookmarkStart w:id="123" w:name="_Toc113825068"/>
      <w:bookmarkStart w:id="124" w:name="_Toc155959728"/>
      <w:bookmarkEnd w:id="106"/>
      <w:ins w:id="125" w:author="Ericsson" w:date="2024-11-21T20:39:00Z">
        <w:r w:rsidRPr="00225FE1">
          <w:rPr>
            <w:lang w:val="en-US"/>
          </w:rPr>
          <w:t>8.x.x.3</w:t>
        </w:r>
        <w:r w:rsidRPr="00225FE1">
          <w:rPr>
            <w:lang w:val="en-US"/>
          </w:rPr>
          <w:tab/>
          <w:t>Unsuccessful Operation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</w:ins>
    </w:p>
    <w:bookmarkStart w:id="126" w:name="_1324481215"/>
    <w:bookmarkEnd w:id="126"/>
    <w:bookmarkStart w:id="127" w:name="_MON_1788330339"/>
    <w:bookmarkEnd w:id="127"/>
    <w:p w14:paraId="5046653B" w14:textId="77777777" w:rsidR="001616DE" w:rsidRPr="00225FE1" w:rsidRDefault="001616DE" w:rsidP="001616DE">
      <w:pPr>
        <w:pStyle w:val="TH"/>
        <w:rPr>
          <w:ins w:id="128" w:author="Ericsson" w:date="2024-11-21T20:39:00Z"/>
          <w:lang w:val="en-US" w:eastAsia="zh-CN"/>
        </w:rPr>
      </w:pPr>
      <w:ins w:id="129" w:author="Ericsson" w:date="2024-11-21T20:39:00Z">
        <w:r w:rsidRPr="00225FE1">
          <w:rPr>
            <w:noProof/>
            <w:lang w:val="en-US"/>
          </w:rPr>
          <w:object w:dxaOrig="6792" w:dyaOrig="2355" w14:anchorId="03E59DCE">
            <v:shape id="_x0000_i1043" type="#_x0000_t75" style="width:323.5pt;height:113.5pt" o:ole="">
              <v:imagedata r:id="rId18" o:title=""/>
            </v:shape>
            <o:OLEObject Type="Embed" ProgID="Word.Picture.8" ShapeID="_x0000_i1043" DrawAspect="Content" ObjectID="_1793727337" r:id="rId19"/>
          </w:object>
        </w:r>
      </w:ins>
    </w:p>
    <w:p w14:paraId="37A65D1A" w14:textId="77777777" w:rsidR="001616DE" w:rsidRPr="00225FE1" w:rsidRDefault="001616DE" w:rsidP="001616DE">
      <w:pPr>
        <w:pStyle w:val="TF"/>
        <w:rPr>
          <w:ins w:id="130" w:author="Ericsson" w:date="2024-11-21T20:39:00Z"/>
          <w:lang w:val="en-US"/>
        </w:rPr>
      </w:pPr>
      <w:bookmarkStart w:id="131" w:name="_CRFigure8_4_3_31"/>
      <w:ins w:id="132" w:author="Ericsson" w:date="2024-11-21T20:39:00Z">
        <w:r w:rsidRPr="00225FE1">
          <w:rPr>
            <w:lang w:val="en-US"/>
          </w:rPr>
          <w:t xml:space="preserve">Figure </w:t>
        </w:r>
        <w:bookmarkEnd w:id="131"/>
        <w:r w:rsidRPr="00225FE1">
          <w:rPr>
            <w:lang w:val="en-US"/>
          </w:rPr>
          <w:t>8.x.x.</w:t>
        </w:r>
        <w:r w:rsidRPr="00225FE1">
          <w:rPr>
            <w:lang w:val="en-US" w:eastAsia="zh-CN"/>
          </w:rPr>
          <w:t>3</w:t>
        </w:r>
        <w:r w:rsidRPr="00225FE1">
          <w:rPr>
            <w:lang w:val="en-US"/>
          </w:rPr>
          <w:t xml:space="preserve">-1: </w:t>
        </w:r>
        <w:r w:rsidRPr="00225FE1">
          <w:rPr>
            <w:lang w:val="en-US" w:eastAsia="ja-JP"/>
          </w:rPr>
          <w:t>UL WUS Configuration Provision</w:t>
        </w:r>
        <w:r w:rsidRPr="00225FE1">
          <w:rPr>
            <w:lang w:val="en-US"/>
          </w:rPr>
          <w:t xml:space="preserve">, </w:t>
        </w:r>
        <w:r w:rsidRPr="00225FE1">
          <w:rPr>
            <w:lang w:val="en-US" w:eastAsia="zh-CN"/>
          </w:rPr>
          <w:t>un</w:t>
        </w:r>
        <w:r w:rsidRPr="00225FE1">
          <w:rPr>
            <w:lang w:val="en-US"/>
          </w:rPr>
          <w:t>successful operation</w:t>
        </w:r>
      </w:ins>
    </w:p>
    <w:p w14:paraId="044E9207" w14:textId="77777777" w:rsidR="001616DE" w:rsidRPr="00225FE1" w:rsidRDefault="001616DE" w:rsidP="001616DE">
      <w:pPr>
        <w:pStyle w:val="Heading4"/>
        <w:rPr>
          <w:ins w:id="133" w:author="Ericsson" w:date="2024-11-21T20:39:00Z"/>
          <w:lang w:val="en-US"/>
        </w:rPr>
      </w:pPr>
      <w:bookmarkStart w:id="134" w:name="_Toc20955160"/>
      <w:bookmarkStart w:id="135" w:name="_Toc29991355"/>
      <w:bookmarkStart w:id="136" w:name="_Toc36555755"/>
      <w:bookmarkStart w:id="137" w:name="_Toc44497433"/>
      <w:bookmarkStart w:id="138" w:name="_Toc45107821"/>
      <w:bookmarkStart w:id="139" w:name="_Toc45901441"/>
      <w:bookmarkStart w:id="140" w:name="_Toc51850520"/>
      <w:bookmarkStart w:id="141" w:name="_Toc56693523"/>
      <w:bookmarkStart w:id="142" w:name="_Toc64447066"/>
      <w:bookmarkStart w:id="143" w:name="_Toc66286560"/>
      <w:bookmarkStart w:id="144" w:name="_Toc74151255"/>
      <w:bookmarkStart w:id="145" w:name="_Toc88653727"/>
      <w:bookmarkStart w:id="146" w:name="_Toc97904083"/>
      <w:bookmarkStart w:id="147" w:name="_Toc98868127"/>
      <w:bookmarkStart w:id="148" w:name="_Toc105174411"/>
      <w:bookmarkStart w:id="149" w:name="_Toc106109248"/>
      <w:bookmarkStart w:id="150" w:name="_Toc113825069"/>
      <w:bookmarkStart w:id="151" w:name="_Toc155959729"/>
      <w:ins w:id="152" w:author="Ericsson" w:date="2024-11-21T20:39:00Z">
        <w:r>
          <w:rPr>
            <w:lang w:val="en-US"/>
          </w:rPr>
          <w:t>8</w:t>
        </w:r>
        <w:r w:rsidRPr="00225FE1">
          <w:rPr>
            <w:lang w:val="en-US"/>
          </w:rPr>
          <w:t>.x.x.4</w:t>
        </w:r>
        <w:r w:rsidRPr="00225FE1">
          <w:rPr>
            <w:lang w:val="en-US"/>
          </w:rPr>
          <w:tab/>
          <w:t>Abnormal Conditions</w:t>
        </w:r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</w:ins>
    </w:p>
    <w:p w14:paraId="5544D961" w14:textId="77777777" w:rsidR="001616DE" w:rsidRPr="00A66680" w:rsidRDefault="001616DE" w:rsidP="001616DE">
      <w:pPr>
        <w:rPr>
          <w:ins w:id="153" w:author="Ericsson" w:date="2024-11-21T20:39:00Z"/>
          <w:color w:val="00B050"/>
          <w:lang w:val="en-US"/>
        </w:rPr>
      </w:pPr>
      <w:ins w:id="154" w:author="Ericsson" w:date="2024-11-21T20:39:00Z">
        <w:r w:rsidRPr="00A66680">
          <w:rPr>
            <w:color w:val="00B050"/>
            <w:lang w:val="en-US"/>
          </w:rPr>
          <w:t>Void.</w:t>
        </w:r>
      </w:ins>
    </w:p>
    <w:p w14:paraId="4D5438FA" w14:textId="77777777" w:rsidR="001616DE" w:rsidRPr="004D0133" w:rsidRDefault="001616DE" w:rsidP="001616DE">
      <w:pPr>
        <w:rPr>
          <w:ins w:id="155" w:author="Ericsson" w:date="2024-11-21T20:39:00Z"/>
          <w:lang w:val="en-US"/>
        </w:rPr>
      </w:pPr>
    </w:p>
    <w:p w14:paraId="331AA763" w14:textId="77777777" w:rsidR="001616DE" w:rsidRPr="004D0133" w:rsidRDefault="001616DE" w:rsidP="001616DE">
      <w:pPr>
        <w:pStyle w:val="Heading3"/>
        <w:rPr>
          <w:ins w:id="156" w:author="Ericsson" w:date="2024-11-21T20:39:00Z"/>
          <w:lang w:val="en-US"/>
        </w:rPr>
      </w:pPr>
      <w:bookmarkStart w:id="157" w:name="_Hlk44418834"/>
      <w:bookmarkStart w:id="158" w:name="_Toc44497469"/>
      <w:bookmarkStart w:id="159" w:name="_Toc45107857"/>
      <w:bookmarkStart w:id="160" w:name="_Toc45901477"/>
      <w:bookmarkStart w:id="161" w:name="_Toc51850556"/>
      <w:bookmarkStart w:id="162" w:name="_Toc56693559"/>
      <w:bookmarkStart w:id="163" w:name="_Toc64447102"/>
      <w:bookmarkStart w:id="164" w:name="_Toc66286596"/>
      <w:bookmarkStart w:id="165" w:name="_Toc74151291"/>
      <w:bookmarkStart w:id="166" w:name="_Toc88653763"/>
      <w:bookmarkStart w:id="167" w:name="_Toc97904119"/>
      <w:bookmarkStart w:id="168" w:name="_Toc98868163"/>
      <w:bookmarkStart w:id="169" w:name="_Toc105174447"/>
      <w:bookmarkStart w:id="170" w:name="_Toc106109284"/>
      <w:bookmarkStart w:id="171" w:name="_Toc113825105"/>
      <w:bookmarkStart w:id="172" w:name="_Toc155959765"/>
      <w:ins w:id="173" w:author="Ericsson" w:date="2024-11-21T20:39:00Z">
        <w:r w:rsidRPr="004D0133">
          <w:rPr>
            <w:lang w:val="en-US"/>
          </w:rPr>
          <w:t>8.</w:t>
        </w:r>
        <w:proofErr w:type="gramStart"/>
        <w:r w:rsidRPr="004D0133">
          <w:rPr>
            <w:lang w:val="en-US"/>
          </w:rPr>
          <w:t>x.</w:t>
        </w:r>
        <w:bookmarkEnd w:id="157"/>
        <w:r w:rsidRPr="004D0133">
          <w:rPr>
            <w:lang w:val="en-US"/>
          </w:rPr>
          <w:t>y</w:t>
        </w:r>
        <w:proofErr w:type="gramEnd"/>
        <w:r w:rsidRPr="004D0133">
          <w:rPr>
            <w:lang w:val="en-US"/>
          </w:rPr>
          <w:tab/>
        </w:r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r w:rsidRPr="006B1211">
          <w:rPr>
            <w:highlight w:val="yellow"/>
            <w:lang w:val="en-US"/>
          </w:rPr>
          <w:t>UL WUS Configuration transmission status Updates</w:t>
        </w:r>
        <w:r>
          <w:rPr>
            <w:lang w:val="en-US"/>
          </w:rPr>
          <w:t xml:space="preserve"> (FFS)</w:t>
        </w:r>
      </w:ins>
    </w:p>
    <w:p w14:paraId="20944F44" w14:textId="77777777" w:rsidR="001616DE" w:rsidRPr="004D0133" w:rsidRDefault="001616DE" w:rsidP="001616DE">
      <w:pPr>
        <w:pStyle w:val="Heading4"/>
        <w:rPr>
          <w:ins w:id="174" w:author="Ericsson" w:date="2024-11-21T20:39:00Z"/>
          <w:lang w:val="en-US"/>
        </w:rPr>
      </w:pPr>
      <w:bookmarkStart w:id="175" w:name="_CR8_4_11_1"/>
      <w:bookmarkStart w:id="176" w:name="_Toc44497470"/>
      <w:bookmarkStart w:id="177" w:name="_Toc45107858"/>
      <w:bookmarkStart w:id="178" w:name="_Toc45901478"/>
      <w:bookmarkStart w:id="179" w:name="_Toc51850557"/>
      <w:bookmarkStart w:id="180" w:name="_Toc56693560"/>
      <w:bookmarkStart w:id="181" w:name="_Toc64447103"/>
      <w:bookmarkStart w:id="182" w:name="_Toc66286597"/>
      <w:bookmarkStart w:id="183" w:name="_Toc74151292"/>
      <w:bookmarkStart w:id="184" w:name="_Toc88653764"/>
      <w:bookmarkStart w:id="185" w:name="_Toc97904120"/>
      <w:bookmarkStart w:id="186" w:name="_Toc98868164"/>
      <w:bookmarkStart w:id="187" w:name="_Toc105174448"/>
      <w:bookmarkStart w:id="188" w:name="_Toc106109285"/>
      <w:bookmarkStart w:id="189" w:name="_Toc113825106"/>
      <w:bookmarkStart w:id="190" w:name="_Toc155959766"/>
      <w:bookmarkEnd w:id="175"/>
      <w:ins w:id="191" w:author="Ericsson" w:date="2024-11-21T20:39:00Z">
        <w:r w:rsidRPr="004D0133">
          <w:rPr>
            <w:lang w:val="en-US"/>
          </w:rPr>
          <w:t>8.x.y.1</w:t>
        </w:r>
        <w:r w:rsidRPr="004D0133">
          <w:rPr>
            <w:lang w:val="en-US"/>
          </w:rPr>
          <w:tab/>
          <w:t>General</w:t>
        </w:r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</w:ins>
    </w:p>
    <w:p w14:paraId="74B1B66C" w14:textId="77777777" w:rsidR="001616DE" w:rsidRDefault="001616DE" w:rsidP="001616DE">
      <w:pPr>
        <w:rPr>
          <w:ins w:id="192" w:author="Ericsson" w:date="2024-11-21T20:39:00Z"/>
          <w:lang w:val="en-US"/>
        </w:rPr>
      </w:pPr>
    </w:p>
    <w:p w14:paraId="60B03B74" w14:textId="77777777" w:rsidR="001616DE" w:rsidRPr="00F21449" w:rsidRDefault="001616DE" w:rsidP="001616DE">
      <w:pPr>
        <w:rPr>
          <w:ins w:id="193" w:author="Ericsson" w:date="2024-11-21T20:39:00Z"/>
          <w:lang w:val="en-US"/>
        </w:rPr>
      </w:pPr>
      <w:ins w:id="194" w:author="Ericsson" w:date="2024-11-21T20:39:00Z">
        <w:r w:rsidRPr="00F21449">
          <w:rPr>
            <w:lang w:val="en-US"/>
          </w:rPr>
          <w:lastRenderedPageBreak/>
          <w:t xml:space="preserve">The procedure uses </w:t>
        </w:r>
        <w:proofErr w:type="gramStart"/>
        <w:r w:rsidRPr="00F21449">
          <w:rPr>
            <w:lang w:val="en-US" w:eastAsia="zh-CN"/>
          </w:rPr>
          <w:t>non UE</w:t>
        </w:r>
        <w:proofErr w:type="gramEnd"/>
        <w:r w:rsidRPr="00F21449">
          <w:rPr>
            <w:lang w:val="en-US" w:eastAsia="zh-CN"/>
          </w:rPr>
          <w:t xml:space="preserve">-associated </w:t>
        </w:r>
        <w:proofErr w:type="spellStart"/>
        <w:r w:rsidRPr="00F21449">
          <w:rPr>
            <w:lang w:val="en-US" w:eastAsia="zh-CN"/>
          </w:rPr>
          <w:t>signalling</w:t>
        </w:r>
        <w:proofErr w:type="spellEnd"/>
        <w:r w:rsidRPr="00F21449">
          <w:rPr>
            <w:lang w:val="en-US"/>
          </w:rPr>
          <w:t>.</w:t>
        </w:r>
      </w:ins>
    </w:p>
    <w:p w14:paraId="63E5B278" w14:textId="77777777" w:rsidR="001616DE" w:rsidRPr="004D0133" w:rsidRDefault="001616DE" w:rsidP="001616DE">
      <w:pPr>
        <w:pStyle w:val="Heading4"/>
        <w:rPr>
          <w:ins w:id="195" w:author="Ericsson" w:date="2024-11-21T20:39:00Z"/>
          <w:lang w:val="en-US"/>
        </w:rPr>
      </w:pPr>
      <w:bookmarkStart w:id="196" w:name="_CR8_4_11_2"/>
      <w:bookmarkStart w:id="197" w:name="_Toc44497471"/>
      <w:bookmarkStart w:id="198" w:name="_Toc45107859"/>
      <w:bookmarkStart w:id="199" w:name="_Toc45901479"/>
      <w:bookmarkStart w:id="200" w:name="_Toc51850558"/>
      <w:bookmarkStart w:id="201" w:name="_Toc56693561"/>
      <w:bookmarkStart w:id="202" w:name="_Toc64447104"/>
      <w:bookmarkStart w:id="203" w:name="_Toc66286598"/>
      <w:bookmarkStart w:id="204" w:name="_Toc74151293"/>
      <w:bookmarkStart w:id="205" w:name="_Toc88653765"/>
      <w:bookmarkStart w:id="206" w:name="_Toc97904121"/>
      <w:bookmarkStart w:id="207" w:name="_Toc98868165"/>
      <w:bookmarkStart w:id="208" w:name="_Toc105174449"/>
      <w:bookmarkStart w:id="209" w:name="_Toc106109286"/>
      <w:bookmarkStart w:id="210" w:name="_Toc113825107"/>
      <w:bookmarkStart w:id="211" w:name="_Toc155959767"/>
      <w:bookmarkEnd w:id="196"/>
      <w:ins w:id="212" w:author="Ericsson" w:date="2024-11-21T20:39:00Z">
        <w:r w:rsidRPr="004D0133">
          <w:rPr>
            <w:lang w:val="en-US"/>
          </w:rPr>
          <w:t>8.x.y.2</w:t>
        </w:r>
        <w:r w:rsidRPr="004D0133">
          <w:rPr>
            <w:lang w:val="en-US"/>
          </w:rPr>
          <w:tab/>
          <w:t>Successful Operation</w:t>
        </w:r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</w:ins>
    </w:p>
    <w:bookmarkStart w:id="213" w:name="_MON_1788330384"/>
    <w:bookmarkEnd w:id="213"/>
    <w:p w14:paraId="7DFCA3EB" w14:textId="77777777" w:rsidR="001616DE" w:rsidRPr="004D0133" w:rsidRDefault="001616DE" w:rsidP="001616DE">
      <w:pPr>
        <w:pStyle w:val="TH"/>
        <w:rPr>
          <w:ins w:id="214" w:author="Ericsson" w:date="2024-11-21T20:39:00Z"/>
          <w:lang w:val="en-US"/>
        </w:rPr>
      </w:pPr>
      <w:ins w:id="215" w:author="Ericsson" w:date="2024-11-21T20:39:00Z">
        <w:r w:rsidRPr="004D0133">
          <w:rPr>
            <w:noProof/>
            <w:lang w:val="en-US"/>
          </w:rPr>
          <w:object w:dxaOrig="6367" w:dyaOrig="2355" w14:anchorId="1AE39BC4">
            <v:shape id="_x0000_i1044" type="#_x0000_t75" style="width:313.5pt;height:123pt" o:ole="">
              <v:imagedata r:id="rId20" o:title=""/>
            </v:shape>
            <o:OLEObject Type="Embed" ProgID="Word.Picture.8" ShapeID="_x0000_i1044" DrawAspect="Content" ObjectID="_1793727338" r:id="rId21"/>
          </w:object>
        </w:r>
      </w:ins>
    </w:p>
    <w:p w14:paraId="60297803" w14:textId="77777777" w:rsidR="001616DE" w:rsidRPr="004D0133" w:rsidRDefault="001616DE" w:rsidP="001616DE">
      <w:pPr>
        <w:pStyle w:val="TF"/>
        <w:rPr>
          <w:ins w:id="216" w:author="Ericsson" w:date="2024-11-21T20:39:00Z"/>
          <w:lang w:val="en-US"/>
        </w:rPr>
      </w:pPr>
      <w:bookmarkStart w:id="217" w:name="_CRFigure8_4_11_21"/>
      <w:ins w:id="218" w:author="Ericsson" w:date="2024-11-21T20:39:00Z">
        <w:r w:rsidRPr="004D0133">
          <w:rPr>
            <w:lang w:val="en-US"/>
          </w:rPr>
          <w:t xml:space="preserve">Figure </w:t>
        </w:r>
        <w:bookmarkEnd w:id="217"/>
        <w:r w:rsidRPr="004D0133">
          <w:rPr>
            <w:lang w:val="en-US"/>
          </w:rPr>
          <w:t>8.x.y.2-1: UL WUS Configuration Provision Change, successful operation</w:t>
        </w:r>
      </w:ins>
    </w:p>
    <w:p w14:paraId="31EDFEDB" w14:textId="77777777" w:rsidR="001616DE" w:rsidRDefault="001616DE" w:rsidP="001616DE">
      <w:pPr>
        <w:rPr>
          <w:ins w:id="219" w:author="Ericsson" w:date="2024-11-21T20:39:00Z"/>
          <w:highlight w:val="yellow"/>
          <w:lang w:val="en-US"/>
        </w:rPr>
      </w:pPr>
    </w:p>
    <w:p w14:paraId="2A5E1FEA" w14:textId="77777777" w:rsidR="001616DE" w:rsidRPr="004D0133" w:rsidRDefault="001616DE" w:rsidP="001616DE">
      <w:pPr>
        <w:pStyle w:val="Heading4"/>
        <w:rPr>
          <w:ins w:id="220" w:author="Ericsson" w:date="2024-11-21T20:39:00Z"/>
          <w:lang w:val="en-US"/>
        </w:rPr>
      </w:pPr>
      <w:bookmarkStart w:id="221" w:name="_CR8_4_11_3"/>
      <w:bookmarkStart w:id="222" w:name="_Toc44497472"/>
      <w:bookmarkStart w:id="223" w:name="_Toc45107860"/>
      <w:bookmarkStart w:id="224" w:name="_Toc45901480"/>
      <w:bookmarkStart w:id="225" w:name="_Toc51850559"/>
      <w:bookmarkStart w:id="226" w:name="_Toc56693562"/>
      <w:bookmarkStart w:id="227" w:name="_Toc64447105"/>
      <w:bookmarkStart w:id="228" w:name="_Toc66286599"/>
      <w:bookmarkStart w:id="229" w:name="_Toc74151294"/>
      <w:bookmarkStart w:id="230" w:name="_Toc88653766"/>
      <w:bookmarkStart w:id="231" w:name="_Toc97904122"/>
      <w:bookmarkStart w:id="232" w:name="_Toc98868166"/>
      <w:bookmarkStart w:id="233" w:name="_Toc105174450"/>
      <w:bookmarkStart w:id="234" w:name="_Toc106109287"/>
      <w:bookmarkStart w:id="235" w:name="_Toc113825108"/>
      <w:bookmarkStart w:id="236" w:name="_Toc155959768"/>
      <w:bookmarkEnd w:id="221"/>
      <w:ins w:id="237" w:author="Ericsson" w:date="2024-11-21T20:39:00Z">
        <w:r w:rsidRPr="004D0133">
          <w:rPr>
            <w:lang w:val="en-US"/>
          </w:rPr>
          <w:t>8.x.y.3</w:t>
        </w:r>
        <w:r w:rsidRPr="004D0133">
          <w:rPr>
            <w:lang w:val="en-US"/>
          </w:rPr>
          <w:tab/>
          <w:t>Unsuccessful Operation</w:t>
        </w:r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</w:ins>
    </w:p>
    <w:p w14:paraId="77FB0A67" w14:textId="77777777" w:rsidR="001616DE" w:rsidRPr="004D0133" w:rsidRDefault="001616DE" w:rsidP="001616DE">
      <w:pPr>
        <w:rPr>
          <w:ins w:id="238" w:author="Ericsson" w:date="2024-11-21T20:39:00Z"/>
          <w:lang w:val="en-US"/>
        </w:rPr>
      </w:pPr>
      <w:bookmarkStart w:id="239" w:name="_CR8_4_11_4"/>
      <w:bookmarkStart w:id="240" w:name="_Toc44497473"/>
      <w:bookmarkStart w:id="241" w:name="_Toc45107861"/>
      <w:bookmarkStart w:id="242" w:name="_Toc45901481"/>
      <w:bookmarkStart w:id="243" w:name="_Toc51850560"/>
      <w:bookmarkStart w:id="244" w:name="_Toc56693563"/>
      <w:bookmarkStart w:id="245" w:name="_Toc64447106"/>
      <w:bookmarkStart w:id="246" w:name="_Toc66286600"/>
      <w:bookmarkStart w:id="247" w:name="_Toc74151295"/>
      <w:bookmarkStart w:id="248" w:name="_Toc88653767"/>
      <w:bookmarkStart w:id="249" w:name="_Toc97904123"/>
      <w:bookmarkStart w:id="250" w:name="_Toc98868167"/>
      <w:bookmarkStart w:id="251" w:name="_Toc105174451"/>
      <w:bookmarkStart w:id="252" w:name="_Toc106109288"/>
      <w:bookmarkStart w:id="253" w:name="_Toc113825109"/>
      <w:bookmarkStart w:id="254" w:name="_Toc155959769"/>
      <w:bookmarkEnd w:id="239"/>
      <w:ins w:id="255" w:author="Ericsson" w:date="2024-11-21T20:39:00Z">
        <w:r w:rsidRPr="004D0133">
          <w:rPr>
            <w:lang w:val="en-US"/>
          </w:rPr>
          <w:t>Not applicable.</w:t>
        </w:r>
      </w:ins>
    </w:p>
    <w:p w14:paraId="74CB0CAC" w14:textId="77777777" w:rsidR="001616DE" w:rsidRPr="004D0133" w:rsidRDefault="001616DE" w:rsidP="001616DE">
      <w:pPr>
        <w:pStyle w:val="Heading4"/>
        <w:rPr>
          <w:ins w:id="256" w:author="Ericsson" w:date="2024-11-21T20:39:00Z"/>
          <w:lang w:val="en-US"/>
        </w:rPr>
      </w:pPr>
      <w:ins w:id="257" w:author="Ericsson" w:date="2024-11-21T20:39:00Z">
        <w:r w:rsidRPr="004D0133">
          <w:rPr>
            <w:lang w:val="en-US"/>
          </w:rPr>
          <w:t>8.x.y.4</w:t>
        </w:r>
        <w:r w:rsidRPr="004D0133">
          <w:rPr>
            <w:lang w:val="en-US"/>
          </w:rPr>
          <w:tab/>
          <w:t>Abnormal Conditions</w:t>
        </w:r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</w:ins>
    </w:p>
    <w:p w14:paraId="2CB21B0C" w14:textId="77777777" w:rsidR="001616DE" w:rsidRPr="004D0133" w:rsidRDefault="001616DE" w:rsidP="001616DE">
      <w:pPr>
        <w:rPr>
          <w:ins w:id="258" w:author="Ericsson" w:date="2024-11-21T20:39:00Z"/>
          <w:lang w:val="en-US" w:eastAsia="zh-CN"/>
        </w:rPr>
      </w:pPr>
      <w:ins w:id="259" w:author="Ericsson" w:date="2024-11-21T20:39:00Z">
        <w:r w:rsidRPr="004D0133">
          <w:rPr>
            <w:lang w:val="en-US"/>
          </w:rPr>
          <w:t>Void.</w:t>
        </w:r>
      </w:ins>
    </w:p>
    <w:p w14:paraId="47C458E0" w14:textId="77777777" w:rsidR="001616DE" w:rsidRPr="004D0133" w:rsidRDefault="001616DE" w:rsidP="001616DE">
      <w:pPr>
        <w:rPr>
          <w:ins w:id="260" w:author="Ericsson" w:date="2024-11-21T20:39:00Z"/>
          <w:lang w:val="en-US"/>
        </w:rPr>
      </w:pPr>
    </w:p>
    <w:p w14:paraId="77822778" w14:textId="77777777" w:rsidR="00975334" w:rsidRPr="00D96A77" w:rsidRDefault="00975334" w:rsidP="0059101D">
      <w:pPr>
        <w:pStyle w:val="Heading3"/>
        <w:rPr>
          <w:rFonts w:ascii="Courier New" w:hAnsi="Courier New"/>
          <w:noProof/>
          <w:snapToGrid w:val="0"/>
          <w:sz w:val="16"/>
        </w:rPr>
      </w:pPr>
    </w:p>
    <w:sectPr w:rsidR="00975334" w:rsidRPr="00D96A77" w:rsidSect="0059101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9AD0" w14:textId="77777777" w:rsidR="00FF2D1C" w:rsidRDefault="00FF2D1C">
      <w:r>
        <w:separator/>
      </w:r>
    </w:p>
  </w:endnote>
  <w:endnote w:type="continuationSeparator" w:id="0">
    <w:p w14:paraId="22EAED77" w14:textId="77777777" w:rsidR="00FF2D1C" w:rsidRDefault="00FF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AC62" w14:textId="77777777" w:rsidR="00FF2D1C" w:rsidRDefault="00FF2D1C">
      <w:r>
        <w:separator/>
      </w:r>
    </w:p>
  </w:footnote>
  <w:footnote w:type="continuationSeparator" w:id="0">
    <w:p w14:paraId="009255AA" w14:textId="77777777" w:rsidR="00FF2D1C" w:rsidRDefault="00FF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341352671">
    <w:abstractNumId w:val="3"/>
  </w:num>
  <w:num w:numId="2" w16cid:durableId="1923299818">
    <w:abstractNumId w:val="8"/>
  </w:num>
  <w:num w:numId="3" w16cid:durableId="1727223918">
    <w:abstractNumId w:val="9"/>
  </w:num>
  <w:num w:numId="4" w16cid:durableId="1230270028">
    <w:abstractNumId w:val="0"/>
  </w:num>
  <w:num w:numId="5" w16cid:durableId="657541572">
    <w:abstractNumId w:val="5"/>
  </w:num>
  <w:num w:numId="6" w16cid:durableId="1986084417">
    <w:abstractNumId w:val="4"/>
  </w:num>
  <w:num w:numId="7" w16cid:durableId="78409268">
    <w:abstractNumId w:val="7"/>
  </w:num>
  <w:num w:numId="8" w16cid:durableId="1194610661">
    <w:abstractNumId w:val="1"/>
  </w:num>
  <w:num w:numId="9" w16cid:durableId="442531478">
    <w:abstractNumId w:val="6"/>
  </w:num>
  <w:num w:numId="10" w16cid:durableId="945114981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13CFC"/>
    <w:rsid w:val="0001617B"/>
    <w:rsid w:val="0001637A"/>
    <w:rsid w:val="0002221C"/>
    <w:rsid w:val="00022E4A"/>
    <w:rsid w:val="000307DC"/>
    <w:rsid w:val="000556CA"/>
    <w:rsid w:val="000732BB"/>
    <w:rsid w:val="00075F6B"/>
    <w:rsid w:val="000763F4"/>
    <w:rsid w:val="00077758"/>
    <w:rsid w:val="00085F1E"/>
    <w:rsid w:val="00087EA1"/>
    <w:rsid w:val="00092B93"/>
    <w:rsid w:val="000A6394"/>
    <w:rsid w:val="000A654E"/>
    <w:rsid w:val="000B26C0"/>
    <w:rsid w:val="000B3E09"/>
    <w:rsid w:val="000B7FED"/>
    <w:rsid w:val="000C038A"/>
    <w:rsid w:val="000C6598"/>
    <w:rsid w:val="000C7C93"/>
    <w:rsid w:val="000D44B3"/>
    <w:rsid w:val="000E08FC"/>
    <w:rsid w:val="000E1173"/>
    <w:rsid w:val="000F438F"/>
    <w:rsid w:val="000F73D4"/>
    <w:rsid w:val="0012576B"/>
    <w:rsid w:val="0013171A"/>
    <w:rsid w:val="00133FAB"/>
    <w:rsid w:val="00145D43"/>
    <w:rsid w:val="001616DE"/>
    <w:rsid w:val="00164376"/>
    <w:rsid w:val="00177E40"/>
    <w:rsid w:val="00187D5F"/>
    <w:rsid w:val="00192C46"/>
    <w:rsid w:val="0019369A"/>
    <w:rsid w:val="0019552B"/>
    <w:rsid w:val="001A08B3"/>
    <w:rsid w:val="001A22CA"/>
    <w:rsid w:val="001A7B60"/>
    <w:rsid w:val="001B52F0"/>
    <w:rsid w:val="001B7A65"/>
    <w:rsid w:val="001C551E"/>
    <w:rsid w:val="001D0251"/>
    <w:rsid w:val="001D1AEF"/>
    <w:rsid w:val="001D5C77"/>
    <w:rsid w:val="001E41F3"/>
    <w:rsid w:val="001F3072"/>
    <w:rsid w:val="001F3C15"/>
    <w:rsid w:val="001F5E2D"/>
    <w:rsid w:val="00210211"/>
    <w:rsid w:val="00210E35"/>
    <w:rsid w:val="002135F1"/>
    <w:rsid w:val="00220004"/>
    <w:rsid w:val="002339A7"/>
    <w:rsid w:val="00237988"/>
    <w:rsid w:val="00244F91"/>
    <w:rsid w:val="00255B2D"/>
    <w:rsid w:val="0026004D"/>
    <w:rsid w:val="002640DD"/>
    <w:rsid w:val="00270979"/>
    <w:rsid w:val="00275860"/>
    <w:rsid w:val="00275D12"/>
    <w:rsid w:val="00280560"/>
    <w:rsid w:val="0028208D"/>
    <w:rsid w:val="00284629"/>
    <w:rsid w:val="00284FEB"/>
    <w:rsid w:val="002860C4"/>
    <w:rsid w:val="002A3214"/>
    <w:rsid w:val="002B5741"/>
    <w:rsid w:val="002B7151"/>
    <w:rsid w:val="002C27EC"/>
    <w:rsid w:val="002C3ABF"/>
    <w:rsid w:val="002C6213"/>
    <w:rsid w:val="002D1776"/>
    <w:rsid w:val="002D5A46"/>
    <w:rsid w:val="002E472E"/>
    <w:rsid w:val="002E4ED7"/>
    <w:rsid w:val="002E5F5D"/>
    <w:rsid w:val="002F1A86"/>
    <w:rsid w:val="002F23C8"/>
    <w:rsid w:val="002F2411"/>
    <w:rsid w:val="002F4272"/>
    <w:rsid w:val="002F6129"/>
    <w:rsid w:val="00300E6C"/>
    <w:rsid w:val="003028F5"/>
    <w:rsid w:val="00303E36"/>
    <w:rsid w:val="00305409"/>
    <w:rsid w:val="00305A48"/>
    <w:rsid w:val="00322977"/>
    <w:rsid w:val="003338EC"/>
    <w:rsid w:val="003417FC"/>
    <w:rsid w:val="003458CB"/>
    <w:rsid w:val="00345CCA"/>
    <w:rsid w:val="003609EF"/>
    <w:rsid w:val="0036231A"/>
    <w:rsid w:val="00372DD7"/>
    <w:rsid w:val="003733C4"/>
    <w:rsid w:val="00374DD4"/>
    <w:rsid w:val="003C443D"/>
    <w:rsid w:val="003C5A0C"/>
    <w:rsid w:val="003D547A"/>
    <w:rsid w:val="003D6C7B"/>
    <w:rsid w:val="003D6E2F"/>
    <w:rsid w:val="003E0624"/>
    <w:rsid w:val="003E1A36"/>
    <w:rsid w:val="003E54CC"/>
    <w:rsid w:val="003E7441"/>
    <w:rsid w:val="003F0E1D"/>
    <w:rsid w:val="003F66D4"/>
    <w:rsid w:val="003F7703"/>
    <w:rsid w:val="00400BC3"/>
    <w:rsid w:val="00403558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9EC"/>
    <w:rsid w:val="00426F03"/>
    <w:rsid w:val="004473B9"/>
    <w:rsid w:val="00451911"/>
    <w:rsid w:val="004519A7"/>
    <w:rsid w:val="00473715"/>
    <w:rsid w:val="00473D52"/>
    <w:rsid w:val="0047651A"/>
    <w:rsid w:val="00485924"/>
    <w:rsid w:val="004A7192"/>
    <w:rsid w:val="004B75B7"/>
    <w:rsid w:val="004B792C"/>
    <w:rsid w:val="004C6336"/>
    <w:rsid w:val="004C65DD"/>
    <w:rsid w:val="004C688F"/>
    <w:rsid w:val="004F4E08"/>
    <w:rsid w:val="00504A24"/>
    <w:rsid w:val="005141D9"/>
    <w:rsid w:val="0051580D"/>
    <w:rsid w:val="0052638D"/>
    <w:rsid w:val="005453CA"/>
    <w:rsid w:val="00547111"/>
    <w:rsid w:val="00557F06"/>
    <w:rsid w:val="005672A5"/>
    <w:rsid w:val="00575722"/>
    <w:rsid w:val="0059101D"/>
    <w:rsid w:val="00592D74"/>
    <w:rsid w:val="00594854"/>
    <w:rsid w:val="005A26A3"/>
    <w:rsid w:val="005B10D7"/>
    <w:rsid w:val="005E2C44"/>
    <w:rsid w:val="005E6A31"/>
    <w:rsid w:val="00613141"/>
    <w:rsid w:val="00621188"/>
    <w:rsid w:val="006257ED"/>
    <w:rsid w:val="00627C95"/>
    <w:rsid w:val="006325DF"/>
    <w:rsid w:val="00641247"/>
    <w:rsid w:val="00642C4B"/>
    <w:rsid w:val="00653DE4"/>
    <w:rsid w:val="0065511F"/>
    <w:rsid w:val="00656BB3"/>
    <w:rsid w:val="00660088"/>
    <w:rsid w:val="0066034F"/>
    <w:rsid w:val="00665C47"/>
    <w:rsid w:val="00682D58"/>
    <w:rsid w:val="00690CE9"/>
    <w:rsid w:val="0069275F"/>
    <w:rsid w:val="0069323F"/>
    <w:rsid w:val="00693693"/>
    <w:rsid w:val="00695808"/>
    <w:rsid w:val="00696FD8"/>
    <w:rsid w:val="00697BFA"/>
    <w:rsid w:val="006A7790"/>
    <w:rsid w:val="006B46FB"/>
    <w:rsid w:val="006D1F1F"/>
    <w:rsid w:val="006D5F02"/>
    <w:rsid w:val="006E21FB"/>
    <w:rsid w:val="006E7674"/>
    <w:rsid w:val="00706889"/>
    <w:rsid w:val="00716BD8"/>
    <w:rsid w:val="00725040"/>
    <w:rsid w:val="00727A6F"/>
    <w:rsid w:val="0076619B"/>
    <w:rsid w:val="007809EF"/>
    <w:rsid w:val="00790506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512A"/>
    <w:rsid w:val="007B557B"/>
    <w:rsid w:val="007C2097"/>
    <w:rsid w:val="007C4E44"/>
    <w:rsid w:val="007D0A11"/>
    <w:rsid w:val="007D1B4B"/>
    <w:rsid w:val="007D5186"/>
    <w:rsid w:val="007D697E"/>
    <w:rsid w:val="007D6A07"/>
    <w:rsid w:val="007D6E42"/>
    <w:rsid w:val="007F31C3"/>
    <w:rsid w:val="007F3F5A"/>
    <w:rsid w:val="007F4B21"/>
    <w:rsid w:val="007F7259"/>
    <w:rsid w:val="008040A8"/>
    <w:rsid w:val="008101DF"/>
    <w:rsid w:val="00813F7D"/>
    <w:rsid w:val="00817EA9"/>
    <w:rsid w:val="00821235"/>
    <w:rsid w:val="00823A61"/>
    <w:rsid w:val="008279FA"/>
    <w:rsid w:val="008330E3"/>
    <w:rsid w:val="00846415"/>
    <w:rsid w:val="00851800"/>
    <w:rsid w:val="00860A1E"/>
    <w:rsid w:val="00861B4A"/>
    <w:rsid w:val="008626E7"/>
    <w:rsid w:val="00870EE7"/>
    <w:rsid w:val="00872770"/>
    <w:rsid w:val="00872DE4"/>
    <w:rsid w:val="008761A6"/>
    <w:rsid w:val="008842FF"/>
    <w:rsid w:val="008863B9"/>
    <w:rsid w:val="008A4290"/>
    <w:rsid w:val="008A45A6"/>
    <w:rsid w:val="008D3CCC"/>
    <w:rsid w:val="008D5327"/>
    <w:rsid w:val="008D565E"/>
    <w:rsid w:val="008D71BF"/>
    <w:rsid w:val="008F2E85"/>
    <w:rsid w:val="008F3789"/>
    <w:rsid w:val="008F4C21"/>
    <w:rsid w:val="008F53CD"/>
    <w:rsid w:val="008F686C"/>
    <w:rsid w:val="009013FC"/>
    <w:rsid w:val="00901D69"/>
    <w:rsid w:val="009073C2"/>
    <w:rsid w:val="009148DE"/>
    <w:rsid w:val="00941E30"/>
    <w:rsid w:val="009507FB"/>
    <w:rsid w:val="0096252B"/>
    <w:rsid w:val="009710CC"/>
    <w:rsid w:val="00973051"/>
    <w:rsid w:val="00975334"/>
    <w:rsid w:val="0097643A"/>
    <w:rsid w:val="009777D9"/>
    <w:rsid w:val="00991B54"/>
    <w:rsid w:val="00991B88"/>
    <w:rsid w:val="00996E77"/>
    <w:rsid w:val="009A2FD3"/>
    <w:rsid w:val="009A5753"/>
    <w:rsid w:val="009A579D"/>
    <w:rsid w:val="009A57AE"/>
    <w:rsid w:val="009B3880"/>
    <w:rsid w:val="009C29C5"/>
    <w:rsid w:val="009C731A"/>
    <w:rsid w:val="009E0823"/>
    <w:rsid w:val="009E3297"/>
    <w:rsid w:val="009F734F"/>
    <w:rsid w:val="00A13F19"/>
    <w:rsid w:val="00A23AB8"/>
    <w:rsid w:val="00A246B6"/>
    <w:rsid w:val="00A35388"/>
    <w:rsid w:val="00A37589"/>
    <w:rsid w:val="00A47E70"/>
    <w:rsid w:val="00A50CF0"/>
    <w:rsid w:val="00A53556"/>
    <w:rsid w:val="00A547AE"/>
    <w:rsid w:val="00A62063"/>
    <w:rsid w:val="00A710CC"/>
    <w:rsid w:val="00A7671C"/>
    <w:rsid w:val="00A86E8C"/>
    <w:rsid w:val="00A908FB"/>
    <w:rsid w:val="00A96727"/>
    <w:rsid w:val="00AA2CBC"/>
    <w:rsid w:val="00AB0CE5"/>
    <w:rsid w:val="00AC50C9"/>
    <w:rsid w:val="00AC5820"/>
    <w:rsid w:val="00AD1CD8"/>
    <w:rsid w:val="00AD6263"/>
    <w:rsid w:val="00AD745B"/>
    <w:rsid w:val="00AE26E2"/>
    <w:rsid w:val="00B00584"/>
    <w:rsid w:val="00B06B87"/>
    <w:rsid w:val="00B1431A"/>
    <w:rsid w:val="00B24A22"/>
    <w:rsid w:val="00B256D2"/>
    <w:rsid w:val="00B258BB"/>
    <w:rsid w:val="00B27E4D"/>
    <w:rsid w:val="00B30A1F"/>
    <w:rsid w:val="00B40F6C"/>
    <w:rsid w:val="00B41B1F"/>
    <w:rsid w:val="00B4432E"/>
    <w:rsid w:val="00B66581"/>
    <w:rsid w:val="00B66A9E"/>
    <w:rsid w:val="00B67B97"/>
    <w:rsid w:val="00B67D3D"/>
    <w:rsid w:val="00B927CB"/>
    <w:rsid w:val="00B968C8"/>
    <w:rsid w:val="00BA3003"/>
    <w:rsid w:val="00BA3EC5"/>
    <w:rsid w:val="00BA4225"/>
    <w:rsid w:val="00BA51D9"/>
    <w:rsid w:val="00BB5DFC"/>
    <w:rsid w:val="00BC1DD4"/>
    <w:rsid w:val="00BC7754"/>
    <w:rsid w:val="00BD279D"/>
    <w:rsid w:val="00BD3FED"/>
    <w:rsid w:val="00BD6BB8"/>
    <w:rsid w:val="00BE0F96"/>
    <w:rsid w:val="00BF115A"/>
    <w:rsid w:val="00BF152C"/>
    <w:rsid w:val="00C16548"/>
    <w:rsid w:val="00C21DE5"/>
    <w:rsid w:val="00C23090"/>
    <w:rsid w:val="00C26D4E"/>
    <w:rsid w:val="00C4101B"/>
    <w:rsid w:val="00C41B30"/>
    <w:rsid w:val="00C5098F"/>
    <w:rsid w:val="00C5211D"/>
    <w:rsid w:val="00C57CAC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823B0"/>
    <w:rsid w:val="00C85E95"/>
    <w:rsid w:val="00C870F6"/>
    <w:rsid w:val="00C940BF"/>
    <w:rsid w:val="00C95985"/>
    <w:rsid w:val="00CA03C5"/>
    <w:rsid w:val="00CA1888"/>
    <w:rsid w:val="00CA23E9"/>
    <w:rsid w:val="00CC5026"/>
    <w:rsid w:val="00CC68D0"/>
    <w:rsid w:val="00CD07C9"/>
    <w:rsid w:val="00CE1D17"/>
    <w:rsid w:val="00CE3DE7"/>
    <w:rsid w:val="00CE4231"/>
    <w:rsid w:val="00CE54A2"/>
    <w:rsid w:val="00CE5C0F"/>
    <w:rsid w:val="00CF1B98"/>
    <w:rsid w:val="00CF2900"/>
    <w:rsid w:val="00D02E66"/>
    <w:rsid w:val="00D03F9A"/>
    <w:rsid w:val="00D06D51"/>
    <w:rsid w:val="00D24991"/>
    <w:rsid w:val="00D2621A"/>
    <w:rsid w:val="00D3743B"/>
    <w:rsid w:val="00D43DD9"/>
    <w:rsid w:val="00D50255"/>
    <w:rsid w:val="00D54BC1"/>
    <w:rsid w:val="00D5512A"/>
    <w:rsid w:val="00D64C65"/>
    <w:rsid w:val="00D66520"/>
    <w:rsid w:val="00D84AE9"/>
    <w:rsid w:val="00D862E2"/>
    <w:rsid w:val="00D926BE"/>
    <w:rsid w:val="00D96A77"/>
    <w:rsid w:val="00DA3B1C"/>
    <w:rsid w:val="00DB27F2"/>
    <w:rsid w:val="00DB370C"/>
    <w:rsid w:val="00DC1B3B"/>
    <w:rsid w:val="00DC7DFB"/>
    <w:rsid w:val="00DD0108"/>
    <w:rsid w:val="00DD0F76"/>
    <w:rsid w:val="00DE34CF"/>
    <w:rsid w:val="00E115BD"/>
    <w:rsid w:val="00E13F3D"/>
    <w:rsid w:val="00E16BA6"/>
    <w:rsid w:val="00E23F4C"/>
    <w:rsid w:val="00E25ED1"/>
    <w:rsid w:val="00E34898"/>
    <w:rsid w:val="00E36E2E"/>
    <w:rsid w:val="00E436D3"/>
    <w:rsid w:val="00E5151A"/>
    <w:rsid w:val="00E554DF"/>
    <w:rsid w:val="00E554E1"/>
    <w:rsid w:val="00E61C7A"/>
    <w:rsid w:val="00E63B07"/>
    <w:rsid w:val="00E755F0"/>
    <w:rsid w:val="00E759F1"/>
    <w:rsid w:val="00E9306C"/>
    <w:rsid w:val="00E95BF9"/>
    <w:rsid w:val="00EA711B"/>
    <w:rsid w:val="00EB09B7"/>
    <w:rsid w:val="00EB0A09"/>
    <w:rsid w:val="00EB1566"/>
    <w:rsid w:val="00EB2C3F"/>
    <w:rsid w:val="00EC2161"/>
    <w:rsid w:val="00ED39E4"/>
    <w:rsid w:val="00EE0B87"/>
    <w:rsid w:val="00EE1B64"/>
    <w:rsid w:val="00EE7D7C"/>
    <w:rsid w:val="00EF3D5D"/>
    <w:rsid w:val="00F064B0"/>
    <w:rsid w:val="00F066E3"/>
    <w:rsid w:val="00F17592"/>
    <w:rsid w:val="00F20729"/>
    <w:rsid w:val="00F21449"/>
    <w:rsid w:val="00F23F64"/>
    <w:rsid w:val="00F247A3"/>
    <w:rsid w:val="00F24E0B"/>
    <w:rsid w:val="00F25D98"/>
    <w:rsid w:val="00F300FB"/>
    <w:rsid w:val="00F32BB9"/>
    <w:rsid w:val="00F41AC0"/>
    <w:rsid w:val="00F44E34"/>
    <w:rsid w:val="00F65E39"/>
    <w:rsid w:val="00F93A29"/>
    <w:rsid w:val="00F9513D"/>
    <w:rsid w:val="00F95893"/>
    <w:rsid w:val="00FA1B5B"/>
    <w:rsid w:val="00FA737E"/>
    <w:rsid w:val="00FB127B"/>
    <w:rsid w:val="00FB2DE8"/>
    <w:rsid w:val="00FB6386"/>
    <w:rsid w:val="00FB6BD5"/>
    <w:rsid w:val="00FC5084"/>
    <w:rsid w:val="00FD2347"/>
    <w:rsid w:val="00FD4407"/>
    <w:rsid w:val="00FE6C21"/>
    <w:rsid w:val="00FF0DB0"/>
    <w:rsid w:val="00FF2D1C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C2161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EC216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EC2161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EC2161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EC216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EC2161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C216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EC2161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C2161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EC2161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EC2161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EC2161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paragraph" w:customStyle="1" w:styleId="10">
    <w:name w:val="正文1"/>
    <w:qFormat/>
    <w:rsid w:val="00EC2161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EC2161"/>
  </w:style>
  <w:style w:type="paragraph" w:customStyle="1" w:styleId="TALLeft0">
    <w:name w:val="TAL + Left:  0"/>
    <w:aliases w:val="25 cm,19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C2161"/>
    <w:pPr>
      <w:ind w:left="425"/>
    </w:pPr>
  </w:style>
  <w:style w:type="character" w:customStyle="1" w:styleId="TAHCar">
    <w:name w:val="TAH Car"/>
    <w:qFormat/>
    <w:rsid w:val="00EC2161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EC2161"/>
    <w:rPr>
      <w:rFonts w:ascii="Arial" w:hAnsi="Arial"/>
      <w:lang w:val="en-GB" w:eastAsia="en-US"/>
    </w:rPr>
  </w:style>
  <w:style w:type="character" w:customStyle="1" w:styleId="a">
    <w:name w:val="首标题"/>
    <w:rsid w:val="00EC216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EC2161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EC2161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EC2161"/>
    <w:rPr>
      <w:i/>
      <w:iCs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EC2161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EC2161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C216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C2161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EC216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EC2161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00BodyText">
    <w:name w:val="00 BodyText"/>
    <w:basedOn w:val="Normal"/>
    <w:rsid w:val="00EC2161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EC2161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161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EC2161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EC2161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EC2161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EC2161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EC216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EC216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EC2161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EC2161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EC2161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2Car">
    <w:name w:val="B2 Car"/>
    <w:rsid w:val="00EC216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EC2161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EC2161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EC2161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EC2161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EC2161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C2161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C2161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EC216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C2161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EC2161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EC2161"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114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11</cp:revision>
  <cp:lastPrinted>1899-12-31T23:00:00Z</cp:lastPrinted>
  <dcterms:created xsi:type="dcterms:W3CDTF">2024-11-21T17:59:00Z</dcterms:created>
  <dcterms:modified xsi:type="dcterms:W3CDTF">2024-11-21T19:48:00Z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