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A02DB" w14:textId="23F5B902" w:rsidR="0033314A" w:rsidRPr="002D5C35" w:rsidRDefault="0033314A" w:rsidP="0033314A">
      <w:pPr>
        <w:pStyle w:val="CRCoverPage"/>
        <w:tabs>
          <w:tab w:val="right" w:pos="9639"/>
        </w:tabs>
        <w:spacing w:before="120" w:after="0"/>
        <w:rPr>
          <w:b/>
          <w:noProof/>
          <w:sz w:val="24"/>
          <w:lang w:eastAsia="zh-CN"/>
        </w:rPr>
      </w:pPr>
      <w:r w:rsidRPr="000B2FD5">
        <w:rPr>
          <w:b/>
          <w:bCs/>
          <w:noProof/>
          <w:sz w:val="24"/>
          <w:lang w:eastAsia="zh-CN"/>
        </w:rPr>
        <w:t>3GPP</w:t>
      </w:r>
      <w:r>
        <w:rPr>
          <w:rFonts w:cs="黑体"/>
          <w:b/>
          <w:sz w:val="24"/>
          <w:szCs w:val="24"/>
        </w:rPr>
        <w:t xml:space="preserve"> TSG-</w:t>
      </w:r>
      <w:bookmarkStart w:id="0" w:name="OLE_LINK198"/>
      <w:bookmarkStart w:id="1" w:name="OLE_LINK199"/>
      <w:r>
        <w:rPr>
          <w:rFonts w:cs="黑体"/>
          <w:b/>
          <w:sz w:val="24"/>
          <w:szCs w:val="24"/>
        </w:rPr>
        <w:t>RAN WG3 Meeting</w:t>
      </w:r>
      <w:bookmarkEnd w:id="0"/>
      <w:bookmarkEnd w:id="1"/>
      <w:r>
        <w:rPr>
          <w:rFonts w:cs="黑体"/>
          <w:b/>
          <w:sz w:val="24"/>
          <w:szCs w:val="24"/>
        </w:rPr>
        <w:t xml:space="preserve"> </w:t>
      </w:r>
      <w:r w:rsidRPr="00E94B97">
        <w:rPr>
          <w:rFonts w:cs="黑体"/>
          <w:b/>
          <w:sz w:val="24"/>
          <w:szCs w:val="24"/>
        </w:rPr>
        <w:t>#</w:t>
      </w:r>
      <w:r>
        <w:rPr>
          <w:rFonts w:cs="黑体"/>
          <w:b/>
          <w:sz w:val="24"/>
          <w:szCs w:val="24"/>
        </w:rPr>
        <w:t>12</w:t>
      </w:r>
      <w:r>
        <w:rPr>
          <w:rFonts w:cs="黑体" w:hint="eastAsia"/>
          <w:b/>
          <w:sz w:val="24"/>
          <w:szCs w:val="24"/>
          <w:lang w:eastAsia="zh-CN"/>
        </w:rPr>
        <w:t>6</w:t>
      </w:r>
      <w:r>
        <w:rPr>
          <w:b/>
          <w:noProof/>
          <w:sz w:val="24"/>
        </w:rPr>
        <w:t xml:space="preserve">          </w:t>
      </w:r>
      <w:r>
        <w:rPr>
          <w:b/>
          <w:noProof/>
          <w:sz w:val="24"/>
        </w:rPr>
        <w:tab/>
        <w:t xml:space="preserve">          </w:t>
      </w:r>
      <w:r w:rsidRPr="003448D8">
        <w:rPr>
          <w:rFonts w:eastAsia="Malgun Gothic"/>
          <w:b/>
          <w:bCs/>
          <w:sz w:val="24"/>
          <w:szCs w:val="24"/>
          <w:lang w:eastAsia="zh-CN"/>
        </w:rPr>
        <w:t>R3-2</w:t>
      </w:r>
      <w:r w:rsidRPr="003448D8">
        <w:rPr>
          <w:rFonts w:hint="eastAsia"/>
          <w:b/>
          <w:bCs/>
          <w:sz w:val="24"/>
          <w:szCs w:val="24"/>
          <w:lang w:eastAsia="zh-CN"/>
        </w:rPr>
        <w:t>4</w:t>
      </w:r>
      <w:r w:rsidR="003448D8" w:rsidRPr="003448D8">
        <w:rPr>
          <w:b/>
          <w:bCs/>
          <w:sz w:val="24"/>
          <w:szCs w:val="24"/>
          <w:lang w:eastAsia="zh-CN"/>
        </w:rPr>
        <w:t>7</w:t>
      </w:r>
      <w:r w:rsidR="003448D8">
        <w:rPr>
          <w:b/>
          <w:bCs/>
          <w:sz w:val="24"/>
          <w:szCs w:val="24"/>
          <w:lang w:eastAsia="zh-CN"/>
        </w:rPr>
        <w:t>794</w:t>
      </w:r>
    </w:p>
    <w:p w14:paraId="0BBC86BF" w14:textId="240193C8" w:rsidR="0033314A" w:rsidRDefault="0033314A" w:rsidP="0033314A">
      <w:pPr>
        <w:pStyle w:val="CRCoverPage"/>
        <w:tabs>
          <w:tab w:val="right" w:pos="9639"/>
        </w:tabs>
        <w:spacing w:before="120" w:after="0"/>
        <w:rPr>
          <w:rFonts w:cs="黑体"/>
          <w:b/>
          <w:sz w:val="24"/>
          <w:szCs w:val="24"/>
        </w:rPr>
      </w:pPr>
      <w:r w:rsidRPr="0033314A">
        <w:rPr>
          <w:rFonts w:cs="黑体" w:hint="eastAsia"/>
          <w:b/>
          <w:sz w:val="24"/>
          <w:szCs w:val="24"/>
        </w:rPr>
        <w:t>Orlando</w:t>
      </w:r>
      <w:r w:rsidRPr="0033314A">
        <w:rPr>
          <w:rFonts w:cs="黑体"/>
          <w:b/>
          <w:sz w:val="24"/>
          <w:szCs w:val="24"/>
        </w:rPr>
        <w:t xml:space="preserve">, </w:t>
      </w:r>
      <w:r w:rsidRPr="0033314A">
        <w:rPr>
          <w:rFonts w:cs="黑体" w:hint="eastAsia"/>
          <w:b/>
          <w:sz w:val="24"/>
          <w:szCs w:val="24"/>
        </w:rPr>
        <w:t>USA</w:t>
      </w:r>
      <w:r w:rsidRPr="0033314A">
        <w:rPr>
          <w:rFonts w:cs="黑体"/>
          <w:b/>
          <w:sz w:val="24"/>
          <w:szCs w:val="24"/>
        </w:rPr>
        <w:t xml:space="preserve">, </w:t>
      </w:r>
      <w:r w:rsidRPr="0033314A">
        <w:rPr>
          <w:rFonts w:cs="黑体" w:hint="eastAsia"/>
          <w:b/>
          <w:sz w:val="24"/>
          <w:szCs w:val="24"/>
        </w:rPr>
        <w:t>18</w:t>
      </w:r>
      <w:r w:rsidRPr="0033314A">
        <w:rPr>
          <w:rFonts w:cs="黑体"/>
          <w:b/>
          <w:sz w:val="24"/>
          <w:szCs w:val="24"/>
        </w:rPr>
        <w:t xml:space="preserve"> </w:t>
      </w:r>
      <w:r w:rsidRPr="0033314A">
        <w:rPr>
          <w:rFonts w:cs="黑体" w:hint="eastAsia"/>
          <w:b/>
          <w:sz w:val="24"/>
          <w:szCs w:val="24"/>
        </w:rPr>
        <w:t>Nov</w:t>
      </w:r>
      <w:r w:rsidRPr="0033314A">
        <w:rPr>
          <w:rFonts w:cs="黑体"/>
          <w:b/>
          <w:sz w:val="24"/>
          <w:szCs w:val="24"/>
        </w:rPr>
        <w:t xml:space="preserve"> </w:t>
      </w:r>
      <w:r w:rsidRPr="0033314A">
        <w:rPr>
          <w:rFonts w:cs="黑体" w:hint="eastAsia"/>
          <w:b/>
          <w:sz w:val="24"/>
          <w:szCs w:val="24"/>
        </w:rPr>
        <w:t>-</w:t>
      </w:r>
      <w:r w:rsidRPr="0033314A">
        <w:rPr>
          <w:rFonts w:cs="黑体"/>
          <w:b/>
          <w:sz w:val="24"/>
          <w:szCs w:val="24"/>
        </w:rPr>
        <w:t xml:space="preserve"> </w:t>
      </w:r>
      <w:r w:rsidRPr="0033314A">
        <w:rPr>
          <w:rFonts w:cs="黑体" w:hint="eastAsia"/>
          <w:b/>
          <w:sz w:val="24"/>
          <w:szCs w:val="24"/>
        </w:rPr>
        <w:t>22</w:t>
      </w:r>
      <w:r w:rsidRPr="0033314A">
        <w:rPr>
          <w:rFonts w:cs="黑体"/>
          <w:b/>
          <w:sz w:val="24"/>
          <w:szCs w:val="24"/>
        </w:rPr>
        <w:t xml:space="preserve"> </w:t>
      </w:r>
      <w:r w:rsidRPr="0033314A">
        <w:rPr>
          <w:rFonts w:cs="黑体" w:hint="eastAsia"/>
          <w:b/>
          <w:sz w:val="24"/>
          <w:szCs w:val="24"/>
        </w:rPr>
        <w:t>Nov</w:t>
      </w:r>
      <w:r w:rsidRPr="0033314A">
        <w:rPr>
          <w:rFonts w:cs="黑体"/>
          <w:b/>
          <w:sz w:val="24"/>
          <w:szCs w:val="24"/>
        </w:rPr>
        <w:t xml:space="preserve"> 202</w:t>
      </w:r>
      <w:r w:rsidRPr="0033314A">
        <w:rPr>
          <w:rFonts w:cs="黑体" w:hint="eastAsia"/>
          <w:b/>
          <w:sz w:val="24"/>
          <w:szCs w:val="24"/>
        </w:rPr>
        <w:t>4</w:t>
      </w:r>
    </w:p>
    <w:p w14:paraId="6B8F2BC8" w14:textId="77777777" w:rsidR="0033314A" w:rsidRPr="0033314A" w:rsidRDefault="0033314A" w:rsidP="0033314A">
      <w:pPr>
        <w:pStyle w:val="CRCoverPage"/>
        <w:tabs>
          <w:tab w:val="right" w:pos="9639"/>
        </w:tabs>
        <w:spacing w:before="120" w:after="0"/>
        <w:rPr>
          <w:rFonts w:cs="黑体"/>
          <w:b/>
          <w:sz w:val="24"/>
          <w:szCs w:val="24"/>
        </w:rPr>
      </w:pPr>
    </w:p>
    <w:p w14:paraId="5E5A7918" w14:textId="7A3ADFC1" w:rsidR="00923965" w:rsidRDefault="00923965" w:rsidP="00923965">
      <w:pPr>
        <w:pStyle w:val="3GPPHeader"/>
      </w:pPr>
      <w:r>
        <w:t>Agenda Item:</w:t>
      </w:r>
      <w:r>
        <w:tab/>
      </w:r>
      <w:r w:rsidR="0033314A">
        <w:t>16.2</w:t>
      </w:r>
    </w:p>
    <w:p w14:paraId="4FE46DB4" w14:textId="1CC0932C" w:rsidR="00923965" w:rsidRDefault="00923965" w:rsidP="00923965">
      <w:pPr>
        <w:pStyle w:val="3GPPHeader"/>
      </w:pPr>
      <w:r>
        <w:t>Source:</w:t>
      </w:r>
      <w:r>
        <w:tab/>
      </w:r>
      <w:r w:rsidR="0033314A">
        <w:t>Huawei</w:t>
      </w:r>
      <w:r>
        <w:t xml:space="preserve"> (moderator)</w:t>
      </w:r>
    </w:p>
    <w:p w14:paraId="09516005" w14:textId="7D6B439F" w:rsidR="00923965" w:rsidRPr="00955931" w:rsidRDefault="00923965" w:rsidP="00923965">
      <w:pPr>
        <w:pStyle w:val="3GPPHeader"/>
      </w:pPr>
      <w:r w:rsidRPr="00955931">
        <w:t>Title:</w:t>
      </w:r>
      <w:r w:rsidRPr="00955931">
        <w:tab/>
        <w:t xml:space="preserve">Summary of Offline Discussion for </w:t>
      </w:r>
      <w:r w:rsidR="00047E2F" w:rsidRPr="00955931">
        <w:t xml:space="preserve">CB: # </w:t>
      </w:r>
      <w:r w:rsidR="003448D8">
        <w:t>AIoT1</w:t>
      </w:r>
    </w:p>
    <w:p w14:paraId="11DD5A30" w14:textId="77777777" w:rsidR="00923965" w:rsidRDefault="00923965" w:rsidP="00923965">
      <w:pPr>
        <w:pStyle w:val="3GPPHeader"/>
      </w:pPr>
      <w:r>
        <w:t>Document for:</w:t>
      </w:r>
      <w:r>
        <w:tab/>
        <w:t>Discussion</w:t>
      </w:r>
    </w:p>
    <w:p w14:paraId="73D9AA04" w14:textId="77777777" w:rsidR="00923965" w:rsidRDefault="00923965" w:rsidP="00923965">
      <w:pPr>
        <w:pStyle w:val="1"/>
      </w:pPr>
      <w:r>
        <w:t>Introduction</w:t>
      </w:r>
    </w:p>
    <w:p w14:paraId="365D3622" w14:textId="77777777" w:rsidR="003448D8" w:rsidRDefault="003448D8" w:rsidP="003448D8">
      <w:pPr>
        <w:pStyle w:val="aa"/>
        <w:rPr>
          <w:b/>
          <w:color w:val="FF00FF"/>
          <w:sz w:val="20"/>
          <w:szCs w:val="20"/>
        </w:rPr>
      </w:pPr>
      <w:r>
        <w:rPr>
          <w:rFonts w:hint="eastAsia"/>
          <w:b/>
          <w:color w:val="FF00FF"/>
          <w:sz w:val="20"/>
          <w:szCs w:val="20"/>
        </w:rPr>
        <w:t>CB: # AIoT1_ProtocalStack</w:t>
      </w:r>
    </w:p>
    <w:p w14:paraId="30F29609" w14:textId="77777777" w:rsidR="003448D8" w:rsidRDefault="003448D8" w:rsidP="003448D8">
      <w:pPr>
        <w:pStyle w:val="aa"/>
        <w:rPr>
          <w:b/>
          <w:color w:val="FF00FF"/>
          <w:sz w:val="20"/>
          <w:szCs w:val="20"/>
        </w:rPr>
      </w:pPr>
      <w:r>
        <w:rPr>
          <w:rFonts w:hint="eastAsia"/>
          <w:b/>
          <w:color w:val="FF00FF"/>
          <w:sz w:val="20"/>
          <w:szCs w:val="20"/>
        </w:rPr>
        <w:t>- Discuss the open issues above</w:t>
      </w:r>
    </w:p>
    <w:p w14:paraId="6572AF62" w14:textId="77777777" w:rsidR="003448D8" w:rsidRDefault="003448D8" w:rsidP="003448D8">
      <w:pPr>
        <w:pStyle w:val="aa"/>
        <w:rPr>
          <w:b/>
          <w:color w:val="FF00FF"/>
          <w:sz w:val="20"/>
          <w:szCs w:val="20"/>
        </w:rPr>
      </w:pPr>
      <w:r>
        <w:rPr>
          <w:rFonts w:hint="eastAsia"/>
          <w:b/>
          <w:color w:val="FF00FF"/>
          <w:sz w:val="20"/>
          <w:szCs w:val="20"/>
        </w:rPr>
        <w:t>- Capture the agreement to TP</w:t>
      </w:r>
    </w:p>
    <w:p w14:paraId="7BBF33D1" w14:textId="77777777" w:rsidR="003448D8" w:rsidRDefault="003448D8" w:rsidP="003448D8">
      <w:pPr>
        <w:pStyle w:val="aa"/>
        <w:rPr>
          <w:color w:val="000000"/>
          <w:sz w:val="20"/>
          <w:szCs w:val="20"/>
        </w:rPr>
      </w:pPr>
      <w:r>
        <w:rPr>
          <w:rFonts w:hint="eastAsia"/>
          <w:color w:val="000000"/>
          <w:sz w:val="20"/>
          <w:szCs w:val="20"/>
        </w:rPr>
        <w:t>(moderator - HW)</w:t>
      </w:r>
    </w:p>
    <w:p w14:paraId="49719A7E" w14:textId="6E917B34" w:rsidR="003448D8" w:rsidRDefault="003448D8" w:rsidP="003448D8">
      <w:pPr>
        <w:rPr>
          <w:rFonts w:eastAsiaTheme="minorEastAsia"/>
          <w:lang w:eastAsia="zh-CN"/>
        </w:rPr>
      </w:pPr>
      <w:r>
        <w:rPr>
          <w:rFonts w:eastAsia="宋体" w:hint="eastAsia"/>
          <w:color w:val="000000"/>
          <w:sz w:val="20"/>
          <w:szCs w:val="20"/>
          <w:lang w:eastAsia="zh-CN"/>
        </w:rPr>
        <w:t xml:space="preserve">Summary of offline disc </w:t>
      </w:r>
      <w:hyperlink r:id="rId8" w:history="1">
        <w:r>
          <w:rPr>
            <w:rStyle w:val="a3"/>
            <w:rFonts w:eastAsia="宋体" w:hint="eastAsia"/>
            <w:sz w:val="20"/>
            <w:szCs w:val="20"/>
            <w:lang w:eastAsia="zh-CN"/>
          </w:rPr>
          <w:t>R3-247794</w:t>
        </w:r>
      </w:hyperlink>
    </w:p>
    <w:p w14:paraId="7B5E8EDB" w14:textId="5CF9F347" w:rsidR="00923965" w:rsidRDefault="00923965" w:rsidP="00923965">
      <w:pPr>
        <w:pStyle w:val="1"/>
      </w:pPr>
      <w:r>
        <w:t>For the Chair’s Notes</w:t>
      </w:r>
    </w:p>
    <w:p w14:paraId="35A79642" w14:textId="463DD0E5" w:rsidR="0018588B" w:rsidRPr="008E30E1" w:rsidRDefault="0018588B" w:rsidP="0018588B">
      <w:pPr>
        <w:rPr>
          <w:rFonts w:asciiTheme="minorHAnsi" w:eastAsiaTheme="minorEastAsia" w:hAnsiTheme="minorHAnsi"/>
          <w:b/>
          <w:bCs/>
          <w:color w:val="129E47"/>
          <w:sz w:val="21"/>
          <w:szCs w:val="21"/>
          <w:lang w:eastAsia="zh-CN"/>
        </w:rPr>
      </w:pPr>
      <w:r w:rsidRPr="008E30E1">
        <w:rPr>
          <w:rFonts w:asciiTheme="minorHAnsi" w:eastAsiaTheme="minorEastAsia" w:hAnsiTheme="minorHAnsi"/>
          <w:b/>
          <w:bCs/>
          <w:color w:val="129E47"/>
          <w:sz w:val="21"/>
          <w:szCs w:val="21"/>
          <w:lang w:eastAsia="zh-CN"/>
        </w:rPr>
        <w:t xml:space="preserve">In T1 and T2 RRC based solution, whether to include AIoT information in NGAP, or in a new protocol layer carried by NGAP, needs further discussion and decision. </w:t>
      </w:r>
    </w:p>
    <w:p w14:paraId="2C661B29" w14:textId="5F7C48F3" w:rsidR="00BA7D23" w:rsidRPr="008E30E1" w:rsidRDefault="00BA7D23" w:rsidP="00BA7D23">
      <w:pPr>
        <w:rPr>
          <w:rFonts w:asciiTheme="minorHAnsi" w:eastAsiaTheme="minorEastAsia" w:hAnsiTheme="minorHAnsi"/>
          <w:b/>
          <w:bCs/>
          <w:color w:val="129E47"/>
          <w:sz w:val="21"/>
          <w:szCs w:val="21"/>
          <w:lang w:val="en-GB" w:eastAsia="zh-CN"/>
        </w:rPr>
      </w:pPr>
      <w:r w:rsidRPr="008E30E1">
        <w:rPr>
          <w:rFonts w:asciiTheme="minorHAnsi" w:eastAsiaTheme="minorEastAsia" w:hAnsiTheme="minorHAnsi"/>
          <w:b/>
          <w:bCs/>
          <w:color w:val="129E47"/>
          <w:sz w:val="21"/>
          <w:szCs w:val="21"/>
          <w:lang w:val="en-GB" w:eastAsia="zh-CN"/>
        </w:rPr>
        <w:t>NOTE: In T1, whether the AIoTF needs to get the reader list and/or reader location awareness, needs further discussion.</w:t>
      </w:r>
    </w:p>
    <w:p w14:paraId="080795C3" w14:textId="77777777" w:rsidR="00BA7D23" w:rsidRPr="008E30E1" w:rsidRDefault="00BA7D23" w:rsidP="00BA7D23">
      <w:pPr>
        <w:rPr>
          <w:rFonts w:asciiTheme="minorHAnsi" w:eastAsiaTheme="minorEastAsia" w:hAnsiTheme="minorHAnsi"/>
          <w:color w:val="129E47"/>
          <w:sz w:val="21"/>
          <w:szCs w:val="21"/>
          <w:lang w:val="en-GB" w:eastAsia="zh-CN"/>
        </w:rPr>
      </w:pPr>
      <w:r w:rsidRPr="008E30E1">
        <w:rPr>
          <w:rFonts w:asciiTheme="minorHAnsi" w:eastAsia="宋体" w:hAnsiTheme="minorHAnsi" w:cs="Calibri"/>
          <w:b/>
          <w:color w:val="129E47"/>
          <w:sz w:val="21"/>
          <w:szCs w:val="21"/>
          <w:lang w:eastAsia="zh-CN"/>
        </w:rPr>
        <w:t>In RRC based solution, Reader selection may need coordination between A-IoT-enabled gNB and A-IoT CN.</w:t>
      </w:r>
    </w:p>
    <w:p w14:paraId="26090CA5" w14:textId="77777777" w:rsidR="00BA7D23" w:rsidRPr="008E30E1" w:rsidRDefault="00BA7D23" w:rsidP="009F55CD">
      <w:pPr>
        <w:widowControl w:val="0"/>
        <w:rPr>
          <w:rFonts w:asciiTheme="minorHAnsi" w:eastAsia="宋体" w:hAnsiTheme="minorHAnsi" w:cs="Calibri"/>
          <w:b/>
          <w:color w:val="129E47"/>
          <w:sz w:val="21"/>
          <w:szCs w:val="21"/>
          <w:lang w:eastAsia="zh-CN"/>
        </w:rPr>
      </w:pPr>
      <w:r w:rsidRPr="008E30E1">
        <w:rPr>
          <w:rFonts w:asciiTheme="minorHAnsi" w:eastAsia="宋体" w:hAnsiTheme="minorHAnsi" w:cs="Calibri"/>
          <w:b/>
          <w:color w:val="129E47"/>
          <w:sz w:val="21"/>
          <w:szCs w:val="21"/>
          <w:lang w:eastAsia="zh-CN"/>
        </w:rPr>
        <w:t>NOTE: In NAS/UP based solution, whether A-IoT CN selects the A-IoT-enabled UE for the selection needs further discussion.</w:t>
      </w:r>
    </w:p>
    <w:p w14:paraId="3E077AF4" w14:textId="4D061278" w:rsidR="00BA7D23" w:rsidRPr="008E30E1" w:rsidRDefault="00BA7D23" w:rsidP="00BA7D23">
      <w:pPr>
        <w:widowControl w:val="0"/>
        <w:ind w:left="144" w:hanging="144"/>
        <w:rPr>
          <w:rFonts w:asciiTheme="minorHAnsi" w:eastAsia="宋体" w:hAnsiTheme="minorHAnsi" w:cs="Calibri"/>
          <w:b/>
          <w:color w:val="129E47"/>
          <w:sz w:val="21"/>
          <w:szCs w:val="21"/>
          <w:lang w:eastAsia="zh-CN"/>
        </w:rPr>
      </w:pPr>
      <w:r w:rsidRPr="008E30E1">
        <w:rPr>
          <w:rFonts w:asciiTheme="minorHAnsi" w:eastAsia="宋体" w:hAnsiTheme="minorHAnsi" w:cs="Calibri"/>
          <w:b/>
          <w:color w:val="129E47"/>
          <w:sz w:val="21"/>
          <w:szCs w:val="21"/>
          <w:lang w:eastAsia="zh-CN"/>
        </w:rPr>
        <w:t>No down selection for T2 solutions in RAN3 in the study.</w:t>
      </w:r>
    </w:p>
    <w:p w14:paraId="3137E54D" w14:textId="77777777" w:rsidR="00BA7D23" w:rsidRPr="008E30E1" w:rsidRDefault="00BA7D23" w:rsidP="00BA7D23">
      <w:pPr>
        <w:rPr>
          <w:rFonts w:asciiTheme="minorHAnsi" w:eastAsiaTheme="minorEastAsia" w:hAnsiTheme="minorHAnsi"/>
          <w:b/>
          <w:bCs/>
          <w:color w:val="129E47"/>
          <w:sz w:val="21"/>
          <w:szCs w:val="21"/>
          <w:lang w:eastAsia="zh-CN"/>
        </w:rPr>
      </w:pPr>
      <w:r w:rsidRPr="008E30E1">
        <w:rPr>
          <w:rFonts w:asciiTheme="minorHAnsi" w:eastAsiaTheme="minorEastAsia" w:hAnsiTheme="minorHAnsi"/>
          <w:b/>
          <w:bCs/>
          <w:color w:val="129E47"/>
          <w:sz w:val="21"/>
          <w:szCs w:val="21"/>
          <w:lang w:eastAsia="zh-CN"/>
        </w:rPr>
        <w:t>Only if the UE is authorized to perform A-IoT service, the UE can communicate with the A-IoT device and be configured with AIoT radio resources controlled by the A-IoT enabled gNB.</w:t>
      </w:r>
    </w:p>
    <w:p w14:paraId="3B1025EC" w14:textId="486490D7" w:rsidR="00BA7D23" w:rsidRPr="008E30E1" w:rsidRDefault="00BA7D23" w:rsidP="00BA7D23">
      <w:pPr>
        <w:rPr>
          <w:rFonts w:asciiTheme="minorHAnsi" w:eastAsiaTheme="minorEastAsia" w:hAnsiTheme="minorHAnsi"/>
          <w:b/>
          <w:bCs/>
          <w:color w:val="129E47"/>
          <w:sz w:val="21"/>
          <w:szCs w:val="21"/>
          <w:lang w:eastAsia="zh-CN"/>
        </w:rPr>
      </w:pPr>
      <w:r w:rsidRPr="008E30E1">
        <w:rPr>
          <w:rFonts w:asciiTheme="minorHAnsi" w:eastAsiaTheme="minorEastAsia" w:hAnsiTheme="minorHAnsi"/>
          <w:b/>
          <w:bCs/>
          <w:color w:val="129E47"/>
          <w:sz w:val="21"/>
          <w:szCs w:val="21"/>
          <w:lang w:eastAsia="zh-CN"/>
        </w:rPr>
        <w:t>The details of the NGAP signalling for the A-IoT-enabled UE authorization to be discussed in WI.</w:t>
      </w:r>
    </w:p>
    <w:p w14:paraId="7066EEA9" w14:textId="3C738B3A" w:rsidR="00BA7D23" w:rsidRPr="008E30E1" w:rsidRDefault="00BA7D23" w:rsidP="00BA7D23">
      <w:pPr>
        <w:rPr>
          <w:rFonts w:asciiTheme="minorHAnsi" w:eastAsiaTheme="minorEastAsia" w:hAnsiTheme="minorHAnsi"/>
          <w:b/>
          <w:bCs/>
          <w:color w:val="129E47"/>
          <w:sz w:val="21"/>
          <w:szCs w:val="21"/>
          <w:lang w:eastAsia="zh-CN"/>
        </w:rPr>
      </w:pPr>
      <w:r w:rsidRPr="008E30E1">
        <w:rPr>
          <w:rFonts w:asciiTheme="minorHAnsi" w:eastAsiaTheme="minorEastAsia" w:hAnsiTheme="minorHAnsi"/>
          <w:b/>
          <w:bCs/>
          <w:color w:val="129E47"/>
          <w:sz w:val="21"/>
          <w:szCs w:val="21"/>
          <w:lang w:eastAsia="zh-CN"/>
        </w:rPr>
        <w:t xml:space="preserve">Agree TP </w:t>
      </w:r>
      <w:r w:rsidR="00E56009" w:rsidRPr="00E56009">
        <w:rPr>
          <w:rFonts w:asciiTheme="minorHAnsi" w:eastAsiaTheme="minorEastAsia" w:hAnsiTheme="minorHAnsi"/>
          <w:b/>
          <w:bCs/>
          <w:color w:val="129E47"/>
          <w:sz w:val="21"/>
          <w:szCs w:val="21"/>
          <w:lang w:eastAsia="zh-CN"/>
        </w:rPr>
        <w:t>R3-247830</w:t>
      </w:r>
      <w:r w:rsidR="00E56009" w:rsidRPr="00E56009">
        <w:rPr>
          <w:rFonts w:asciiTheme="minorHAnsi" w:eastAsiaTheme="minorEastAsia" w:hAnsiTheme="minorHAnsi"/>
          <w:b/>
          <w:bCs/>
          <w:color w:val="129E47"/>
          <w:sz w:val="21"/>
          <w:szCs w:val="21"/>
          <w:lang w:eastAsia="zh-CN"/>
        </w:rPr>
        <w:t xml:space="preserve"> </w:t>
      </w:r>
      <w:r w:rsidRPr="008E30E1">
        <w:rPr>
          <w:rFonts w:asciiTheme="minorHAnsi" w:eastAsiaTheme="minorEastAsia" w:hAnsiTheme="minorHAnsi"/>
          <w:b/>
          <w:bCs/>
          <w:color w:val="129E47"/>
          <w:sz w:val="21"/>
          <w:szCs w:val="21"/>
          <w:lang w:eastAsia="zh-CN"/>
        </w:rPr>
        <w:t>(Rev of R3-247190)</w:t>
      </w:r>
    </w:p>
    <w:p w14:paraId="37DECFD1" w14:textId="77777777" w:rsidR="00BA7D23" w:rsidRPr="008E30E1" w:rsidRDefault="00BA7D23" w:rsidP="00BA7D23">
      <w:pPr>
        <w:pStyle w:val="a4"/>
        <w:numPr>
          <w:ilvl w:val="0"/>
          <w:numId w:val="31"/>
        </w:numPr>
        <w:rPr>
          <w:rFonts w:asciiTheme="minorHAnsi" w:eastAsiaTheme="minorEastAsia" w:hAnsiTheme="minorHAnsi"/>
          <w:color w:val="129E47"/>
          <w:sz w:val="21"/>
          <w:szCs w:val="21"/>
          <w:lang w:eastAsia="zh-CN"/>
        </w:rPr>
      </w:pPr>
      <w:r w:rsidRPr="008E30E1">
        <w:rPr>
          <w:rFonts w:asciiTheme="minorHAnsi" w:eastAsiaTheme="minorEastAsia" w:hAnsiTheme="minorHAnsi"/>
          <w:color w:val="129E47"/>
          <w:sz w:val="21"/>
          <w:szCs w:val="21"/>
          <w:lang w:eastAsia="zh-CN"/>
        </w:rPr>
        <w:t>add clarification about the content of AIoT-AP</w:t>
      </w:r>
    </w:p>
    <w:p w14:paraId="79D759AB" w14:textId="77777777" w:rsidR="00BA7D23" w:rsidRPr="008E30E1" w:rsidRDefault="00BA7D23" w:rsidP="00BA7D23">
      <w:pPr>
        <w:pStyle w:val="a4"/>
        <w:numPr>
          <w:ilvl w:val="0"/>
          <w:numId w:val="31"/>
        </w:numPr>
        <w:rPr>
          <w:rFonts w:asciiTheme="minorHAnsi" w:eastAsiaTheme="minorEastAsia" w:hAnsiTheme="minorHAnsi"/>
          <w:color w:val="129E47"/>
          <w:sz w:val="21"/>
          <w:szCs w:val="21"/>
          <w:lang w:eastAsia="zh-CN"/>
        </w:rPr>
      </w:pPr>
      <w:r w:rsidRPr="008E30E1">
        <w:rPr>
          <w:rFonts w:asciiTheme="minorHAnsi" w:eastAsiaTheme="minorEastAsia" w:hAnsiTheme="minorHAnsi"/>
          <w:color w:val="129E47"/>
          <w:sz w:val="21"/>
          <w:szCs w:val="21"/>
          <w:lang w:eastAsia="zh-CN"/>
        </w:rPr>
        <w:t>capture additional protocols of resource control of NAS/UP solutions with clarification that the protocol stacks show one way to support resource control of NAS/UP solutions.</w:t>
      </w:r>
    </w:p>
    <w:p w14:paraId="5597DFAB" w14:textId="77777777" w:rsidR="00BA7D23" w:rsidRPr="008E30E1" w:rsidRDefault="00BA7D23" w:rsidP="00BA7D23">
      <w:pPr>
        <w:pStyle w:val="a4"/>
        <w:numPr>
          <w:ilvl w:val="0"/>
          <w:numId w:val="31"/>
        </w:numPr>
        <w:rPr>
          <w:rFonts w:asciiTheme="minorHAnsi" w:eastAsiaTheme="minorEastAsia" w:hAnsiTheme="minorHAnsi"/>
          <w:color w:val="129E47"/>
          <w:sz w:val="21"/>
          <w:szCs w:val="21"/>
          <w:lang w:eastAsia="zh-CN"/>
        </w:rPr>
      </w:pPr>
      <w:r w:rsidRPr="008E30E1">
        <w:rPr>
          <w:rFonts w:asciiTheme="minorHAnsi" w:eastAsiaTheme="minorEastAsia" w:hAnsiTheme="minorHAnsi"/>
          <w:color w:val="129E47"/>
          <w:sz w:val="21"/>
          <w:szCs w:val="21"/>
          <w:lang w:eastAsia="zh-CN"/>
        </w:rPr>
        <w:t>within the additional protocols of resource control of NAS/UP solutions, change AIoTF to AIoT CN.</w:t>
      </w:r>
    </w:p>
    <w:p w14:paraId="2DFAB770" w14:textId="26BB6B89" w:rsidR="00BA7D23" w:rsidRPr="008E30E1" w:rsidRDefault="0018588B" w:rsidP="0018588B">
      <w:pPr>
        <w:rPr>
          <w:rFonts w:asciiTheme="minorHAnsi" w:eastAsiaTheme="minorEastAsia" w:hAnsiTheme="minorHAnsi"/>
          <w:b/>
          <w:bCs/>
          <w:color w:val="129E47"/>
          <w:sz w:val="21"/>
          <w:szCs w:val="21"/>
          <w:lang w:eastAsia="zh-CN"/>
        </w:rPr>
      </w:pPr>
      <w:r w:rsidRPr="008E30E1">
        <w:rPr>
          <w:rFonts w:asciiTheme="minorHAnsi" w:eastAsiaTheme="minorEastAsia" w:hAnsiTheme="minorHAnsi"/>
          <w:b/>
          <w:bCs/>
          <w:color w:val="129E47"/>
          <w:sz w:val="21"/>
          <w:szCs w:val="21"/>
          <w:lang w:eastAsia="zh-CN"/>
        </w:rPr>
        <w:t xml:space="preserve">Agree TP </w:t>
      </w:r>
      <w:r w:rsidR="00E56009" w:rsidRPr="00E56009">
        <w:rPr>
          <w:rFonts w:asciiTheme="minorHAnsi" w:eastAsiaTheme="minorEastAsia" w:hAnsiTheme="minorHAnsi"/>
          <w:b/>
          <w:bCs/>
          <w:color w:val="129E47"/>
          <w:sz w:val="21"/>
          <w:szCs w:val="21"/>
          <w:lang w:eastAsia="zh-CN"/>
        </w:rPr>
        <w:t>R3-24783</w:t>
      </w:r>
      <w:r w:rsidR="00E56009" w:rsidRPr="00E56009">
        <w:rPr>
          <w:rFonts w:asciiTheme="minorHAnsi" w:eastAsiaTheme="minorEastAsia" w:hAnsiTheme="minorHAnsi"/>
          <w:b/>
          <w:bCs/>
          <w:color w:val="129E47"/>
          <w:sz w:val="21"/>
          <w:szCs w:val="21"/>
          <w:lang w:eastAsia="zh-CN"/>
        </w:rPr>
        <w:t>1</w:t>
      </w:r>
      <w:r w:rsidRPr="008E30E1">
        <w:rPr>
          <w:rFonts w:asciiTheme="minorHAnsi" w:eastAsiaTheme="minorEastAsia" w:hAnsiTheme="minorHAnsi"/>
          <w:b/>
          <w:bCs/>
          <w:color w:val="129E47"/>
          <w:sz w:val="21"/>
          <w:szCs w:val="21"/>
          <w:lang w:eastAsia="zh-CN"/>
        </w:rPr>
        <w:t xml:space="preserve"> (rev of R3-24</w:t>
      </w:r>
      <w:r w:rsidR="00BA7D23" w:rsidRPr="008E30E1">
        <w:rPr>
          <w:rFonts w:asciiTheme="minorHAnsi" w:eastAsiaTheme="minorEastAsia" w:hAnsiTheme="minorHAnsi"/>
          <w:b/>
          <w:bCs/>
          <w:color w:val="129E47"/>
          <w:sz w:val="21"/>
          <w:szCs w:val="21"/>
          <w:lang w:eastAsia="zh-CN"/>
        </w:rPr>
        <w:t>7189</w:t>
      </w:r>
      <w:r w:rsidRPr="008E30E1">
        <w:rPr>
          <w:rFonts w:asciiTheme="minorHAnsi" w:eastAsiaTheme="minorEastAsia" w:hAnsiTheme="minorHAnsi"/>
          <w:b/>
          <w:bCs/>
          <w:color w:val="129E47"/>
          <w:sz w:val="21"/>
          <w:szCs w:val="21"/>
          <w:lang w:eastAsia="zh-CN"/>
        </w:rPr>
        <w:t>)</w:t>
      </w:r>
    </w:p>
    <w:p w14:paraId="636883E2" w14:textId="70379D36" w:rsidR="0018588B" w:rsidRPr="008E30E1" w:rsidRDefault="00BA7D23" w:rsidP="00BA7D23">
      <w:pPr>
        <w:pStyle w:val="a4"/>
        <w:numPr>
          <w:ilvl w:val="0"/>
          <w:numId w:val="31"/>
        </w:numPr>
        <w:rPr>
          <w:rFonts w:asciiTheme="minorHAnsi" w:eastAsiaTheme="minorEastAsia" w:hAnsiTheme="minorHAnsi"/>
          <w:color w:val="129E47"/>
          <w:sz w:val="21"/>
          <w:szCs w:val="21"/>
          <w:lang w:val="en-GB" w:eastAsia="zh-CN"/>
        </w:rPr>
      </w:pPr>
      <w:r w:rsidRPr="008E30E1">
        <w:rPr>
          <w:rFonts w:asciiTheme="minorHAnsi" w:eastAsiaTheme="minorEastAsia" w:hAnsiTheme="minorHAnsi"/>
          <w:color w:val="129E47"/>
          <w:sz w:val="21"/>
          <w:szCs w:val="21"/>
          <w:lang w:val="en-GB" w:eastAsia="zh-CN"/>
        </w:rPr>
        <w:t>capture the above agreements and clean up Editor’s Notes</w:t>
      </w:r>
      <w:r w:rsidR="004A0628">
        <w:rPr>
          <w:rFonts w:asciiTheme="minorHAnsi" w:eastAsiaTheme="minorEastAsia" w:hAnsiTheme="minorHAnsi"/>
          <w:color w:val="129E47"/>
          <w:sz w:val="21"/>
          <w:szCs w:val="21"/>
          <w:lang w:val="en-GB" w:eastAsia="zh-CN"/>
        </w:rPr>
        <w:t>.</w:t>
      </w:r>
    </w:p>
    <w:p w14:paraId="5BAA6AA3" w14:textId="76C8932F" w:rsidR="0018588B" w:rsidRPr="008E30E1" w:rsidRDefault="004A0628" w:rsidP="00BA7D23">
      <w:pPr>
        <w:pStyle w:val="a4"/>
        <w:numPr>
          <w:ilvl w:val="0"/>
          <w:numId w:val="31"/>
        </w:numPr>
        <w:rPr>
          <w:rFonts w:asciiTheme="minorHAnsi" w:eastAsiaTheme="minorEastAsia" w:hAnsiTheme="minorHAnsi"/>
          <w:color w:val="129E47"/>
          <w:sz w:val="21"/>
          <w:szCs w:val="21"/>
          <w:lang w:val="en-GB" w:eastAsia="zh-CN"/>
        </w:rPr>
      </w:pPr>
      <w:r>
        <w:rPr>
          <w:rFonts w:asciiTheme="minorHAnsi" w:eastAsiaTheme="minorEastAsia" w:hAnsiTheme="minorHAnsi"/>
          <w:color w:val="129E47"/>
          <w:sz w:val="21"/>
          <w:szCs w:val="21"/>
          <w:lang w:val="en-GB" w:eastAsia="zh-CN"/>
        </w:rPr>
        <w:t>c</w:t>
      </w:r>
      <w:r w:rsidR="0018588B" w:rsidRPr="008E30E1">
        <w:rPr>
          <w:rFonts w:asciiTheme="minorHAnsi" w:eastAsiaTheme="minorEastAsia" w:hAnsiTheme="minorHAnsi"/>
          <w:color w:val="129E47"/>
          <w:sz w:val="21"/>
          <w:szCs w:val="21"/>
          <w:lang w:val="en-GB" w:eastAsia="zh-CN"/>
        </w:rPr>
        <w:t>hange 6.4 EN 9 and 6.4.2 EN 4 to NOTEs as follows:</w:t>
      </w:r>
    </w:p>
    <w:p w14:paraId="42A850ED" w14:textId="77777777" w:rsidR="000E4AF8" w:rsidRDefault="0018588B" w:rsidP="00C47E34">
      <w:pPr>
        <w:pStyle w:val="a4"/>
        <w:numPr>
          <w:ilvl w:val="1"/>
          <w:numId w:val="31"/>
        </w:numPr>
        <w:ind w:leftChars="200" w:left="860"/>
        <w:rPr>
          <w:rFonts w:asciiTheme="minorHAnsi" w:eastAsiaTheme="minorEastAsia" w:hAnsiTheme="minorHAnsi"/>
          <w:color w:val="129E47"/>
          <w:sz w:val="21"/>
          <w:szCs w:val="21"/>
          <w:lang w:val="en-GB" w:eastAsia="zh-CN"/>
        </w:rPr>
      </w:pPr>
      <w:r w:rsidRPr="000E4AF8">
        <w:rPr>
          <w:rFonts w:asciiTheme="minorHAnsi" w:eastAsiaTheme="minorEastAsia" w:hAnsiTheme="minorHAnsi"/>
          <w:color w:val="129E47"/>
          <w:sz w:val="21"/>
          <w:szCs w:val="21"/>
          <w:lang w:val="en-GB" w:eastAsia="zh-CN"/>
        </w:rPr>
        <w:lastRenderedPageBreak/>
        <w:t>NOTE: Aspects concerning coordination of the Upper Layer functions (e.g., Inventory, Command) e.g., in case these functions may to be performed over a multitude of instances of the Common Reader Function, needs further discussion.</w:t>
      </w:r>
    </w:p>
    <w:p w14:paraId="7F917D5B" w14:textId="55F211F9" w:rsidR="0018588B" w:rsidRPr="000E4AF8" w:rsidRDefault="0018588B" w:rsidP="00C47E34">
      <w:pPr>
        <w:pStyle w:val="a4"/>
        <w:numPr>
          <w:ilvl w:val="1"/>
          <w:numId w:val="31"/>
        </w:numPr>
        <w:ind w:leftChars="200" w:left="860"/>
        <w:rPr>
          <w:rFonts w:asciiTheme="minorHAnsi" w:eastAsiaTheme="minorEastAsia" w:hAnsiTheme="minorHAnsi"/>
          <w:color w:val="129E47"/>
          <w:sz w:val="21"/>
          <w:szCs w:val="21"/>
          <w:lang w:val="en-GB" w:eastAsia="zh-CN"/>
        </w:rPr>
      </w:pPr>
      <w:r w:rsidRPr="000E4AF8">
        <w:rPr>
          <w:rFonts w:asciiTheme="minorHAnsi" w:eastAsiaTheme="minorEastAsia" w:hAnsiTheme="minorHAnsi"/>
          <w:color w:val="129E47"/>
          <w:sz w:val="21"/>
          <w:szCs w:val="21"/>
          <w:lang w:val="en-GB" w:eastAsia="zh-CN"/>
        </w:rPr>
        <w:t>NOTE: The A-IoT enabled gNB performs radio resource management for A-IoT related radio resources, details are subject to RAN1 and RAN2 mechanisms.</w:t>
      </w:r>
    </w:p>
    <w:p w14:paraId="1990D715" w14:textId="77777777" w:rsidR="00923965" w:rsidRDefault="00923965" w:rsidP="00923965">
      <w:pPr>
        <w:pStyle w:val="1"/>
      </w:pPr>
      <w:r>
        <w:t>Discussion</w:t>
      </w:r>
    </w:p>
    <w:p w14:paraId="649803D6" w14:textId="0AA6412F" w:rsidR="00923965" w:rsidRDefault="009C30D9" w:rsidP="00923965">
      <w:pPr>
        <w:pStyle w:val="2"/>
      </w:pPr>
      <w:r>
        <w:t>XX interface</w:t>
      </w:r>
    </w:p>
    <w:p w14:paraId="271F7028" w14:textId="63663ECB" w:rsidR="009C30D9" w:rsidRDefault="006A313D" w:rsidP="009C30D9">
      <w:pPr>
        <w:rPr>
          <w:rFonts w:eastAsiaTheme="minorEastAsia"/>
          <w:lang w:eastAsia="zh-CN"/>
        </w:rPr>
      </w:pPr>
      <w:r>
        <w:rPr>
          <w:rFonts w:eastAsiaTheme="minorEastAsia"/>
          <w:lang w:eastAsia="zh-CN"/>
        </w:rPr>
        <w:t>The following was agreed during online discussion:</w:t>
      </w:r>
    </w:p>
    <w:p w14:paraId="39D703E6" w14:textId="14726AE6" w:rsidR="006A313D" w:rsidRDefault="006A313D" w:rsidP="006A313D">
      <w:pPr>
        <w:pStyle w:val="aa"/>
        <w:rPr>
          <w:rFonts w:ascii="Calibri" w:hAnsi="Calibri" w:cs="Calibri"/>
          <w:b/>
          <w:color w:val="008000"/>
          <w:sz w:val="18"/>
          <w:szCs w:val="20"/>
        </w:rPr>
      </w:pPr>
      <w:r>
        <w:rPr>
          <w:rFonts w:eastAsiaTheme="minorEastAsia"/>
        </w:rPr>
        <w:tab/>
      </w:r>
      <w:r>
        <w:rPr>
          <w:rFonts w:ascii="Calibri" w:hAnsi="Calibri" w:cs="Calibri"/>
          <w:b/>
          <w:color w:val="008000"/>
          <w:sz w:val="18"/>
          <w:szCs w:val="20"/>
        </w:rPr>
        <w:t>NGAP is always be used between RAN and AIoT CN.</w:t>
      </w:r>
    </w:p>
    <w:tbl>
      <w:tblPr>
        <w:tblStyle w:val="a5"/>
        <w:tblW w:w="0" w:type="auto"/>
        <w:tblLook w:val="04A0" w:firstRow="1" w:lastRow="0" w:firstColumn="1" w:lastColumn="0" w:noHBand="0" w:noVBand="1"/>
      </w:tblPr>
      <w:tblGrid>
        <w:gridCol w:w="9205"/>
      </w:tblGrid>
      <w:tr w:rsidR="008370BE" w14:paraId="47044998" w14:textId="77777777" w:rsidTr="008370BE">
        <w:tc>
          <w:tcPr>
            <w:tcW w:w="9205" w:type="dxa"/>
          </w:tcPr>
          <w:p w14:paraId="239C8CE1" w14:textId="77777777" w:rsidR="008370BE" w:rsidRPr="008370BE" w:rsidRDefault="008370BE" w:rsidP="008370BE">
            <w:pPr>
              <w:numPr>
                <w:ilvl w:val="0"/>
                <w:numId w:val="17"/>
              </w:numPr>
              <w:spacing w:after="0" w:line="276" w:lineRule="auto"/>
              <w:ind w:left="994"/>
              <w:rPr>
                <w:rFonts w:ascii="宋体" w:eastAsia="宋体" w:hAnsi="宋体" w:cs="宋体"/>
                <w:sz w:val="24"/>
                <w:lang w:eastAsia="zh-CN"/>
              </w:rPr>
            </w:pPr>
            <w:r w:rsidRPr="008370BE">
              <w:rPr>
                <w:rFonts w:eastAsia="等线" w:cs="+mn-cs"/>
                <w:b/>
                <w:bCs/>
                <w:color w:val="1D1D1A"/>
                <w:kern w:val="24"/>
                <w:sz w:val="24"/>
                <w:lang w:val="en-GB" w:eastAsia="zh-CN"/>
              </w:rPr>
              <w:t>XX interface</w:t>
            </w:r>
            <w:r w:rsidRPr="008370BE">
              <w:rPr>
                <w:rFonts w:eastAsia="等线" w:cs="+mn-cs"/>
                <w:color w:val="1D1D1A"/>
                <w:kern w:val="24"/>
                <w:sz w:val="24"/>
                <w:lang w:val="en-GB" w:eastAsia="zh-CN"/>
              </w:rPr>
              <w:t>: Interface between the A-IoT RAN and the A-IoT CN on which certain A-IoT specific functions are performed.</w:t>
            </w:r>
          </w:p>
          <w:p w14:paraId="47D56675" w14:textId="77777777" w:rsidR="008370BE" w:rsidRPr="008370BE" w:rsidRDefault="008370BE" w:rsidP="008370BE">
            <w:pPr>
              <w:numPr>
                <w:ilvl w:val="0"/>
                <w:numId w:val="17"/>
              </w:numPr>
              <w:spacing w:after="0" w:line="276" w:lineRule="auto"/>
              <w:ind w:left="994"/>
              <w:rPr>
                <w:rFonts w:ascii="宋体" w:eastAsia="宋体" w:hAnsi="宋体" w:cs="宋体"/>
                <w:lang w:eastAsia="zh-CN"/>
              </w:rPr>
            </w:pPr>
            <w:r w:rsidRPr="008370BE">
              <w:rPr>
                <w:rFonts w:eastAsia="等线" w:cs="+mn-cs"/>
                <w:b/>
                <w:bCs/>
                <w:color w:val="FF0000"/>
                <w:kern w:val="24"/>
                <w:szCs w:val="22"/>
                <w:lang w:val="en-GB" w:eastAsia="zh-CN"/>
              </w:rPr>
              <w:t xml:space="preserve">6.4 Editor’s Note 7: </w:t>
            </w:r>
            <w:r w:rsidRPr="008370BE">
              <w:rPr>
                <w:rFonts w:eastAsia="等线" w:cs="+mn-cs"/>
                <w:color w:val="FF0000"/>
                <w:kern w:val="24"/>
                <w:szCs w:val="22"/>
                <w:lang w:val="en-GB" w:eastAsia="zh-CN"/>
              </w:rPr>
              <w:t>The functions represented by the XX interfaces are FFS. It is also FFS whether this interface represents a new logical interface or is equal to NG. E.g., for topology 1 it may only represent a single interface instance, e.g., a new interface between A-IoT RAN and A-IoT CN, for topology 2 it might represent either 2 interface instances, one instance for NG and one instance “XX” for a new interface between A-IoT CN and A-IoT RAN, or one instance for NG alone.</w:t>
            </w:r>
          </w:p>
          <w:p w14:paraId="60C884B9" w14:textId="77777777" w:rsidR="008370BE" w:rsidRPr="008370BE" w:rsidRDefault="008370BE" w:rsidP="008370BE">
            <w:pPr>
              <w:numPr>
                <w:ilvl w:val="1"/>
                <w:numId w:val="17"/>
              </w:numPr>
              <w:spacing w:after="0" w:line="276" w:lineRule="auto"/>
              <w:ind w:left="1714"/>
              <w:rPr>
                <w:rFonts w:ascii="宋体" w:eastAsia="宋体" w:hAnsi="宋体" w:cs="宋体"/>
                <w:sz w:val="24"/>
                <w:lang w:eastAsia="zh-CN"/>
              </w:rPr>
            </w:pPr>
            <w:r w:rsidRPr="008370BE">
              <w:rPr>
                <w:rFonts w:eastAsia="等线" w:cs="+mn-cs"/>
                <w:color w:val="1D1D1A"/>
                <w:kern w:val="24"/>
                <w:sz w:val="24"/>
                <w:lang w:val="en-GB" w:eastAsia="zh-CN"/>
              </w:rPr>
              <w:t>In Topology 1, the XX interface could be based on NG or a new interface carried over NG or a new interface.</w:t>
            </w:r>
          </w:p>
          <w:p w14:paraId="3054F9EA" w14:textId="33FAA321" w:rsidR="008370BE" w:rsidRPr="008370BE" w:rsidRDefault="008370BE" w:rsidP="008370BE">
            <w:pPr>
              <w:numPr>
                <w:ilvl w:val="1"/>
                <w:numId w:val="17"/>
              </w:numPr>
              <w:spacing w:after="0" w:line="276" w:lineRule="auto"/>
              <w:ind w:left="1714"/>
              <w:rPr>
                <w:rFonts w:eastAsiaTheme="minorEastAsia"/>
                <w:b/>
                <w:bCs/>
                <w:lang w:eastAsia="zh-CN"/>
              </w:rPr>
            </w:pPr>
            <w:r w:rsidRPr="008370BE">
              <w:rPr>
                <w:rFonts w:eastAsia="等线" w:cs="+mn-cs"/>
                <w:b/>
                <w:bCs/>
                <w:color w:val="FF0000"/>
                <w:kern w:val="24"/>
                <w:szCs w:val="22"/>
                <w:lang w:val="en-GB" w:eastAsia="zh-CN"/>
              </w:rPr>
              <w:t xml:space="preserve">6.4.2 Editor’s Note 2: </w:t>
            </w:r>
            <w:r w:rsidRPr="008370BE">
              <w:rPr>
                <w:rFonts w:eastAsia="等线" w:cs="+mn-cs"/>
                <w:color w:val="FF0000"/>
                <w:kern w:val="24"/>
                <w:szCs w:val="22"/>
                <w:lang w:val="en-GB" w:eastAsia="zh-CN"/>
              </w:rPr>
              <w:t>In Topology 2, the XX interface could be based on NG or a new interface carried over NG or a new interface. XX signaling could be transported via XX-C or XX-U, which is FFS.</w:t>
            </w:r>
          </w:p>
        </w:tc>
      </w:tr>
    </w:tbl>
    <w:p w14:paraId="5567B524" w14:textId="1EDBFBB0" w:rsidR="008370BE" w:rsidRDefault="008370BE" w:rsidP="009C30D9">
      <w:pPr>
        <w:rPr>
          <w:rFonts w:eastAsiaTheme="minorEastAsia"/>
          <w:b/>
          <w:bCs/>
          <w:lang w:eastAsia="zh-CN"/>
        </w:rPr>
      </w:pPr>
    </w:p>
    <w:p w14:paraId="7222F4E9" w14:textId="2C33636A" w:rsidR="00E87D31" w:rsidRPr="00866282" w:rsidRDefault="00E87D31" w:rsidP="009C30D9">
      <w:pPr>
        <w:rPr>
          <w:rFonts w:eastAsiaTheme="minorEastAsia"/>
          <w:b/>
          <w:bCs/>
          <w:color w:val="00B050"/>
          <w:highlight w:val="yellow"/>
          <w:lang w:eastAsia="zh-CN"/>
        </w:rPr>
      </w:pPr>
      <w:r w:rsidRPr="00866282">
        <w:rPr>
          <w:rFonts w:eastAsiaTheme="minorEastAsia" w:hint="eastAsia"/>
          <w:b/>
          <w:bCs/>
          <w:color w:val="00B050"/>
          <w:highlight w:val="yellow"/>
          <w:lang w:eastAsia="zh-CN"/>
        </w:rPr>
        <w:t>P</w:t>
      </w:r>
      <w:r w:rsidRPr="00866282">
        <w:rPr>
          <w:rFonts w:eastAsiaTheme="minorEastAsia"/>
          <w:b/>
          <w:bCs/>
          <w:color w:val="00B050"/>
          <w:highlight w:val="yellow"/>
          <w:lang w:eastAsia="zh-CN"/>
        </w:rPr>
        <w:t xml:space="preserve">roposal </w:t>
      </w:r>
      <w:r w:rsidR="00AF619E" w:rsidRPr="00866282">
        <w:rPr>
          <w:rFonts w:eastAsiaTheme="minorEastAsia"/>
          <w:b/>
          <w:bCs/>
          <w:color w:val="00B050"/>
          <w:highlight w:val="yellow"/>
          <w:lang w:eastAsia="zh-CN"/>
        </w:rPr>
        <w:t>1</w:t>
      </w:r>
      <w:r w:rsidRPr="00866282">
        <w:rPr>
          <w:rFonts w:eastAsiaTheme="minorEastAsia"/>
          <w:b/>
          <w:bCs/>
          <w:color w:val="00B050"/>
          <w:highlight w:val="yellow"/>
          <w:lang w:eastAsia="zh-CN"/>
        </w:rPr>
        <w:t xml:space="preserve">: in </w:t>
      </w:r>
      <w:r w:rsidR="00C84197" w:rsidRPr="00866282">
        <w:rPr>
          <w:rFonts w:eastAsiaTheme="minorEastAsia"/>
          <w:b/>
          <w:bCs/>
          <w:color w:val="00B050"/>
          <w:highlight w:val="yellow"/>
          <w:lang w:eastAsia="zh-CN"/>
        </w:rPr>
        <w:t>T</w:t>
      </w:r>
      <w:r w:rsidRPr="00866282">
        <w:rPr>
          <w:rFonts w:eastAsiaTheme="minorEastAsia"/>
          <w:b/>
          <w:bCs/>
          <w:color w:val="00B050"/>
          <w:highlight w:val="yellow"/>
          <w:lang w:eastAsia="zh-CN"/>
        </w:rPr>
        <w:t xml:space="preserve">1, whether to include AIoT information in NGAP, or in a new protocol layer carried by NGAP, </w:t>
      </w:r>
      <w:r w:rsidR="00866282">
        <w:rPr>
          <w:rFonts w:eastAsiaTheme="minorEastAsia"/>
          <w:b/>
          <w:bCs/>
          <w:color w:val="00B050"/>
          <w:highlight w:val="yellow"/>
          <w:lang w:eastAsia="zh-CN"/>
        </w:rPr>
        <w:t>needs further discussion and decision</w:t>
      </w:r>
      <w:r w:rsidRPr="00866282">
        <w:rPr>
          <w:rFonts w:eastAsiaTheme="minorEastAsia"/>
          <w:b/>
          <w:bCs/>
          <w:color w:val="00B050"/>
          <w:highlight w:val="yellow"/>
          <w:lang w:eastAsia="zh-CN"/>
        </w:rPr>
        <w:t xml:space="preserve">. </w:t>
      </w:r>
    </w:p>
    <w:p w14:paraId="6C271E44" w14:textId="77777777" w:rsidR="00C84197" w:rsidRPr="00866282" w:rsidRDefault="00C84197" w:rsidP="009C30D9">
      <w:pPr>
        <w:rPr>
          <w:rFonts w:eastAsiaTheme="minorEastAsia"/>
          <w:b/>
          <w:bCs/>
          <w:highlight w:val="yellow"/>
          <w:lang w:eastAsia="zh-CN"/>
        </w:rPr>
      </w:pPr>
    </w:p>
    <w:p w14:paraId="6A1FBC60" w14:textId="043A6728" w:rsidR="00E87D31" w:rsidRPr="00866282" w:rsidRDefault="00E87D31" w:rsidP="009C30D9">
      <w:pPr>
        <w:rPr>
          <w:rFonts w:eastAsiaTheme="minorEastAsia"/>
          <w:b/>
          <w:bCs/>
          <w:color w:val="00B050"/>
          <w:highlight w:val="yellow"/>
          <w:lang w:eastAsia="zh-CN"/>
        </w:rPr>
      </w:pPr>
      <w:r w:rsidRPr="00866282">
        <w:rPr>
          <w:rFonts w:eastAsiaTheme="minorEastAsia"/>
          <w:b/>
          <w:bCs/>
          <w:color w:val="00B050"/>
          <w:highlight w:val="yellow"/>
          <w:lang w:eastAsia="zh-CN"/>
        </w:rPr>
        <w:t xml:space="preserve">Proposal </w:t>
      </w:r>
      <w:r w:rsidR="00AF619E" w:rsidRPr="00866282">
        <w:rPr>
          <w:rFonts w:eastAsiaTheme="minorEastAsia"/>
          <w:b/>
          <w:bCs/>
          <w:color w:val="00B050"/>
          <w:highlight w:val="yellow"/>
          <w:lang w:eastAsia="zh-CN"/>
        </w:rPr>
        <w:t>2</w:t>
      </w:r>
      <w:r w:rsidRPr="00866282">
        <w:rPr>
          <w:rFonts w:eastAsiaTheme="minorEastAsia"/>
          <w:b/>
          <w:bCs/>
          <w:color w:val="00B050"/>
          <w:highlight w:val="yellow"/>
          <w:lang w:eastAsia="zh-CN"/>
        </w:rPr>
        <w:t xml:space="preserve">: proposal </w:t>
      </w:r>
      <w:r w:rsidR="0026758D" w:rsidRPr="00866282">
        <w:rPr>
          <w:rFonts w:eastAsiaTheme="minorEastAsia"/>
          <w:b/>
          <w:bCs/>
          <w:color w:val="00B050"/>
          <w:highlight w:val="yellow"/>
          <w:lang w:eastAsia="zh-CN"/>
        </w:rPr>
        <w:t>1</w:t>
      </w:r>
      <w:r w:rsidRPr="00866282">
        <w:rPr>
          <w:rFonts w:eastAsiaTheme="minorEastAsia"/>
          <w:b/>
          <w:bCs/>
          <w:color w:val="00B050"/>
          <w:highlight w:val="yellow"/>
          <w:lang w:eastAsia="zh-CN"/>
        </w:rPr>
        <w:t xml:space="preserve"> also applies to </w:t>
      </w:r>
      <w:r w:rsidR="00C84197" w:rsidRPr="00866282">
        <w:rPr>
          <w:rFonts w:eastAsiaTheme="minorEastAsia"/>
          <w:b/>
          <w:bCs/>
          <w:color w:val="00B050"/>
          <w:highlight w:val="yellow"/>
          <w:lang w:eastAsia="zh-CN"/>
        </w:rPr>
        <w:t>T</w:t>
      </w:r>
      <w:r w:rsidRPr="00866282">
        <w:rPr>
          <w:rFonts w:eastAsiaTheme="minorEastAsia"/>
          <w:b/>
          <w:bCs/>
          <w:color w:val="00B050"/>
          <w:highlight w:val="yellow"/>
          <w:lang w:eastAsia="zh-CN"/>
        </w:rPr>
        <w:t>2 RRC based solution</w:t>
      </w:r>
      <w:r w:rsidR="00AF619E" w:rsidRPr="00866282">
        <w:rPr>
          <w:rFonts w:eastAsiaTheme="minorEastAsia"/>
          <w:b/>
          <w:bCs/>
          <w:color w:val="00B050"/>
          <w:highlight w:val="yellow"/>
          <w:lang w:eastAsia="zh-CN"/>
        </w:rPr>
        <w:t>.</w:t>
      </w:r>
    </w:p>
    <w:p w14:paraId="0E3D262A" w14:textId="77777777" w:rsidR="00C84197" w:rsidRPr="003448D8" w:rsidRDefault="00C84197" w:rsidP="009C30D9">
      <w:pPr>
        <w:rPr>
          <w:rFonts w:eastAsiaTheme="minorEastAsia"/>
          <w:b/>
          <w:bCs/>
          <w:highlight w:val="yellow"/>
          <w:lang w:eastAsia="zh-CN"/>
        </w:rPr>
      </w:pPr>
    </w:p>
    <w:p w14:paraId="4F29D685" w14:textId="06A86721" w:rsidR="008370BE" w:rsidRPr="00866282" w:rsidRDefault="008370BE" w:rsidP="009C30D9">
      <w:pPr>
        <w:rPr>
          <w:rFonts w:eastAsiaTheme="minorEastAsia"/>
          <w:b/>
          <w:bCs/>
          <w:lang w:eastAsia="zh-CN"/>
        </w:rPr>
      </w:pPr>
      <w:r w:rsidRPr="00866282">
        <w:rPr>
          <w:rFonts w:eastAsiaTheme="minorEastAsia"/>
          <w:b/>
          <w:bCs/>
          <w:highlight w:val="yellow"/>
          <w:lang w:eastAsia="zh-CN"/>
        </w:rPr>
        <w:t xml:space="preserve">Proposal </w:t>
      </w:r>
      <w:r w:rsidR="00AF619E" w:rsidRPr="00866282">
        <w:rPr>
          <w:rFonts w:eastAsiaTheme="minorEastAsia"/>
          <w:b/>
          <w:bCs/>
          <w:highlight w:val="yellow"/>
          <w:lang w:eastAsia="zh-CN"/>
        </w:rPr>
        <w:t>4</w:t>
      </w:r>
      <w:r w:rsidRPr="00866282">
        <w:rPr>
          <w:rFonts w:eastAsiaTheme="minorEastAsia"/>
          <w:b/>
          <w:bCs/>
          <w:highlight w:val="yellow"/>
          <w:lang w:eastAsia="zh-CN"/>
        </w:rPr>
        <w:t xml:space="preserve">: </w:t>
      </w:r>
      <w:r w:rsidR="003448D8" w:rsidRPr="00866282">
        <w:rPr>
          <w:rFonts w:eastAsiaTheme="minorEastAsia"/>
          <w:b/>
          <w:bCs/>
          <w:highlight w:val="yellow"/>
          <w:lang w:eastAsia="zh-CN"/>
        </w:rPr>
        <w:t>capture above agreements, r</w:t>
      </w:r>
      <w:r w:rsidRPr="00866282">
        <w:rPr>
          <w:rFonts w:eastAsiaTheme="minorEastAsia"/>
          <w:b/>
          <w:bCs/>
          <w:highlight w:val="yellow"/>
          <w:lang w:eastAsia="zh-CN"/>
        </w:rPr>
        <w:t xml:space="preserve">emove </w:t>
      </w:r>
      <w:r w:rsidR="003448D8" w:rsidRPr="00866282">
        <w:rPr>
          <w:rFonts w:eastAsiaTheme="minorEastAsia"/>
          <w:b/>
          <w:bCs/>
          <w:highlight w:val="yellow"/>
          <w:lang w:eastAsia="zh-CN"/>
        </w:rPr>
        <w:t xml:space="preserve">6.4 </w:t>
      </w:r>
      <w:r w:rsidRPr="00866282">
        <w:rPr>
          <w:rFonts w:eastAsiaTheme="minorEastAsia"/>
          <w:b/>
          <w:bCs/>
          <w:highlight w:val="yellow"/>
          <w:lang w:eastAsia="zh-CN"/>
        </w:rPr>
        <w:t xml:space="preserve">Editor’s Note 7 and </w:t>
      </w:r>
      <w:r w:rsidR="003448D8" w:rsidRPr="00866282">
        <w:rPr>
          <w:rFonts w:eastAsiaTheme="minorEastAsia"/>
          <w:b/>
          <w:bCs/>
          <w:highlight w:val="yellow"/>
          <w:lang w:eastAsia="zh-CN"/>
        </w:rPr>
        <w:t xml:space="preserve">6.4.2 </w:t>
      </w:r>
      <w:r w:rsidRPr="00866282">
        <w:rPr>
          <w:rFonts w:eastAsiaTheme="minorEastAsia"/>
          <w:b/>
          <w:bCs/>
          <w:highlight w:val="yellow"/>
          <w:lang w:eastAsia="zh-CN"/>
        </w:rPr>
        <w:t>Editor’s Note 2</w:t>
      </w:r>
      <w:r w:rsidR="003448D8" w:rsidRPr="00866282">
        <w:rPr>
          <w:rFonts w:eastAsiaTheme="minorEastAsia"/>
          <w:b/>
          <w:bCs/>
          <w:highlight w:val="yellow"/>
          <w:lang w:eastAsia="zh-CN"/>
        </w:rPr>
        <w:t>.</w:t>
      </w:r>
    </w:p>
    <w:p w14:paraId="5C228F5A" w14:textId="34E265C9" w:rsidR="003448D8" w:rsidRDefault="003448D8" w:rsidP="009C30D9">
      <w:pPr>
        <w:rPr>
          <w:rFonts w:eastAsiaTheme="minorEastAsia"/>
          <w:b/>
          <w:bCs/>
          <w:lang w:eastAsia="zh-CN"/>
        </w:rPr>
      </w:pPr>
    </w:p>
    <w:p w14:paraId="28EC1079" w14:textId="0837937C" w:rsidR="009C30D9" w:rsidRPr="00C84197" w:rsidRDefault="00681CA4" w:rsidP="00C84197">
      <w:pPr>
        <w:pStyle w:val="2"/>
        <w:ind w:left="578" w:hanging="578"/>
        <w:rPr>
          <w:rFonts w:eastAsiaTheme="minorEastAsia"/>
          <w:lang w:eastAsia="zh-CN"/>
        </w:rPr>
      </w:pPr>
      <w:r w:rsidRPr="00C84197">
        <w:rPr>
          <w:rFonts w:eastAsiaTheme="minorEastAsia"/>
          <w:lang w:eastAsia="zh-CN"/>
        </w:rPr>
        <w:t>Protocol stacks</w:t>
      </w:r>
      <w:r w:rsidR="009C30D9" w:rsidRPr="00C84197">
        <w:rPr>
          <w:rFonts w:eastAsiaTheme="minorEastAsia"/>
          <w:lang w:eastAsia="zh-CN"/>
        </w:rPr>
        <w:t xml:space="preserve"> of NAS/UP solutions</w:t>
      </w:r>
      <w:r w:rsidRPr="00C84197">
        <w:rPr>
          <w:rFonts w:eastAsiaTheme="minorEastAsia"/>
          <w:lang w:eastAsia="zh-CN"/>
        </w:rPr>
        <w:t xml:space="preserve"> for AIoT operations</w:t>
      </w:r>
    </w:p>
    <w:p w14:paraId="38614668" w14:textId="14E5BF59" w:rsidR="004C1F17" w:rsidRDefault="00484CEA" w:rsidP="004C1F17">
      <w:pPr>
        <w:rPr>
          <w:rFonts w:eastAsiaTheme="minorEastAsia"/>
          <w:b/>
          <w:bCs/>
          <w:color w:val="00B050"/>
          <w:highlight w:val="yellow"/>
          <w:lang w:eastAsia="zh-CN"/>
        </w:rPr>
      </w:pPr>
      <w:r w:rsidRPr="00866282">
        <w:rPr>
          <w:rFonts w:eastAsiaTheme="minorEastAsia" w:hint="eastAsia"/>
          <w:b/>
          <w:bCs/>
          <w:color w:val="00B050"/>
          <w:highlight w:val="yellow"/>
          <w:lang w:eastAsia="zh-CN"/>
        </w:rPr>
        <w:t>P</w:t>
      </w:r>
      <w:r w:rsidRPr="00866282">
        <w:rPr>
          <w:rFonts w:eastAsiaTheme="minorEastAsia"/>
          <w:b/>
          <w:bCs/>
          <w:color w:val="00B050"/>
          <w:highlight w:val="yellow"/>
          <w:lang w:eastAsia="zh-CN"/>
        </w:rPr>
        <w:t xml:space="preserve">roposal: </w:t>
      </w:r>
      <w:r w:rsidR="003448D8" w:rsidRPr="00866282">
        <w:rPr>
          <w:rFonts w:eastAsiaTheme="minorEastAsia"/>
          <w:b/>
          <w:bCs/>
          <w:color w:val="00B050"/>
          <w:highlight w:val="yellow"/>
          <w:lang w:eastAsia="zh-CN"/>
        </w:rPr>
        <w:t>agree</w:t>
      </w:r>
      <w:r w:rsidR="00C40084" w:rsidRPr="00866282">
        <w:rPr>
          <w:rFonts w:eastAsiaTheme="minorEastAsia"/>
          <w:b/>
          <w:bCs/>
          <w:color w:val="00B050"/>
          <w:highlight w:val="yellow"/>
          <w:lang w:eastAsia="zh-CN"/>
        </w:rPr>
        <w:t xml:space="preserve"> R3-247190</w:t>
      </w:r>
      <w:r w:rsidR="004C1F17">
        <w:rPr>
          <w:rFonts w:eastAsiaTheme="minorEastAsia"/>
          <w:b/>
          <w:bCs/>
          <w:color w:val="00B050"/>
          <w:highlight w:val="yellow"/>
          <w:lang w:eastAsia="zh-CN"/>
        </w:rPr>
        <w:t>, by adding clarification about the content of AIoT-AP</w:t>
      </w:r>
      <w:r w:rsidR="004C1F17" w:rsidRPr="004C1F17">
        <w:rPr>
          <w:rFonts w:eastAsiaTheme="minorEastAsia"/>
          <w:b/>
          <w:bCs/>
          <w:color w:val="00B050"/>
          <w:highlight w:val="yellow"/>
          <w:lang w:eastAsia="zh-CN"/>
        </w:rPr>
        <w:t>.</w:t>
      </w:r>
      <w:r w:rsidR="004C1F17">
        <w:rPr>
          <w:rFonts w:eastAsiaTheme="minorEastAsia"/>
          <w:b/>
          <w:bCs/>
          <w:color w:val="00B050"/>
          <w:highlight w:val="yellow"/>
          <w:lang w:eastAsia="zh-CN"/>
        </w:rPr>
        <w:t xml:space="preserve"> </w:t>
      </w:r>
    </w:p>
    <w:p w14:paraId="115A1DE4" w14:textId="0F57DA60" w:rsidR="004C1F17" w:rsidRPr="004C1F17" w:rsidRDefault="004C1F17" w:rsidP="004C1F17">
      <w:pPr>
        <w:rPr>
          <w:rFonts w:eastAsiaTheme="minorEastAsia"/>
          <w:b/>
          <w:bCs/>
          <w:color w:val="00B050"/>
          <w:highlight w:val="yellow"/>
          <w:lang w:eastAsia="zh-CN"/>
        </w:rPr>
      </w:pPr>
      <w:r w:rsidRPr="004C1F17">
        <w:rPr>
          <w:rFonts w:eastAsiaTheme="minorEastAsia"/>
          <w:b/>
          <w:bCs/>
          <w:highlight w:val="yellow"/>
          <w:lang w:eastAsia="zh-CN"/>
        </w:rPr>
        <w:t>Detailed wording of this clarification to be checked in updated TP.</w:t>
      </w:r>
    </w:p>
    <w:tbl>
      <w:tblPr>
        <w:tblW w:w="9351" w:type="dxa"/>
        <w:tblLook w:val="04A0" w:firstRow="1" w:lastRow="0" w:firstColumn="1" w:lastColumn="0" w:noHBand="0" w:noVBand="1"/>
      </w:tblPr>
      <w:tblGrid>
        <w:gridCol w:w="1271"/>
        <w:gridCol w:w="3849"/>
        <w:gridCol w:w="4231"/>
      </w:tblGrid>
      <w:tr w:rsidR="00C40084" w:rsidRPr="00C40084" w14:paraId="7D22E13C" w14:textId="77777777" w:rsidTr="00C40084">
        <w:trPr>
          <w:trHeight w:val="600"/>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373258" w14:textId="77777777" w:rsidR="00C40084" w:rsidRPr="00C40084" w:rsidRDefault="0006700F" w:rsidP="00C40084">
            <w:pPr>
              <w:spacing w:after="0"/>
              <w:rPr>
                <w:rFonts w:ascii="Arial" w:eastAsia="宋体" w:hAnsi="Arial" w:cs="Arial"/>
                <w:color w:val="0000FF"/>
                <w:sz w:val="20"/>
                <w:szCs w:val="20"/>
                <w:u w:val="single"/>
                <w:lang w:eastAsia="zh-CN"/>
              </w:rPr>
            </w:pPr>
            <w:hyperlink r:id="rId9" w:history="1">
              <w:r w:rsidR="00C40084" w:rsidRPr="00C40084">
                <w:rPr>
                  <w:rFonts w:ascii="Arial" w:eastAsia="宋体" w:hAnsi="Arial" w:cs="Arial"/>
                  <w:color w:val="0000FF"/>
                  <w:sz w:val="20"/>
                  <w:szCs w:val="20"/>
                  <w:u w:val="single"/>
                  <w:lang w:eastAsia="zh-CN"/>
                </w:rPr>
                <w:t>R3-247190</w:t>
              </w:r>
            </w:hyperlink>
          </w:p>
        </w:tc>
        <w:tc>
          <w:tcPr>
            <w:tcW w:w="3849" w:type="dxa"/>
            <w:tcBorders>
              <w:top w:val="single" w:sz="4" w:space="0" w:color="auto"/>
              <w:left w:val="nil"/>
              <w:bottom w:val="single" w:sz="4" w:space="0" w:color="auto"/>
              <w:right w:val="single" w:sz="4" w:space="0" w:color="auto"/>
            </w:tcBorders>
            <w:shd w:val="clear" w:color="auto" w:fill="auto"/>
            <w:vAlign w:val="center"/>
            <w:hideMark/>
          </w:tcPr>
          <w:p w14:paraId="5C932379" w14:textId="77777777" w:rsidR="00C40084" w:rsidRPr="00C40084" w:rsidRDefault="00C40084" w:rsidP="00C40084">
            <w:pPr>
              <w:spacing w:after="0"/>
              <w:rPr>
                <w:rFonts w:ascii="Arial" w:eastAsia="宋体" w:hAnsi="Arial" w:cs="Arial"/>
                <w:sz w:val="20"/>
                <w:szCs w:val="20"/>
                <w:lang w:eastAsia="zh-CN"/>
              </w:rPr>
            </w:pPr>
            <w:r w:rsidRPr="00C40084">
              <w:rPr>
                <w:rFonts w:ascii="Arial" w:eastAsia="宋体" w:hAnsi="Arial" w:cs="Arial"/>
                <w:sz w:val="20"/>
                <w:szCs w:val="20"/>
                <w:lang w:eastAsia="zh-CN"/>
              </w:rPr>
              <w:t>TP to TR 38.769) Protocol Stacks for Topology 2 NAS/UP based solutions</w:t>
            </w:r>
          </w:p>
        </w:tc>
        <w:tc>
          <w:tcPr>
            <w:tcW w:w="423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13C4BA11" w14:textId="77777777" w:rsidR="00C40084" w:rsidRPr="00C40084" w:rsidRDefault="00C40084" w:rsidP="00C40084">
            <w:pPr>
              <w:spacing w:after="0"/>
              <w:rPr>
                <w:rFonts w:ascii="Arial" w:eastAsia="宋体" w:hAnsi="Arial" w:cs="Arial"/>
                <w:sz w:val="20"/>
                <w:szCs w:val="20"/>
                <w:lang w:eastAsia="zh-CN"/>
              </w:rPr>
            </w:pPr>
            <w:r w:rsidRPr="00C40084">
              <w:rPr>
                <w:rFonts w:ascii="Arial" w:eastAsia="宋体" w:hAnsi="Arial" w:cs="Arial"/>
                <w:sz w:val="20"/>
                <w:szCs w:val="20"/>
                <w:lang w:eastAsia="zh-CN"/>
              </w:rPr>
              <w:t>Huawei, CMCC, ZTE, CATT, NEC, Xiaomi, Lenovo, China Telecom, Samsung, Qualcomm</w:t>
            </w:r>
          </w:p>
        </w:tc>
      </w:tr>
    </w:tbl>
    <w:p w14:paraId="1BFEC5B5" w14:textId="0A95D136" w:rsidR="0097493A" w:rsidRPr="0097493A" w:rsidRDefault="0097493A" w:rsidP="009C30D9">
      <w:pPr>
        <w:rPr>
          <w:rFonts w:eastAsiaTheme="minorEastAsia"/>
          <w:b/>
          <w:bCs/>
          <w:lang w:eastAsia="zh-CN"/>
        </w:rPr>
      </w:pPr>
      <w:r w:rsidRPr="0097493A">
        <w:rPr>
          <w:rFonts w:eastAsiaTheme="minorEastAsia" w:hint="eastAsia"/>
          <w:b/>
          <w:bCs/>
          <w:lang w:eastAsia="zh-CN"/>
        </w:rPr>
        <w:t>U</w:t>
      </w:r>
      <w:r w:rsidRPr="0097493A">
        <w:rPr>
          <w:rFonts w:eastAsiaTheme="minorEastAsia"/>
          <w:b/>
          <w:bCs/>
          <w:lang w:eastAsia="zh-CN"/>
        </w:rPr>
        <w:t>P based solution:</w:t>
      </w:r>
    </w:p>
    <w:p w14:paraId="062558FE" w14:textId="5F79BBF6" w:rsidR="0097493A" w:rsidRDefault="0097493A" w:rsidP="009C30D9">
      <w:r>
        <w:object w:dxaOrig="13656" w:dyaOrig="4152" w14:anchorId="61D3A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46pt" o:ole="">
            <v:imagedata r:id="rId10" o:title=""/>
          </v:shape>
          <o:OLEObject Type="Embed" ProgID="Visio.Drawing.15" ShapeID="_x0000_i1025" DrawAspect="Content" ObjectID="_1793620706" r:id="rId11"/>
        </w:object>
      </w:r>
    </w:p>
    <w:p w14:paraId="75109E58" w14:textId="77777777" w:rsidR="0097493A" w:rsidRPr="0097493A" w:rsidRDefault="0097493A" w:rsidP="0097493A">
      <w:pPr>
        <w:rPr>
          <w:rFonts w:eastAsiaTheme="minorEastAsia"/>
          <w:b/>
          <w:bCs/>
          <w:lang w:eastAsia="zh-CN"/>
        </w:rPr>
      </w:pPr>
      <w:r w:rsidRPr="0097493A">
        <w:rPr>
          <w:rFonts w:eastAsiaTheme="minorEastAsia" w:hint="eastAsia"/>
          <w:b/>
          <w:bCs/>
          <w:lang w:eastAsia="zh-CN"/>
        </w:rPr>
        <w:t>N</w:t>
      </w:r>
      <w:r w:rsidRPr="0097493A">
        <w:rPr>
          <w:rFonts w:eastAsiaTheme="minorEastAsia"/>
          <w:b/>
          <w:bCs/>
          <w:lang w:eastAsia="zh-CN"/>
        </w:rPr>
        <w:t>AS based solution:</w:t>
      </w:r>
    </w:p>
    <w:p w14:paraId="19979C2B" w14:textId="77777777" w:rsidR="0097493A" w:rsidRDefault="0097493A" w:rsidP="0097493A">
      <w:r>
        <w:object w:dxaOrig="13656" w:dyaOrig="4152" w14:anchorId="38782AD9">
          <v:shape id="_x0000_i1026" type="#_x0000_t75" style="width:481.5pt;height:146pt" o:ole="">
            <v:imagedata r:id="rId12" o:title=""/>
          </v:shape>
          <o:OLEObject Type="Embed" ProgID="Visio.Drawing.15" ShapeID="_x0000_i1026" DrawAspect="Content" ObjectID="_1793620707" r:id="rId13"/>
        </w:object>
      </w:r>
    </w:p>
    <w:p w14:paraId="0B58CFDF" w14:textId="692B6065" w:rsidR="003448D8" w:rsidRDefault="003448D8" w:rsidP="009C30D9">
      <w:pPr>
        <w:rPr>
          <w:rFonts w:eastAsiaTheme="minorEastAsia"/>
          <w:lang w:eastAsia="zh-CN"/>
        </w:rPr>
      </w:pPr>
    </w:p>
    <w:p w14:paraId="401E0059" w14:textId="6F124D48" w:rsidR="003448D8" w:rsidRDefault="00C84197" w:rsidP="00C84197">
      <w:pPr>
        <w:pStyle w:val="2"/>
        <w:ind w:left="578" w:hanging="578"/>
        <w:rPr>
          <w:rFonts w:eastAsiaTheme="minorEastAsia"/>
          <w:lang w:eastAsia="zh-CN"/>
        </w:rPr>
      </w:pPr>
      <w:r>
        <w:rPr>
          <w:rFonts w:eastAsiaTheme="minorEastAsia" w:hint="eastAsia"/>
          <w:lang w:eastAsia="zh-CN"/>
        </w:rPr>
        <w:t>R</w:t>
      </w:r>
      <w:r>
        <w:rPr>
          <w:rFonts w:eastAsiaTheme="minorEastAsia"/>
          <w:lang w:eastAsia="zh-CN"/>
        </w:rPr>
        <w:t>esource Control</w:t>
      </w:r>
    </w:p>
    <w:p w14:paraId="49B9DB74" w14:textId="4B3029E5" w:rsidR="003950D3" w:rsidRPr="003950D3" w:rsidRDefault="003950D3" w:rsidP="003950D3">
      <w:pPr>
        <w:pStyle w:val="a4"/>
        <w:numPr>
          <w:ilvl w:val="2"/>
          <w:numId w:val="1"/>
        </w:numPr>
        <w:outlineLvl w:val="2"/>
        <w:rPr>
          <w:rFonts w:eastAsiaTheme="minorEastAsia"/>
          <w:b/>
          <w:bCs/>
          <w:sz w:val="28"/>
          <w:szCs w:val="32"/>
          <w:lang w:eastAsia="zh-CN"/>
        </w:rPr>
      </w:pPr>
      <w:r w:rsidRPr="003950D3">
        <w:rPr>
          <w:rFonts w:eastAsiaTheme="minorEastAsia"/>
          <w:b/>
          <w:bCs/>
          <w:sz w:val="28"/>
          <w:szCs w:val="32"/>
          <w:lang w:eastAsia="zh-CN"/>
        </w:rPr>
        <w:t>Protocol stack of NAS/UP solutions for resource control via XXAP</w:t>
      </w:r>
    </w:p>
    <w:p w14:paraId="3A61EDC9" w14:textId="4CEA6D68" w:rsidR="00597111" w:rsidRPr="00687317" w:rsidRDefault="00484CEA" w:rsidP="0097493A">
      <w:pPr>
        <w:rPr>
          <w:rFonts w:eastAsiaTheme="minorEastAsia"/>
          <w:b/>
          <w:bCs/>
          <w:color w:val="00B050"/>
          <w:highlight w:val="yellow"/>
          <w:lang w:eastAsia="zh-CN"/>
        </w:rPr>
      </w:pPr>
      <w:r w:rsidRPr="00687317">
        <w:rPr>
          <w:rFonts w:eastAsiaTheme="minorEastAsia"/>
          <w:b/>
          <w:bCs/>
          <w:color w:val="00B050"/>
          <w:highlight w:val="yellow"/>
          <w:lang w:eastAsia="zh-CN"/>
        </w:rPr>
        <w:t>Proposal: w</w:t>
      </w:r>
      <w:r w:rsidR="00597111" w:rsidRPr="00687317">
        <w:rPr>
          <w:rFonts w:eastAsiaTheme="minorEastAsia"/>
          <w:b/>
          <w:bCs/>
          <w:color w:val="00B050"/>
          <w:highlight w:val="yellow"/>
          <w:lang w:eastAsia="zh-CN"/>
        </w:rPr>
        <w:t xml:space="preserve">ith the clarification that </w:t>
      </w:r>
      <w:r w:rsidRPr="00687317">
        <w:rPr>
          <w:rFonts w:eastAsiaTheme="minorEastAsia"/>
          <w:b/>
          <w:bCs/>
          <w:color w:val="00B050"/>
          <w:highlight w:val="yellow"/>
          <w:lang w:eastAsia="zh-CN"/>
        </w:rPr>
        <w:t xml:space="preserve">the following protocol stacks show </w:t>
      </w:r>
      <w:r w:rsidR="003448D8" w:rsidRPr="00687317">
        <w:rPr>
          <w:rFonts w:eastAsiaTheme="minorEastAsia"/>
          <w:b/>
          <w:bCs/>
          <w:color w:val="00B050"/>
          <w:highlight w:val="yellow"/>
          <w:lang w:eastAsia="zh-CN"/>
        </w:rPr>
        <w:t>one</w:t>
      </w:r>
      <w:r w:rsidRPr="00687317">
        <w:rPr>
          <w:rFonts w:eastAsiaTheme="minorEastAsia"/>
          <w:b/>
          <w:bCs/>
          <w:color w:val="00B050"/>
          <w:highlight w:val="yellow"/>
          <w:lang w:eastAsia="zh-CN"/>
        </w:rPr>
        <w:t xml:space="preserve"> way to support resource control of NAS/UP solutions, and capture the following two protocol stacks.</w:t>
      </w:r>
    </w:p>
    <w:p w14:paraId="587411D6" w14:textId="7DDA11B5" w:rsidR="004C1F17" w:rsidRDefault="004C1F17" w:rsidP="0097493A">
      <w:pPr>
        <w:rPr>
          <w:rFonts w:eastAsiaTheme="minorEastAsia"/>
          <w:lang w:eastAsia="zh-CN"/>
        </w:rPr>
      </w:pPr>
      <w:r w:rsidRPr="004C1F17">
        <w:rPr>
          <w:rFonts w:eastAsiaTheme="minorEastAsia" w:hint="eastAsia"/>
          <w:lang w:eastAsia="zh-CN"/>
        </w:rPr>
        <w:t>N</w:t>
      </w:r>
      <w:r w:rsidRPr="004C1F17">
        <w:rPr>
          <w:rFonts w:eastAsiaTheme="minorEastAsia"/>
          <w:lang w:eastAsia="zh-CN"/>
        </w:rPr>
        <w:t>okia: AIoTF -&gt; AIoT CN?</w:t>
      </w:r>
    </w:p>
    <w:p w14:paraId="31E646F7" w14:textId="51D593F1" w:rsidR="004C1F17" w:rsidRDefault="004C1F17" w:rsidP="0097493A">
      <w:pPr>
        <w:rPr>
          <w:rFonts w:eastAsiaTheme="minorEastAsia"/>
          <w:lang w:eastAsia="zh-CN"/>
        </w:rPr>
      </w:pPr>
      <w:r>
        <w:rPr>
          <w:rFonts w:eastAsiaTheme="minorEastAsia" w:hint="eastAsia"/>
          <w:lang w:eastAsia="zh-CN"/>
        </w:rPr>
        <w:t>Q</w:t>
      </w:r>
      <w:r>
        <w:rPr>
          <w:rFonts w:eastAsiaTheme="minorEastAsia"/>
          <w:lang w:eastAsia="zh-CN"/>
        </w:rPr>
        <w:t>COM</w:t>
      </w:r>
      <w:r w:rsidR="00687317">
        <w:rPr>
          <w:rFonts w:eastAsiaTheme="minorEastAsia"/>
          <w:lang w:eastAsia="zh-CN"/>
        </w:rPr>
        <w:t>, CATT</w:t>
      </w:r>
      <w:r>
        <w:rPr>
          <w:rFonts w:eastAsiaTheme="minorEastAsia"/>
          <w:lang w:eastAsia="zh-CN"/>
        </w:rPr>
        <w:t>: no need to capture this, as there are many other solutions.</w:t>
      </w:r>
    </w:p>
    <w:p w14:paraId="7667BCE4" w14:textId="10E49686" w:rsidR="004C1F17" w:rsidRPr="00687317" w:rsidRDefault="00687317" w:rsidP="0097493A">
      <w:pPr>
        <w:rPr>
          <w:rFonts w:eastAsiaTheme="minorEastAsia"/>
          <w:b/>
          <w:bCs/>
          <w:color w:val="00B050"/>
          <w:lang w:eastAsia="zh-CN"/>
        </w:rPr>
      </w:pPr>
      <w:r w:rsidRPr="00687317">
        <w:rPr>
          <w:rFonts w:eastAsiaTheme="minorEastAsia"/>
          <w:b/>
          <w:bCs/>
          <w:color w:val="00B050"/>
          <w:lang w:eastAsia="zh-CN"/>
        </w:rPr>
        <w:t xml:space="preserve">Change </w:t>
      </w:r>
      <w:r w:rsidRPr="00687317">
        <w:rPr>
          <w:rFonts w:eastAsiaTheme="minorEastAsia" w:hint="eastAsia"/>
          <w:b/>
          <w:bCs/>
          <w:color w:val="00B050"/>
          <w:lang w:eastAsia="zh-CN"/>
        </w:rPr>
        <w:t>A</w:t>
      </w:r>
      <w:r w:rsidRPr="00687317">
        <w:rPr>
          <w:rFonts w:eastAsiaTheme="minorEastAsia"/>
          <w:b/>
          <w:bCs/>
          <w:color w:val="00B050"/>
          <w:lang w:eastAsia="zh-CN"/>
        </w:rPr>
        <w:t>IoTF -&gt; AIoT CN</w:t>
      </w:r>
    </w:p>
    <w:p w14:paraId="5BB2D4E7" w14:textId="7A2DB153" w:rsidR="00687317" w:rsidRDefault="00687317" w:rsidP="0097493A">
      <w:pPr>
        <w:rPr>
          <w:rFonts w:eastAsiaTheme="minorEastAsia"/>
          <w:lang w:eastAsia="zh-CN"/>
        </w:rPr>
      </w:pPr>
      <w:r>
        <w:rPr>
          <w:rFonts w:eastAsiaTheme="minorEastAsia"/>
          <w:lang w:eastAsia="zh-CN"/>
        </w:rPr>
        <w:t>capture: E///, Nokia, ZTE, Xiaomi, Samsung, CMCC, Huawei</w:t>
      </w:r>
    </w:p>
    <w:p w14:paraId="4C4AA1D7" w14:textId="793E454E" w:rsidR="00687317" w:rsidRPr="004C1F17" w:rsidRDefault="00687317" w:rsidP="0097493A">
      <w:pPr>
        <w:rPr>
          <w:rFonts w:eastAsiaTheme="minorEastAsia"/>
          <w:lang w:eastAsia="zh-CN"/>
        </w:rPr>
      </w:pPr>
      <w:r>
        <w:rPr>
          <w:rFonts w:eastAsiaTheme="minorEastAsia" w:hint="eastAsia"/>
          <w:lang w:eastAsia="zh-CN"/>
        </w:rPr>
        <w:t>n</w:t>
      </w:r>
      <w:r>
        <w:rPr>
          <w:rFonts w:eastAsiaTheme="minorEastAsia"/>
          <w:lang w:eastAsia="zh-CN"/>
        </w:rPr>
        <w:t xml:space="preserve">ot capture: QCOM, </w:t>
      </w:r>
    </w:p>
    <w:p w14:paraId="041EB5CC" w14:textId="468D6B80" w:rsidR="0097493A" w:rsidRPr="0097493A" w:rsidRDefault="0097493A" w:rsidP="0097493A">
      <w:pPr>
        <w:rPr>
          <w:rFonts w:eastAsiaTheme="minorEastAsia"/>
          <w:lang w:eastAsia="zh-CN"/>
        </w:rPr>
      </w:pPr>
      <w:r>
        <w:rPr>
          <w:rFonts w:eastAsiaTheme="minorEastAsia"/>
          <w:lang w:eastAsia="zh-CN"/>
        </w:rPr>
        <w:t>UP based solution</w:t>
      </w:r>
    </w:p>
    <w:p w14:paraId="1CCAD60E" w14:textId="4B7B2EF8" w:rsidR="00597111" w:rsidRPr="00597111" w:rsidRDefault="004C1F17" w:rsidP="00597111">
      <w:pPr>
        <w:pStyle w:val="TH"/>
      </w:pPr>
      <w:r w:rsidRPr="00597111">
        <w:object w:dxaOrig="18649" w:dyaOrig="5149" w14:anchorId="1C692F1F">
          <v:shape id="_x0000_i1027" type="#_x0000_t75" style="width:447.5pt;height:123pt" o:ole="">
            <v:imagedata r:id="rId14" o:title=""/>
          </v:shape>
          <o:OLEObject Type="Embed" ProgID="Visio.Drawing.15" ShapeID="_x0000_i1027" DrawAspect="Content" ObjectID="_1793620708" r:id="rId15"/>
        </w:object>
      </w:r>
    </w:p>
    <w:p w14:paraId="4BE64F55" w14:textId="5E78D2D8" w:rsidR="0097493A" w:rsidRPr="00597111" w:rsidRDefault="0097493A" w:rsidP="0097493A">
      <w:pPr>
        <w:rPr>
          <w:rFonts w:eastAsiaTheme="minorEastAsia"/>
          <w:lang w:eastAsia="zh-CN"/>
        </w:rPr>
      </w:pPr>
      <w:r w:rsidRPr="00597111">
        <w:rPr>
          <w:rFonts w:eastAsiaTheme="minorEastAsia"/>
          <w:lang w:eastAsia="zh-CN"/>
        </w:rPr>
        <w:t>NAS based solution</w:t>
      </w:r>
    </w:p>
    <w:p w14:paraId="5D7E4A3E" w14:textId="2C82870B" w:rsidR="0097493A" w:rsidRDefault="0097493A" w:rsidP="0097493A">
      <w:pPr>
        <w:pStyle w:val="TH"/>
      </w:pPr>
      <w:r w:rsidRPr="00597111">
        <w:object w:dxaOrig="18649" w:dyaOrig="5149" w14:anchorId="074A63E0">
          <v:shape id="_x0000_i1028" type="#_x0000_t75" style="width:480pt;height:132pt" o:ole="">
            <v:imagedata r:id="rId16" o:title=""/>
          </v:shape>
          <o:OLEObject Type="Embed" ProgID="Visio.Drawing.15" ShapeID="_x0000_i1028" DrawAspect="Content" ObjectID="_1793620709" r:id="rId17"/>
        </w:object>
      </w:r>
    </w:p>
    <w:p w14:paraId="1701C2E8" w14:textId="5170633C" w:rsidR="009C3048" w:rsidRPr="003950D3" w:rsidRDefault="00832E05" w:rsidP="009C3048">
      <w:pPr>
        <w:pStyle w:val="a4"/>
        <w:numPr>
          <w:ilvl w:val="2"/>
          <w:numId w:val="1"/>
        </w:numPr>
        <w:outlineLvl w:val="2"/>
        <w:rPr>
          <w:rFonts w:eastAsiaTheme="minorEastAsia"/>
          <w:b/>
          <w:bCs/>
          <w:sz w:val="28"/>
          <w:szCs w:val="32"/>
          <w:lang w:eastAsia="zh-CN"/>
        </w:rPr>
      </w:pPr>
      <w:r>
        <w:rPr>
          <w:rFonts w:eastAsiaTheme="minorEastAsia"/>
          <w:b/>
          <w:bCs/>
          <w:sz w:val="28"/>
          <w:szCs w:val="32"/>
          <w:lang w:eastAsia="zh-CN"/>
        </w:rPr>
        <w:t>E</w:t>
      </w:r>
      <w:r w:rsidR="00C84197">
        <w:rPr>
          <w:rFonts w:eastAsiaTheme="minorEastAsia"/>
          <w:b/>
          <w:bCs/>
          <w:sz w:val="28"/>
          <w:szCs w:val="32"/>
          <w:lang w:eastAsia="zh-CN"/>
        </w:rPr>
        <w:t>ditor’s Notes clean up</w:t>
      </w:r>
    </w:p>
    <w:tbl>
      <w:tblPr>
        <w:tblStyle w:val="a5"/>
        <w:tblW w:w="0" w:type="auto"/>
        <w:tblLook w:val="04A0" w:firstRow="1" w:lastRow="0" w:firstColumn="1" w:lastColumn="0" w:noHBand="0" w:noVBand="1"/>
      </w:tblPr>
      <w:tblGrid>
        <w:gridCol w:w="9205"/>
      </w:tblGrid>
      <w:tr w:rsidR="009C3048" w14:paraId="515D5B9A" w14:textId="77777777" w:rsidTr="006B0ADB">
        <w:tc>
          <w:tcPr>
            <w:tcW w:w="9205" w:type="dxa"/>
          </w:tcPr>
          <w:p w14:paraId="399F05C3" w14:textId="77777777" w:rsidR="009C3048" w:rsidRDefault="009C3048" w:rsidP="006B0ADB">
            <w:pPr>
              <w:rPr>
                <w:rFonts w:eastAsiaTheme="minorEastAsia"/>
                <w:lang w:val="en-GB" w:eastAsia="zh-CN"/>
              </w:rPr>
            </w:pPr>
            <w:bookmarkStart w:id="2" w:name="_Hlk167410592"/>
            <w:r w:rsidRPr="00550DE0">
              <w:rPr>
                <w:rFonts w:eastAsiaTheme="minorEastAsia"/>
                <w:lang w:val="en-GB" w:eastAsia="zh-CN"/>
              </w:rPr>
              <w:t>6.4 RAN architecture aspects</w:t>
            </w:r>
          </w:p>
          <w:p w14:paraId="24ACEE9F" w14:textId="77777777" w:rsidR="009C3048" w:rsidRPr="00550DE0" w:rsidRDefault="009C3048" w:rsidP="006B0ADB">
            <w:pPr>
              <w:rPr>
                <w:rFonts w:eastAsiaTheme="minorEastAsia"/>
                <w:lang w:val="en-GB" w:eastAsia="zh-CN"/>
              </w:rPr>
            </w:pPr>
            <w:r>
              <w:rPr>
                <w:rFonts w:eastAsiaTheme="minorEastAsia"/>
                <w:lang w:val="en-GB" w:eastAsia="zh-CN"/>
              </w:rPr>
              <w:t>…</w:t>
            </w:r>
          </w:p>
          <w:p w14:paraId="194B0901" w14:textId="77777777" w:rsidR="009C3048" w:rsidRPr="00F44704" w:rsidRDefault="009C3048" w:rsidP="006B0ADB">
            <w:pPr>
              <w:pStyle w:val="EX"/>
              <w:ind w:left="2549" w:hanging="2265"/>
            </w:pPr>
            <w:r>
              <w:rPr>
                <w:b/>
                <w:bCs/>
              </w:rPr>
              <w:t>A-IoT</w:t>
            </w:r>
            <w:r w:rsidRPr="00F44704">
              <w:rPr>
                <w:b/>
                <w:bCs/>
              </w:rPr>
              <w:t xml:space="preserve"> RAN node function</w:t>
            </w:r>
            <w:r w:rsidRPr="00F44704">
              <w:t>:</w:t>
            </w:r>
            <w:r>
              <w:tab/>
              <w:t xml:space="preserve">A </w:t>
            </w:r>
            <w:r w:rsidRPr="00F44704">
              <w:t>function that contains e.g.</w:t>
            </w:r>
            <w:r>
              <w:t>,</w:t>
            </w:r>
            <w:r w:rsidRPr="00F44704">
              <w:t xml:space="preserve"> the control of the </w:t>
            </w:r>
            <w:r>
              <w:t>A-IoT</w:t>
            </w:r>
            <w:r w:rsidRPr="00F44704">
              <w:t xml:space="preserve"> radio resources used towards the </w:t>
            </w:r>
            <w:r>
              <w:t>A-IoT</w:t>
            </w:r>
            <w:r w:rsidRPr="00F44704">
              <w:t xml:space="preserve"> device.</w:t>
            </w:r>
          </w:p>
          <w:p w14:paraId="6EA52A86" w14:textId="77777777" w:rsidR="009C3048" w:rsidRPr="00550DE0" w:rsidRDefault="009C3048" w:rsidP="006B0ADB">
            <w:pPr>
              <w:pStyle w:val="NO"/>
              <w:rPr>
                <w:color w:val="FF0000"/>
              </w:rPr>
            </w:pPr>
            <w:r w:rsidRPr="00FC28F8">
              <w:rPr>
                <w:color w:val="FF0000"/>
              </w:rPr>
              <w:t xml:space="preserve">Editor’s Note 9: further details are FFS. Note that “control of </w:t>
            </w:r>
            <w:r>
              <w:rPr>
                <w:color w:val="FF0000"/>
              </w:rPr>
              <w:t>A-IoT</w:t>
            </w:r>
            <w:r w:rsidRPr="00FC28F8">
              <w:rPr>
                <w:color w:val="FF0000"/>
              </w:rPr>
              <w:t xml:space="preserve"> radio resources” does not necessarily imply dynamic configuration of resources but could also rely on static assignment of resources by means of OAM. Aspects concerning coordination of the Upper Layer functions (e.g.</w:t>
            </w:r>
            <w:r>
              <w:rPr>
                <w:color w:val="FF0000"/>
              </w:rPr>
              <w:t>,</w:t>
            </w:r>
            <w:r w:rsidRPr="00FC28F8">
              <w:rPr>
                <w:color w:val="FF0000"/>
              </w:rPr>
              <w:t xml:space="preserve"> Inventory, Command) e.g.</w:t>
            </w:r>
            <w:r>
              <w:rPr>
                <w:color w:val="FF0000"/>
              </w:rPr>
              <w:t>,</w:t>
            </w:r>
            <w:r w:rsidRPr="00FC28F8">
              <w:rPr>
                <w:color w:val="FF0000"/>
              </w:rPr>
              <w:t xml:space="preserve"> in case these functions have to be performed over a multitude of instances of the Common Reader Function are FFS.</w:t>
            </w:r>
            <w:bookmarkEnd w:id="2"/>
          </w:p>
        </w:tc>
      </w:tr>
      <w:tr w:rsidR="009C3048" w14:paraId="0C91C013" w14:textId="77777777" w:rsidTr="006B0ADB">
        <w:tc>
          <w:tcPr>
            <w:tcW w:w="9205" w:type="dxa"/>
          </w:tcPr>
          <w:p w14:paraId="059005C8" w14:textId="77777777" w:rsidR="009C3048" w:rsidRDefault="009C3048" w:rsidP="006B0ADB">
            <w:pPr>
              <w:rPr>
                <w:rFonts w:eastAsiaTheme="minorEastAsia"/>
                <w:lang w:val="en-GB" w:eastAsia="zh-CN"/>
              </w:rPr>
            </w:pPr>
            <w:r w:rsidRPr="00550DE0">
              <w:rPr>
                <w:rFonts w:eastAsiaTheme="minorEastAsia"/>
                <w:lang w:val="en-GB" w:eastAsia="zh-CN"/>
              </w:rPr>
              <w:t>6.4.2</w:t>
            </w:r>
            <w:r w:rsidRPr="00550DE0">
              <w:rPr>
                <w:rFonts w:eastAsiaTheme="minorEastAsia"/>
                <w:lang w:val="en-GB" w:eastAsia="zh-CN"/>
              </w:rPr>
              <w:tab/>
              <w:t>Support of Topology 2</w:t>
            </w:r>
          </w:p>
          <w:p w14:paraId="013A6D2D" w14:textId="77777777" w:rsidR="009C3048" w:rsidRDefault="009C3048" w:rsidP="006B0ADB">
            <w:pPr>
              <w:rPr>
                <w:rFonts w:eastAsiaTheme="minorEastAsia"/>
                <w:lang w:val="en-GB" w:eastAsia="zh-CN"/>
              </w:rPr>
            </w:pPr>
            <w:r>
              <w:rPr>
                <w:rFonts w:eastAsiaTheme="minorEastAsia"/>
                <w:lang w:val="en-GB" w:eastAsia="zh-CN"/>
              </w:rPr>
              <w:t>…</w:t>
            </w:r>
          </w:p>
          <w:p w14:paraId="397B0E92" w14:textId="77777777" w:rsidR="009C3048" w:rsidRDefault="009C3048" w:rsidP="006B0ADB">
            <w:pPr>
              <w:pStyle w:val="NO"/>
              <w:rPr>
                <w:color w:val="FF0000"/>
              </w:rPr>
            </w:pPr>
            <w:r w:rsidRPr="00FC28F8">
              <w:rPr>
                <w:color w:val="FF0000"/>
              </w:rPr>
              <w:t>Editor’s Note 4:</w:t>
            </w:r>
            <w:r w:rsidRPr="00FC28F8">
              <w:rPr>
                <w:color w:val="FF0000"/>
              </w:rPr>
              <w:tab/>
              <w:t xml:space="preserve">The </w:t>
            </w:r>
            <w:r>
              <w:rPr>
                <w:color w:val="FF0000"/>
              </w:rPr>
              <w:t>A-IoT</w:t>
            </w:r>
            <w:r w:rsidRPr="00FC28F8">
              <w:rPr>
                <w:color w:val="FF0000"/>
              </w:rPr>
              <w:t xml:space="preserve"> enabled gNB performs radio resource management for </w:t>
            </w:r>
            <w:r>
              <w:rPr>
                <w:color w:val="FF0000"/>
              </w:rPr>
              <w:t>A-IoT</w:t>
            </w:r>
            <w:r w:rsidRPr="00FC28F8">
              <w:rPr>
                <w:color w:val="FF0000"/>
              </w:rPr>
              <w:t xml:space="preserve"> related radio resources, details are pending on RAN1 and RAN2 mechanisms.</w:t>
            </w:r>
          </w:p>
          <w:p w14:paraId="40EACBDC" w14:textId="77777777" w:rsidR="009C3048" w:rsidRPr="00550DE0" w:rsidRDefault="009C3048" w:rsidP="006B0ADB">
            <w:pPr>
              <w:rPr>
                <w:rFonts w:eastAsiaTheme="minorEastAsia"/>
                <w:lang w:eastAsia="zh-CN"/>
              </w:rPr>
            </w:pPr>
            <w:r>
              <w:rPr>
                <w:rFonts w:eastAsiaTheme="minorEastAsia"/>
                <w:lang w:eastAsia="zh-CN"/>
              </w:rPr>
              <w:t>…</w:t>
            </w:r>
          </w:p>
          <w:p w14:paraId="0A9B8D8B" w14:textId="77777777" w:rsidR="009C3048" w:rsidRPr="00550DE0" w:rsidRDefault="009C3048" w:rsidP="006B0ADB">
            <w:pPr>
              <w:rPr>
                <w:rFonts w:eastAsiaTheme="minorEastAsia"/>
                <w:lang w:eastAsia="zh-CN"/>
              </w:rPr>
            </w:pPr>
            <w:r>
              <w:t xml:space="preserve">In Topology 2, the RAN architecture should enable the coordination of the usage of the A-IoT radio resources among readers. </w:t>
            </w:r>
          </w:p>
        </w:tc>
      </w:tr>
      <w:tr w:rsidR="009C3048" w14:paraId="7B36EEB0" w14:textId="77777777" w:rsidTr="006B0ADB">
        <w:tc>
          <w:tcPr>
            <w:tcW w:w="9205" w:type="dxa"/>
          </w:tcPr>
          <w:p w14:paraId="4E8263AE" w14:textId="77777777" w:rsidR="009C3048" w:rsidRDefault="009C3048" w:rsidP="006B0ADB">
            <w:pPr>
              <w:rPr>
                <w:rFonts w:eastAsiaTheme="minorEastAsia"/>
                <w:lang w:val="en-GB" w:eastAsia="zh-CN"/>
              </w:rPr>
            </w:pPr>
          </w:p>
        </w:tc>
      </w:tr>
    </w:tbl>
    <w:p w14:paraId="056FC609" w14:textId="77777777" w:rsidR="009C3048" w:rsidRDefault="009C3048" w:rsidP="009C3048">
      <w:pPr>
        <w:rPr>
          <w:rFonts w:eastAsiaTheme="minorEastAsia"/>
          <w:lang w:val="en-GB" w:eastAsia="zh-CN"/>
        </w:rPr>
      </w:pPr>
    </w:p>
    <w:p w14:paraId="2C0CF08E" w14:textId="54DB23FD" w:rsidR="009C3048" w:rsidRPr="003950D3" w:rsidRDefault="009C3048" w:rsidP="009C3048">
      <w:pPr>
        <w:rPr>
          <w:rFonts w:eastAsiaTheme="minorEastAsia"/>
          <w:b/>
          <w:bCs/>
          <w:highlight w:val="yellow"/>
          <w:lang w:val="en-GB" w:eastAsia="zh-CN"/>
        </w:rPr>
      </w:pPr>
      <w:r w:rsidRPr="003950D3">
        <w:rPr>
          <w:rFonts w:eastAsiaTheme="minorEastAsia" w:hint="eastAsia"/>
          <w:b/>
          <w:bCs/>
          <w:highlight w:val="yellow"/>
          <w:lang w:val="en-GB" w:eastAsia="zh-CN"/>
        </w:rPr>
        <w:t>P</w:t>
      </w:r>
      <w:r w:rsidRPr="003950D3">
        <w:rPr>
          <w:rFonts w:eastAsiaTheme="minorEastAsia"/>
          <w:b/>
          <w:bCs/>
          <w:highlight w:val="yellow"/>
          <w:lang w:val="en-GB" w:eastAsia="zh-CN"/>
        </w:rPr>
        <w:t>roposal1: change 6.4 EN 9 and 6.4.2 EN 4 to NOTEs</w:t>
      </w:r>
      <w:r w:rsidR="00AF619E">
        <w:rPr>
          <w:rFonts w:eastAsiaTheme="minorEastAsia"/>
          <w:b/>
          <w:bCs/>
          <w:highlight w:val="yellow"/>
          <w:lang w:val="en-GB" w:eastAsia="zh-CN"/>
        </w:rPr>
        <w:t xml:space="preserve"> as follows:</w:t>
      </w:r>
    </w:p>
    <w:p w14:paraId="077554A7" w14:textId="73896D88" w:rsidR="009C3048" w:rsidRPr="007E2C50" w:rsidRDefault="009C3048" w:rsidP="009C3048">
      <w:pPr>
        <w:rPr>
          <w:rFonts w:eastAsiaTheme="minorEastAsia"/>
          <w:color w:val="00B050"/>
          <w:highlight w:val="yellow"/>
          <w:lang w:val="en-GB" w:eastAsia="zh-CN"/>
        </w:rPr>
      </w:pPr>
      <w:r w:rsidRPr="007E2C50">
        <w:rPr>
          <w:rFonts w:eastAsiaTheme="minorEastAsia"/>
          <w:color w:val="00B050"/>
          <w:highlight w:val="yellow"/>
          <w:lang w:val="en-GB" w:eastAsia="zh-CN"/>
        </w:rPr>
        <w:t xml:space="preserve">NOTE: </w:t>
      </w:r>
      <w:r w:rsidR="0028205D" w:rsidRPr="007E2C50">
        <w:rPr>
          <w:rFonts w:eastAsiaTheme="minorEastAsia"/>
          <w:color w:val="00B050"/>
          <w:highlight w:val="yellow"/>
          <w:lang w:val="en-GB" w:eastAsia="zh-CN"/>
        </w:rPr>
        <w:t xml:space="preserve">Aspects concerning coordination of the Upper Layer functions (e.g., Inventory, Command) e.g., in case these functions may to be performed over a multitude of instances of the Common Reader Function, </w:t>
      </w:r>
      <w:r w:rsidR="007E2C50" w:rsidRPr="007E2C50">
        <w:rPr>
          <w:rFonts w:eastAsiaTheme="minorEastAsia"/>
          <w:color w:val="00B050"/>
          <w:highlight w:val="yellow"/>
          <w:lang w:val="en-GB" w:eastAsia="zh-CN"/>
        </w:rPr>
        <w:t>needs</w:t>
      </w:r>
      <w:r w:rsidR="0028205D" w:rsidRPr="007E2C50">
        <w:rPr>
          <w:rFonts w:eastAsiaTheme="minorEastAsia"/>
          <w:color w:val="00B050"/>
          <w:highlight w:val="yellow"/>
          <w:lang w:val="en-GB" w:eastAsia="zh-CN"/>
        </w:rPr>
        <w:t xml:space="preserve"> further discuss</w:t>
      </w:r>
      <w:r w:rsidR="007E2C50" w:rsidRPr="007E2C50">
        <w:rPr>
          <w:rFonts w:eastAsiaTheme="minorEastAsia"/>
          <w:color w:val="00B050"/>
          <w:highlight w:val="yellow"/>
          <w:lang w:val="en-GB" w:eastAsia="zh-CN"/>
        </w:rPr>
        <w:t>ion</w:t>
      </w:r>
      <w:r w:rsidR="0028205D" w:rsidRPr="007E2C50">
        <w:rPr>
          <w:rFonts w:eastAsiaTheme="minorEastAsia"/>
          <w:color w:val="00B050"/>
          <w:highlight w:val="yellow"/>
          <w:lang w:val="en-GB" w:eastAsia="zh-CN"/>
        </w:rPr>
        <w:t>.</w:t>
      </w:r>
    </w:p>
    <w:p w14:paraId="3B3D2EB6" w14:textId="77777777" w:rsidR="009C3048" w:rsidRPr="007E2C50" w:rsidRDefault="009C3048" w:rsidP="009C3048">
      <w:pPr>
        <w:rPr>
          <w:rFonts w:eastAsiaTheme="minorEastAsia"/>
          <w:color w:val="00B050"/>
          <w:lang w:val="en-GB" w:eastAsia="zh-CN"/>
        </w:rPr>
      </w:pPr>
      <w:r w:rsidRPr="007E2C50">
        <w:rPr>
          <w:rFonts w:eastAsiaTheme="minorEastAsia" w:hint="eastAsia"/>
          <w:color w:val="00B050"/>
          <w:highlight w:val="yellow"/>
          <w:lang w:val="en-GB" w:eastAsia="zh-CN"/>
        </w:rPr>
        <w:t>N</w:t>
      </w:r>
      <w:r w:rsidRPr="007E2C50">
        <w:rPr>
          <w:rFonts w:eastAsiaTheme="minorEastAsia"/>
          <w:color w:val="00B050"/>
          <w:highlight w:val="yellow"/>
          <w:lang w:val="en-GB" w:eastAsia="zh-CN"/>
        </w:rPr>
        <w:t>OTE: The A-IoT enabled gNB performs radio resource management for A-IoT related radio resources, details are subject to RAN1 and RAN2 mechanisms.</w:t>
      </w:r>
    </w:p>
    <w:p w14:paraId="3535BDC1" w14:textId="77777777" w:rsidR="009C3048" w:rsidRPr="009C30D9" w:rsidRDefault="009C3048" w:rsidP="009C3048"/>
    <w:p w14:paraId="25EEAB51" w14:textId="7E4EFC1A" w:rsidR="009C3048" w:rsidRDefault="009C3048" w:rsidP="009C30D9"/>
    <w:p w14:paraId="65221268" w14:textId="77777777" w:rsidR="00C84197" w:rsidRDefault="00C84197" w:rsidP="00C84197">
      <w:pPr>
        <w:pStyle w:val="2"/>
        <w:rPr>
          <w:lang w:eastAsia="zh-CN"/>
        </w:rPr>
      </w:pPr>
      <w:r w:rsidRPr="003950D3">
        <w:rPr>
          <w:rFonts w:hint="eastAsia"/>
          <w:lang w:eastAsia="zh-CN"/>
        </w:rPr>
        <w:t>R</w:t>
      </w:r>
      <w:r w:rsidRPr="003950D3">
        <w:rPr>
          <w:lang w:eastAsia="zh-CN"/>
        </w:rPr>
        <w:t>eader Selection</w:t>
      </w:r>
    </w:p>
    <w:tbl>
      <w:tblPr>
        <w:tblStyle w:val="a5"/>
        <w:tblW w:w="0" w:type="auto"/>
        <w:tblLook w:val="04A0" w:firstRow="1" w:lastRow="0" w:firstColumn="1" w:lastColumn="0" w:noHBand="0" w:noVBand="1"/>
      </w:tblPr>
      <w:tblGrid>
        <w:gridCol w:w="9205"/>
      </w:tblGrid>
      <w:tr w:rsidR="00C84197" w14:paraId="5D4D7214" w14:textId="77777777" w:rsidTr="006B0ADB">
        <w:tc>
          <w:tcPr>
            <w:tcW w:w="9205" w:type="dxa"/>
          </w:tcPr>
          <w:p w14:paraId="6728FDDA" w14:textId="77777777" w:rsidR="00C84197" w:rsidRPr="003448D8" w:rsidRDefault="00C84197" w:rsidP="006B0ADB">
            <w:pPr>
              <w:tabs>
                <w:tab w:val="center" w:pos="1902"/>
              </w:tabs>
              <w:spacing w:after="0"/>
              <w:ind w:left="14"/>
              <w:rPr>
                <w:rFonts w:ascii="宋体" w:eastAsia="宋体" w:hAnsi="宋体" w:cs="宋体"/>
                <w:sz w:val="24"/>
                <w:lang w:eastAsia="zh-CN"/>
              </w:rPr>
            </w:pPr>
            <w:r w:rsidRPr="003448D8">
              <w:rPr>
                <w:rFonts w:ascii="Calibri" w:eastAsia="宋体" w:hAnsi="Calibri" w:cs="Arial"/>
                <w:b/>
                <w:bCs/>
                <w:color w:val="000000"/>
                <w:kern w:val="24"/>
                <w:sz w:val="32"/>
                <w:szCs w:val="32"/>
                <w:highlight w:val="green"/>
                <w:u w:val="single"/>
                <w:lang w:eastAsia="zh-CN"/>
              </w:rPr>
              <w:t>RAN3 agreements:</w:t>
            </w:r>
          </w:p>
          <w:p w14:paraId="2A9F8317" w14:textId="77777777" w:rsidR="003448D8" w:rsidRPr="003448D8" w:rsidRDefault="003448D8" w:rsidP="00C84197">
            <w:pPr>
              <w:numPr>
                <w:ilvl w:val="0"/>
                <w:numId w:val="19"/>
              </w:numPr>
              <w:tabs>
                <w:tab w:val="center" w:pos="1902"/>
              </w:tabs>
              <w:ind w:left="1008"/>
              <w:jc w:val="both"/>
              <w:rPr>
                <w:rFonts w:ascii="宋体" w:eastAsia="宋体" w:hAnsi="宋体" w:cs="宋体"/>
                <w:color w:val="000000"/>
                <w:sz w:val="24"/>
                <w:lang w:eastAsia="zh-CN"/>
              </w:rPr>
            </w:pPr>
            <w:r w:rsidRPr="003448D8">
              <w:rPr>
                <w:rFonts w:ascii="Calibri" w:eastAsia="宋体" w:hAnsi="Calibri" w:cs="Arial"/>
                <w:b/>
                <w:bCs/>
                <w:color w:val="008000"/>
                <w:kern w:val="24"/>
                <w:sz w:val="24"/>
                <w:lang w:eastAsia="zh-CN"/>
              </w:rPr>
              <w:t>in T1, reader selection may need the coordination between AIoT RAN and AIoT CN;</w:t>
            </w:r>
          </w:p>
          <w:p w14:paraId="4474DC9A" w14:textId="77777777" w:rsidR="003448D8" w:rsidRPr="003448D8" w:rsidRDefault="003448D8" w:rsidP="00C84197">
            <w:pPr>
              <w:numPr>
                <w:ilvl w:val="0"/>
                <w:numId w:val="19"/>
              </w:numPr>
              <w:tabs>
                <w:tab w:val="center" w:pos="1902"/>
              </w:tabs>
              <w:ind w:left="1008"/>
              <w:jc w:val="both"/>
              <w:rPr>
                <w:rFonts w:ascii="宋体" w:eastAsia="宋体" w:hAnsi="宋体" w:cs="宋体"/>
                <w:color w:val="000000"/>
                <w:sz w:val="24"/>
                <w:lang w:eastAsia="zh-CN"/>
              </w:rPr>
            </w:pPr>
            <w:r w:rsidRPr="003448D8">
              <w:rPr>
                <w:rFonts w:ascii="Calibri" w:eastAsia="宋体" w:hAnsi="Calibri" w:cs="Arial"/>
                <w:b/>
                <w:bCs/>
                <w:color w:val="008000"/>
                <w:kern w:val="24"/>
                <w:sz w:val="24"/>
                <w:lang w:eastAsia="zh-CN"/>
              </w:rPr>
              <w:t xml:space="preserve">in T2, all options are still open, </w:t>
            </w:r>
            <w:r w:rsidRPr="003448D8">
              <w:rPr>
                <w:rFonts w:ascii="Calibri" w:eastAsia="等线" w:hAnsi="Calibri" w:cs="Arial"/>
                <w:b/>
                <w:bCs/>
                <w:color w:val="008000"/>
                <w:kern w:val="24"/>
                <w:sz w:val="24"/>
                <w:lang w:eastAsia="zh-CN"/>
              </w:rPr>
              <w:t>different alternatives are possible as per call flows.</w:t>
            </w:r>
          </w:p>
          <w:p w14:paraId="523FD237" w14:textId="77777777" w:rsidR="003448D8" w:rsidRPr="003448D8" w:rsidRDefault="003448D8" w:rsidP="00C84197">
            <w:pPr>
              <w:numPr>
                <w:ilvl w:val="0"/>
                <w:numId w:val="19"/>
              </w:numPr>
              <w:tabs>
                <w:tab w:val="center" w:pos="1902"/>
              </w:tabs>
              <w:ind w:left="1008"/>
              <w:jc w:val="both"/>
              <w:rPr>
                <w:rFonts w:ascii="宋体" w:eastAsia="宋体" w:hAnsi="宋体" w:cs="宋体"/>
                <w:color w:val="000000"/>
                <w:sz w:val="24"/>
                <w:lang w:eastAsia="zh-CN"/>
              </w:rPr>
            </w:pPr>
            <w:r w:rsidRPr="003448D8">
              <w:rPr>
                <w:rFonts w:ascii="Calibri" w:eastAsia="宋体" w:hAnsi="Calibri" w:cs="Arial"/>
                <w:b/>
                <w:bCs/>
                <w:color w:val="008000"/>
                <w:kern w:val="24"/>
                <w:sz w:val="24"/>
                <w:lang w:val="en-GB" w:eastAsia="zh-CN"/>
              </w:rPr>
              <w:lastRenderedPageBreak/>
              <w:t>In Topology 1, an A-IoT RAN node may serve one or more readers.</w:t>
            </w:r>
          </w:p>
          <w:p w14:paraId="757072C0" w14:textId="77777777" w:rsidR="00C84197" w:rsidRPr="003448D8" w:rsidRDefault="00C84197" w:rsidP="006B0ADB">
            <w:pPr>
              <w:tabs>
                <w:tab w:val="center" w:pos="1902"/>
              </w:tabs>
              <w:spacing w:after="0"/>
              <w:ind w:left="14"/>
              <w:rPr>
                <w:rFonts w:ascii="宋体" w:eastAsia="宋体" w:hAnsi="宋体" w:cs="宋体"/>
                <w:sz w:val="24"/>
                <w:lang w:eastAsia="zh-CN"/>
              </w:rPr>
            </w:pPr>
            <w:r w:rsidRPr="003448D8">
              <w:rPr>
                <w:rFonts w:ascii="Calibri" w:eastAsia="宋体" w:hAnsi="Calibri" w:cs="Arial"/>
                <w:b/>
                <w:bCs/>
                <w:color w:val="000000"/>
                <w:kern w:val="24"/>
                <w:sz w:val="32"/>
                <w:szCs w:val="32"/>
                <w:highlight w:val="green"/>
                <w:u w:val="single"/>
                <w:lang w:eastAsia="zh-CN"/>
              </w:rPr>
              <w:t>RAN3 pCR:</w:t>
            </w:r>
          </w:p>
          <w:p w14:paraId="75EF29BB" w14:textId="77777777" w:rsidR="00C84197" w:rsidRPr="003448D8" w:rsidRDefault="00C84197" w:rsidP="006B0ADB">
            <w:pPr>
              <w:tabs>
                <w:tab w:val="center" w:pos="1902"/>
              </w:tabs>
              <w:spacing w:after="0"/>
              <w:ind w:left="14"/>
              <w:rPr>
                <w:rFonts w:ascii="宋体" w:eastAsia="宋体" w:hAnsi="宋体" w:cs="宋体"/>
                <w:sz w:val="24"/>
                <w:lang w:eastAsia="zh-CN"/>
              </w:rPr>
            </w:pPr>
            <w:r w:rsidRPr="003448D8">
              <w:rPr>
                <w:rFonts w:ascii="Arial" w:eastAsia="宋体" w:hAnsi="Arial" w:cs="Arial"/>
                <w:color w:val="000000"/>
                <w:kern w:val="24"/>
                <w:sz w:val="24"/>
                <w:u w:val="single"/>
                <w:lang w:eastAsia="zh-CN"/>
              </w:rPr>
              <w:t>For Topology 1:</w:t>
            </w:r>
          </w:p>
          <w:p w14:paraId="7320E00B" w14:textId="77777777" w:rsidR="003448D8" w:rsidRPr="003448D8" w:rsidRDefault="003448D8" w:rsidP="00C84197">
            <w:pPr>
              <w:numPr>
                <w:ilvl w:val="1"/>
                <w:numId w:val="20"/>
              </w:numPr>
              <w:tabs>
                <w:tab w:val="center" w:pos="1902"/>
              </w:tabs>
              <w:spacing w:after="0"/>
              <w:ind w:left="2146"/>
              <w:rPr>
                <w:rFonts w:ascii="宋体" w:eastAsia="宋体" w:hAnsi="宋体" w:cs="宋体"/>
                <w:color w:val="1D1D1A"/>
                <w:sz w:val="24"/>
                <w:lang w:eastAsia="zh-CN"/>
              </w:rPr>
            </w:pPr>
            <w:r w:rsidRPr="003448D8">
              <w:rPr>
                <w:rFonts w:eastAsia="等线" w:cs="Arial"/>
                <w:color w:val="1D1D1A"/>
                <w:kern w:val="24"/>
                <w:sz w:val="24"/>
                <w:lang w:val="en-GB" w:eastAsia="zh-CN"/>
              </w:rPr>
              <w:t>Reader selection may need coordination between A-IoT RAN node and A-IoT CN.</w:t>
            </w:r>
          </w:p>
          <w:p w14:paraId="4F40029A" w14:textId="77777777" w:rsidR="003448D8" w:rsidRPr="003448D8" w:rsidRDefault="003448D8" w:rsidP="00C84197">
            <w:pPr>
              <w:numPr>
                <w:ilvl w:val="1"/>
                <w:numId w:val="20"/>
              </w:numPr>
              <w:tabs>
                <w:tab w:val="center" w:pos="1902"/>
              </w:tabs>
              <w:ind w:left="2146"/>
              <w:rPr>
                <w:rFonts w:ascii="宋体" w:eastAsia="宋体" w:hAnsi="宋体" w:cs="宋体"/>
                <w:color w:val="1D1D1A"/>
                <w:sz w:val="24"/>
                <w:lang w:eastAsia="zh-CN"/>
              </w:rPr>
            </w:pPr>
            <w:r w:rsidRPr="003448D8">
              <w:rPr>
                <w:rFonts w:eastAsia="等线" w:cs="+mn-cs"/>
                <w:b/>
                <w:bCs/>
                <w:color w:val="FF0000"/>
                <w:kern w:val="24"/>
                <w:sz w:val="24"/>
                <w:lang w:val="en-GB" w:eastAsia="zh-CN"/>
              </w:rPr>
              <w:t xml:space="preserve">6.5.2 Editor’s Note 1: </w:t>
            </w:r>
            <w:r w:rsidRPr="003448D8">
              <w:rPr>
                <w:rFonts w:eastAsia="等线" w:cs="+mn-cs"/>
                <w:color w:val="FF0000"/>
                <w:kern w:val="24"/>
                <w:sz w:val="24"/>
                <w:lang w:val="en-GB" w:eastAsia="zh-CN"/>
              </w:rPr>
              <w:t>Reader selection is FFS.</w:t>
            </w:r>
          </w:p>
          <w:p w14:paraId="65B0AA7B" w14:textId="77777777" w:rsidR="00C84197" w:rsidRPr="003448D8" w:rsidRDefault="00C84197" w:rsidP="006B0ADB">
            <w:pPr>
              <w:tabs>
                <w:tab w:val="center" w:pos="1902"/>
              </w:tabs>
              <w:spacing w:after="0"/>
              <w:ind w:left="14"/>
              <w:rPr>
                <w:rFonts w:ascii="宋体" w:eastAsia="宋体" w:hAnsi="宋体" w:cs="宋体"/>
                <w:sz w:val="24"/>
                <w:lang w:eastAsia="zh-CN"/>
              </w:rPr>
            </w:pPr>
            <w:r w:rsidRPr="003448D8">
              <w:rPr>
                <w:rFonts w:ascii="Arial" w:eastAsia="宋体" w:hAnsi="Arial" w:cs="Arial"/>
                <w:color w:val="000000"/>
                <w:kern w:val="24"/>
                <w:sz w:val="24"/>
                <w:u w:val="single"/>
                <w:lang w:eastAsia="zh-CN"/>
              </w:rPr>
              <w:t>For Topology 2:</w:t>
            </w:r>
          </w:p>
          <w:p w14:paraId="45891709" w14:textId="77777777" w:rsidR="003448D8" w:rsidRPr="003448D8" w:rsidRDefault="003448D8" w:rsidP="00C84197">
            <w:pPr>
              <w:numPr>
                <w:ilvl w:val="1"/>
                <w:numId w:val="21"/>
              </w:numPr>
              <w:tabs>
                <w:tab w:val="center" w:pos="1902"/>
              </w:tabs>
              <w:spacing w:after="0"/>
              <w:ind w:left="2146"/>
              <w:rPr>
                <w:rFonts w:ascii="宋体" w:eastAsia="宋体" w:hAnsi="宋体" w:cs="宋体"/>
                <w:color w:val="1D1D1A"/>
                <w:sz w:val="24"/>
                <w:lang w:eastAsia="zh-CN"/>
              </w:rPr>
            </w:pPr>
            <w:r w:rsidRPr="003448D8">
              <w:rPr>
                <w:rFonts w:eastAsia="等线" w:cs="+mn-cs"/>
                <w:b/>
                <w:bCs/>
                <w:color w:val="FF0000"/>
                <w:kern w:val="24"/>
                <w:sz w:val="24"/>
                <w:lang w:eastAsia="zh-CN"/>
              </w:rPr>
              <w:t xml:space="preserve">6.4.2 </w:t>
            </w:r>
            <w:r w:rsidRPr="003448D8">
              <w:rPr>
                <w:rFonts w:eastAsia="等线" w:cs="+mn-cs"/>
                <w:b/>
                <w:bCs/>
                <w:color w:val="FF0000"/>
                <w:kern w:val="24"/>
                <w:sz w:val="24"/>
                <w:lang w:val="en-GB" w:eastAsia="zh-CN"/>
              </w:rPr>
              <w:t>Editor’s Note 5</w:t>
            </w:r>
            <w:r w:rsidRPr="003448D8">
              <w:rPr>
                <w:rFonts w:eastAsia="等线" w:cs="+mn-cs"/>
                <w:color w:val="FF0000"/>
                <w:kern w:val="24"/>
                <w:sz w:val="24"/>
                <w:lang w:val="en-GB" w:eastAsia="zh-CN"/>
              </w:rPr>
              <w:t>: In Topology 2, it is FFS on reader selection, may need coordination between A-IoT RAN node and A-IoT CN.</w:t>
            </w:r>
          </w:p>
          <w:p w14:paraId="374592C1" w14:textId="77777777" w:rsidR="003448D8" w:rsidRPr="003448D8" w:rsidRDefault="003448D8" w:rsidP="00C84197">
            <w:pPr>
              <w:numPr>
                <w:ilvl w:val="1"/>
                <w:numId w:val="21"/>
              </w:numPr>
              <w:tabs>
                <w:tab w:val="center" w:pos="1902"/>
              </w:tabs>
              <w:spacing w:after="0"/>
              <w:ind w:left="2146"/>
              <w:rPr>
                <w:rFonts w:ascii="宋体" w:eastAsia="宋体" w:hAnsi="宋体" w:cs="宋体"/>
                <w:color w:val="1D1D1A"/>
                <w:sz w:val="24"/>
                <w:lang w:eastAsia="zh-CN"/>
              </w:rPr>
            </w:pPr>
            <w:r w:rsidRPr="003448D8">
              <w:rPr>
                <w:rFonts w:eastAsia="等线" w:cs="+mn-cs"/>
                <w:b/>
                <w:bCs/>
                <w:color w:val="FF0000"/>
                <w:kern w:val="24"/>
                <w:sz w:val="24"/>
                <w:lang w:eastAsia="zh-CN"/>
              </w:rPr>
              <w:t xml:space="preserve">6.5.3 </w:t>
            </w:r>
            <w:r w:rsidRPr="003448D8">
              <w:rPr>
                <w:rFonts w:eastAsia="等线" w:cs="+mn-cs"/>
                <w:b/>
                <w:bCs/>
                <w:color w:val="FF0000"/>
                <w:kern w:val="24"/>
                <w:sz w:val="24"/>
                <w:lang w:val="en-GB" w:eastAsia="zh-CN"/>
              </w:rPr>
              <w:t xml:space="preserve">Editor’s Note: </w:t>
            </w:r>
            <w:r w:rsidRPr="003448D8">
              <w:rPr>
                <w:rFonts w:eastAsia="等线" w:cs="+mn-cs"/>
                <w:color w:val="FF0000"/>
                <w:kern w:val="24"/>
                <w:sz w:val="24"/>
                <w:lang w:val="en-GB" w:eastAsia="zh-CN"/>
              </w:rPr>
              <w:t>Reader selection is FFS.</w:t>
            </w:r>
          </w:p>
          <w:p w14:paraId="031BD1D4" w14:textId="77777777" w:rsidR="00C84197" w:rsidRPr="003448D8" w:rsidRDefault="00C84197" w:rsidP="006B0ADB">
            <w:pPr>
              <w:rPr>
                <w:rFonts w:eastAsiaTheme="minorEastAsia"/>
                <w:b/>
                <w:bCs/>
                <w:highlight w:val="yellow"/>
                <w:lang w:eastAsia="zh-CN"/>
              </w:rPr>
            </w:pPr>
          </w:p>
        </w:tc>
      </w:tr>
    </w:tbl>
    <w:p w14:paraId="7F1E4EB8" w14:textId="0348DF5A" w:rsidR="00C84197" w:rsidRDefault="00C84197" w:rsidP="00C84197">
      <w:pPr>
        <w:rPr>
          <w:rFonts w:eastAsiaTheme="minorEastAsia"/>
          <w:b/>
          <w:bCs/>
          <w:highlight w:val="yellow"/>
          <w:lang w:val="en-GB" w:eastAsia="zh-CN"/>
        </w:rPr>
      </w:pPr>
    </w:p>
    <w:p w14:paraId="7907742F" w14:textId="18793108" w:rsidR="00AD0793" w:rsidRDefault="00932484" w:rsidP="00C84197">
      <w:pPr>
        <w:rPr>
          <w:rFonts w:eastAsiaTheme="minorEastAsia"/>
          <w:b/>
          <w:bCs/>
          <w:highlight w:val="yellow"/>
          <w:lang w:val="en-GB" w:eastAsia="zh-CN"/>
        </w:rPr>
      </w:pPr>
      <w:r>
        <w:rPr>
          <w:rFonts w:eastAsiaTheme="minorEastAsia"/>
          <w:b/>
          <w:bCs/>
          <w:highlight w:val="yellow"/>
          <w:lang w:val="en-GB" w:eastAsia="zh-CN"/>
        </w:rPr>
        <w:t xml:space="preserve">Proposal </w:t>
      </w:r>
      <w:r w:rsidR="00E84CFC">
        <w:rPr>
          <w:rFonts w:eastAsiaTheme="minorEastAsia"/>
          <w:b/>
          <w:bCs/>
          <w:highlight w:val="yellow"/>
          <w:lang w:val="en-GB" w:eastAsia="zh-CN"/>
        </w:rPr>
        <w:t>1</w:t>
      </w:r>
      <w:r>
        <w:rPr>
          <w:rFonts w:eastAsiaTheme="minorEastAsia"/>
          <w:b/>
          <w:bCs/>
          <w:highlight w:val="yellow"/>
          <w:lang w:val="en-GB" w:eastAsia="zh-CN"/>
        </w:rPr>
        <w:t xml:space="preserve">: </w:t>
      </w:r>
      <w:r w:rsidRPr="00C84197">
        <w:rPr>
          <w:rFonts w:eastAsiaTheme="minorEastAsia" w:hint="eastAsia"/>
          <w:b/>
          <w:bCs/>
          <w:highlight w:val="yellow"/>
          <w:lang w:val="en-GB" w:eastAsia="zh-CN"/>
        </w:rPr>
        <w:t xml:space="preserve">In </w:t>
      </w:r>
      <w:r>
        <w:rPr>
          <w:rFonts w:eastAsiaTheme="minorEastAsia"/>
          <w:b/>
          <w:bCs/>
          <w:highlight w:val="yellow"/>
          <w:lang w:val="en-GB" w:eastAsia="zh-CN"/>
        </w:rPr>
        <w:t>all</w:t>
      </w:r>
      <w:r w:rsidRPr="00C84197">
        <w:rPr>
          <w:rFonts w:eastAsiaTheme="minorEastAsia" w:hint="eastAsia"/>
          <w:b/>
          <w:bCs/>
          <w:highlight w:val="yellow"/>
          <w:lang w:val="en-GB" w:eastAsia="zh-CN"/>
        </w:rPr>
        <w:t xml:space="preserve"> solution</w:t>
      </w:r>
      <w:r>
        <w:rPr>
          <w:rFonts w:eastAsiaTheme="minorEastAsia"/>
          <w:b/>
          <w:bCs/>
          <w:highlight w:val="yellow"/>
          <w:lang w:val="en-GB" w:eastAsia="zh-CN"/>
        </w:rPr>
        <w:t>s</w:t>
      </w:r>
      <w:r w:rsidR="00AD0793">
        <w:rPr>
          <w:rFonts w:eastAsiaTheme="minorEastAsia" w:hint="eastAsia"/>
          <w:b/>
          <w:bCs/>
          <w:highlight w:val="yellow"/>
          <w:lang w:val="en-GB" w:eastAsia="zh-CN"/>
        </w:rPr>
        <w:t>：</w:t>
      </w:r>
    </w:p>
    <w:p w14:paraId="2515EA8A" w14:textId="3AF071CA" w:rsidR="007E2C50" w:rsidRDefault="007E2C50" w:rsidP="00AD0793">
      <w:pPr>
        <w:pStyle w:val="a4"/>
        <w:numPr>
          <w:ilvl w:val="0"/>
          <w:numId w:val="28"/>
        </w:numPr>
        <w:rPr>
          <w:rFonts w:eastAsiaTheme="minorEastAsia"/>
          <w:b/>
          <w:bCs/>
          <w:highlight w:val="yellow"/>
          <w:lang w:val="en-GB" w:eastAsia="zh-CN"/>
        </w:rPr>
      </w:pPr>
      <w:r>
        <w:rPr>
          <w:rFonts w:eastAsiaTheme="minorEastAsia"/>
          <w:b/>
          <w:bCs/>
          <w:highlight w:val="yellow"/>
          <w:lang w:val="en-GB" w:eastAsia="zh-CN"/>
        </w:rPr>
        <w:t>Reader selection aspects to be further discussed.</w:t>
      </w:r>
    </w:p>
    <w:p w14:paraId="354A172B" w14:textId="7942E5E4" w:rsidR="007E2C50" w:rsidRPr="007E2C50" w:rsidRDefault="007E2C50" w:rsidP="007E2C50">
      <w:pPr>
        <w:rPr>
          <w:rFonts w:eastAsiaTheme="minorEastAsia"/>
          <w:b/>
          <w:bCs/>
          <w:highlight w:val="yellow"/>
          <w:lang w:val="en-GB" w:eastAsia="zh-CN"/>
        </w:rPr>
      </w:pPr>
    </w:p>
    <w:p w14:paraId="64971221" w14:textId="067CC2EB" w:rsidR="001556FC" w:rsidRPr="007E2C50" w:rsidRDefault="007E2C50" w:rsidP="007E2C50">
      <w:pPr>
        <w:rPr>
          <w:rFonts w:eastAsiaTheme="minorEastAsia"/>
          <w:b/>
          <w:bCs/>
          <w:color w:val="00B050"/>
          <w:lang w:val="en-GB" w:eastAsia="zh-CN"/>
        </w:rPr>
      </w:pPr>
      <w:r w:rsidRPr="007E2C50">
        <w:rPr>
          <w:rFonts w:eastAsiaTheme="minorEastAsia"/>
          <w:b/>
          <w:bCs/>
          <w:color w:val="00B050"/>
          <w:lang w:val="en-GB" w:eastAsia="zh-CN"/>
        </w:rPr>
        <w:t xml:space="preserve">NOTE: </w:t>
      </w:r>
      <w:r w:rsidR="001556FC" w:rsidRPr="007E2C50">
        <w:rPr>
          <w:rFonts w:eastAsiaTheme="minorEastAsia"/>
          <w:b/>
          <w:bCs/>
          <w:color w:val="00B050"/>
          <w:lang w:val="en-GB" w:eastAsia="zh-CN"/>
        </w:rPr>
        <w:t xml:space="preserve">In T1, </w:t>
      </w:r>
      <w:r w:rsidR="004A0A55">
        <w:rPr>
          <w:rFonts w:eastAsiaTheme="minorEastAsia"/>
          <w:b/>
          <w:bCs/>
          <w:color w:val="00B050"/>
          <w:lang w:val="en-GB" w:eastAsia="zh-CN"/>
        </w:rPr>
        <w:t xml:space="preserve">whether the </w:t>
      </w:r>
      <w:r w:rsidR="001556FC" w:rsidRPr="007E2C50">
        <w:rPr>
          <w:rFonts w:eastAsiaTheme="minorEastAsia"/>
          <w:b/>
          <w:bCs/>
          <w:color w:val="00B050"/>
          <w:lang w:val="en-GB" w:eastAsia="zh-CN"/>
        </w:rPr>
        <w:t xml:space="preserve">AIoTF </w:t>
      </w:r>
      <w:r w:rsidR="004A0A55">
        <w:rPr>
          <w:rFonts w:eastAsiaTheme="minorEastAsia"/>
          <w:b/>
          <w:bCs/>
          <w:color w:val="00B050"/>
          <w:lang w:val="en-GB" w:eastAsia="zh-CN"/>
        </w:rPr>
        <w:t xml:space="preserve">needs to </w:t>
      </w:r>
      <w:r w:rsidR="001556FC" w:rsidRPr="007E2C50">
        <w:rPr>
          <w:rFonts w:eastAsiaTheme="minorEastAsia"/>
          <w:b/>
          <w:bCs/>
          <w:color w:val="00B050"/>
          <w:lang w:val="en-GB" w:eastAsia="zh-CN"/>
        </w:rPr>
        <w:t>get the reader list and</w:t>
      </w:r>
      <w:r w:rsidR="004A0A55">
        <w:rPr>
          <w:rFonts w:eastAsiaTheme="minorEastAsia"/>
          <w:b/>
          <w:bCs/>
          <w:color w:val="00B050"/>
          <w:lang w:val="en-GB" w:eastAsia="zh-CN"/>
        </w:rPr>
        <w:t>/or</w:t>
      </w:r>
      <w:r w:rsidR="001556FC" w:rsidRPr="007E2C50">
        <w:rPr>
          <w:rFonts w:eastAsiaTheme="minorEastAsia"/>
          <w:b/>
          <w:bCs/>
          <w:color w:val="00B050"/>
          <w:lang w:val="en-GB" w:eastAsia="zh-CN"/>
        </w:rPr>
        <w:t xml:space="preserve"> </w:t>
      </w:r>
      <w:r w:rsidR="004A0A55">
        <w:rPr>
          <w:rFonts w:eastAsiaTheme="minorEastAsia"/>
          <w:b/>
          <w:bCs/>
          <w:color w:val="00B050"/>
          <w:lang w:val="en-GB" w:eastAsia="zh-CN"/>
        </w:rPr>
        <w:t>reader</w:t>
      </w:r>
      <w:r w:rsidR="001556FC" w:rsidRPr="007E2C50">
        <w:rPr>
          <w:rFonts w:eastAsiaTheme="minorEastAsia"/>
          <w:b/>
          <w:bCs/>
          <w:color w:val="00B050"/>
          <w:lang w:val="en-GB" w:eastAsia="zh-CN"/>
        </w:rPr>
        <w:t xml:space="preserve"> location </w:t>
      </w:r>
      <w:r w:rsidR="004A0A55">
        <w:rPr>
          <w:rFonts w:eastAsiaTheme="minorEastAsia"/>
          <w:b/>
          <w:bCs/>
          <w:color w:val="00B050"/>
          <w:lang w:val="en-GB" w:eastAsia="zh-CN"/>
        </w:rPr>
        <w:t>awareness</w:t>
      </w:r>
      <w:r w:rsidRPr="007E2C50">
        <w:rPr>
          <w:rFonts w:eastAsiaTheme="minorEastAsia"/>
          <w:b/>
          <w:bCs/>
          <w:color w:val="00B050"/>
          <w:lang w:val="en-GB" w:eastAsia="zh-CN"/>
        </w:rPr>
        <w:t>, needs further discussion</w:t>
      </w:r>
      <w:r w:rsidR="005A429D" w:rsidRPr="007E2C50">
        <w:rPr>
          <w:rFonts w:eastAsiaTheme="minorEastAsia"/>
          <w:b/>
          <w:bCs/>
          <w:color w:val="00B050"/>
          <w:lang w:val="en-GB" w:eastAsia="zh-CN"/>
        </w:rPr>
        <w:t>.</w:t>
      </w:r>
    </w:p>
    <w:p w14:paraId="17568446" w14:textId="0B387D39" w:rsidR="005A429D" w:rsidRDefault="007E2C50" w:rsidP="007E2C50">
      <w:pPr>
        <w:rPr>
          <w:rFonts w:eastAsiaTheme="minorEastAsia"/>
          <w:lang w:val="en-GB" w:eastAsia="zh-CN"/>
        </w:rPr>
      </w:pPr>
      <w:r w:rsidRPr="007E2C50">
        <w:rPr>
          <w:rFonts w:eastAsiaTheme="minorEastAsia" w:hint="eastAsia"/>
          <w:lang w:val="en-GB" w:eastAsia="zh-CN"/>
        </w:rPr>
        <w:t>N</w:t>
      </w:r>
      <w:r w:rsidRPr="007E2C50">
        <w:rPr>
          <w:rFonts w:eastAsiaTheme="minorEastAsia"/>
          <w:lang w:val="en-GB" w:eastAsia="zh-CN"/>
        </w:rPr>
        <w:t>okia: AIoTF does not need to know the location of readers/TRPs.</w:t>
      </w:r>
    </w:p>
    <w:p w14:paraId="1128B75F" w14:textId="2598BB57" w:rsidR="007E2C50" w:rsidRDefault="007E2C50" w:rsidP="007E2C50">
      <w:pPr>
        <w:rPr>
          <w:rFonts w:eastAsiaTheme="minorEastAsia"/>
          <w:lang w:val="en-GB" w:eastAsia="zh-CN"/>
        </w:rPr>
      </w:pPr>
    </w:p>
    <w:p w14:paraId="6F57C362" w14:textId="16B3488E" w:rsidR="004A0A55" w:rsidRPr="004A0A55" w:rsidRDefault="004A0A55" w:rsidP="007E2C50">
      <w:pPr>
        <w:rPr>
          <w:rFonts w:eastAsiaTheme="minorEastAsia"/>
          <w:color w:val="00B050"/>
          <w:lang w:val="en-GB" w:eastAsia="zh-CN"/>
        </w:rPr>
      </w:pPr>
      <w:r w:rsidRPr="004A0A55">
        <w:rPr>
          <w:rFonts w:ascii="Calibri" w:eastAsia="宋体" w:hAnsi="Calibri" w:cs="Calibri" w:hint="eastAsia"/>
          <w:b/>
          <w:color w:val="00B050"/>
          <w:sz w:val="18"/>
          <w:szCs w:val="20"/>
          <w:lang w:eastAsia="zh-CN"/>
        </w:rPr>
        <w:t>In RRC based solution, Reader selection may need coordination between A-IoT-enabled gNB and A-IoT CN</w:t>
      </w:r>
      <w:r>
        <w:rPr>
          <w:rFonts w:ascii="Calibri" w:eastAsia="宋体" w:hAnsi="Calibri" w:cs="Calibri"/>
          <w:b/>
          <w:color w:val="00B050"/>
          <w:sz w:val="18"/>
          <w:szCs w:val="20"/>
          <w:lang w:eastAsia="zh-CN"/>
        </w:rPr>
        <w:t>.</w:t>
      </w:r>
    </w:p>
    <w:p w14:paraId="69B470E9" w14:textId="3D0A7621" w:rsidR="004A0A55" w:rsidRPr="004A0A55" w:rsidRDefault="004A0A55" w:rsidP="004A0A55">
      <w:pPr>
        <w:widowControl w:val="0"/>
        <w:ind w:left="144" w:hanging="144"/>
        <w:rPr>
          <w:rFonts w:ascii="Calibri" w:eastAsia="宋体" w:hAnsi="Calibri" w:cs="Calibri"/>
          <w:b/>
          <w:color w:val="00B050"/>
          <w:sz w:val="18"/>
          <w:szCs w:val="20"/>
          <w:lang w:eastAsia="zh-CN"/>
        </w:rPr>
      </w:pPr>
      <w:r w:rsidRPr="004A0A55">
        <w:rPr>
          <w:rFonts w:ascii="Calibri" w:eastAsia="宋体" w:hAnsi="Calibri" w:cs="Calibri"/>
          <w:b/>
          <w:color w:val="00B050"/>
          <w:sz w:val="18"/>
          <w:szCs w:val="20"/>
          <w:lang w:eastAsia="zh-CN"/>
        </w:rPr>
        <w:t xml:space="preserve">NOTE: </w:t>
      </w:r>
      <w:r w:rsidRPr="004A0A55">
        <w:rPr>
          <w:rFonts w:ascii="Calibri" w:eastAsia="宋体" w:hAnsi="Calibri" w:cs="Calibri" w:hint="eastAsia"/>
          <w:b/>
          <w:color w:val="00B050"/>
          <w:sz w:val="18"/>
          <w:szCs w:val="20"/>
          <w:lang w:eastAsia="zh-CN"/>
        </w:rPr>
        <w:t xml:space="preserve">In NAS/UP based solution, </w:t>
      </w:r>
      <w:r w:rsidRPr="004A0A55">
        <w:rPr>
          <w:rFonts w:ascii="Calibri" w:eastAsia="宋体" w:hAnsi="Calibri" w:cs="Calibri"/>
          <w:b/>
          <w:color w:val="00B050"/>
          <w:sz w:val="18"/>
          <w:szCs w:val="20"/>
          <w:lang w:eastAsia="zh-CN"/>
        </w:rPr>
        <w:t xml:space="preserve">whether </w:t>
      </w:r>
      <w:r w:rsidRPr="004A0A55">
        <w:rPr>
          <w:rFonts w:ascii="Calibri" w:eastAsia="宋体" w:hAnsi="Calibri" w:cs="Calibri" w:hint="eastAsia"/>
          <w:b/>
          <w:color w:val="00B050"/>
          <w:sz w:val="18"/>
          <w:szCs w:val="20"/>
          <w:lang w:eastAsia="zh-CN"/>
        </w:rPr>
        <w:t>A-IoT CN selects the A-IoT-enabled UE for the selection</w:t>
      </w:r>
      <w:r w:rsidRPr="004A0A55">
        <w:rPr>
          <w:rFonts w:ascii="Calibri" w:eastAsia="宋体" w:hAnsi="Calibri" w:cs="Calibri"/>
          <w:b/>
          <w:color w:val="00B050"/>
          <w:sz w:val="18"/>
          <w:szCs w:val="20"/>
          <w:lang w:eastAsia="zh-CN"/>
        </w:rPr>
        <w:t xml:space="preserve"> needs further discussion.</w:t>
      </w:r>
    </w:p>
    <w:p w14:paraId="7F6ABE10" w14:textId="77777777" w:rsidR="00D4589B" w:rsidRPr="004A0A55" w:rsidDel="001556FC" w:rsidRDefault="00D4589B" w:rsidP="007E2C50">
      <w:pPr>
        <w:rPr>
          <w:del w:id="3" w:author="Yan Wang" w:date="2024-11-20T10:57:00Z"/>
          <w:rFonts w:eastAsiaTheme="minorEastAsia"/>
          <w:lang w:eastAsia="zh-CN"/>
        </w:rPr>
      </w:pPr>
    </w:p>
    <w:p w14:paraId="7C79C4E4" w14:textId="70B4BE47" w:rsidR="001556FC" w:rsidRDefault="005A429D" w:rsidP="001556FC">
      <w:pPr>
        <w:pStyle w:val="a4"/>
        <w:numPr>
          <w:ilvl w:val="0"/>
          <w:numId w:val="28"/>
        </w:numPr>
        <w:rPr>
          <w:rFonts w:eastAsiaTheme="minorEastAsia"/>
          <w:b/>
          <w:bCs/>
          <w:highlight w:val="yellow"/>
          <w:lang w:val="en-GB" w:eastAsia="zh-CN"/>
        </w:rPr>
      </w:pPr>
      <w:r>
        <w:rPr>
          <w:rFonts w:eastAsiaTheme="minorEastAsia"/>
          <w:b/>
          <w:bCs/>
          <w:highlight w:val="yellow"/>
          <w:lang w:val="en-GB" w:eastAsia="zh-CN"/>
        </w:rPr>
        <w:t xml:space="preserve">In </w:t>
      </w:r>
      <w:r>
        <w:rPr>
          <w:rFonts w:eastAsiaTheme="minorEastAsia" w:hint="eastAsia"/>
          <w:b/>
          <w:bCs/>
          <w:highlight w:val="yellow"/>
          <w:lang w:val="en-GB" w:eastAsia="zh-CN"/>
        </w:rPr>
        <w:t>all</w:t>
      </w:r>
      <w:r>
        <w:rPr>
          <w:rFonts w:eastAsiaTheme="minorEastAsia"/>
          <w:b/>
          <w:bCs/>
          <w:highlight w:val="yellow"/>
          <w:lang w:val="en-GB" w:eastAsia="zh-CN"/>
        </w:rPr>
        <w:t xml:space="preserve"> T1 and T2 solutions</w:t>
      </w:r>
    </w:p>
    <w:p w14:paraId="60F4922B" w14:textId="03EA0E1B" w:rsidR="005A429D" w:rsidRPr="001556FC" w:rsidRDefault="005A429D" w:rsidP="001556FC">
      <w:pPr>
        <w:pStyle w:val="a4"/>
        <w:numPr>
          <w:ilvl w:val="0"/>
          <w:numId w:val="28"/>
        </w:numPr>
        <w:rPr>
          <w:rFonts w:eastAsiaTheme="minorEastAsia"/>
          <w:b/>
          <w:bCs/>
          <w:highlight w:val="yellow"/>
          <w:lang w:val="en-GB" w:eastAsia="zh-CN"/>
          <w:rPrChange w:id="4" w:author="Yan Wang" w:date="2024-11-20T10:57:00Z">
            <w:rPr>
              <w:highlight w:val="yellow"/>
              <w:lang w:val="en-GB" w:eastAsia="zh-CN"/>
            </w:rPr>
          </w:rPrChange>
        </w:rPr>
      </w:pPr>
      <w:r>
        <w:rPr>
          <w:rFonts w:eastAsiaTheme="minorEastAsia"/>
          <w:b/>
          <w:bCs/>
          <w:highlight w:val="yellow"/>
          <w:lang w:val="en-GB" w:eastAsia="zh-CN"/>
        </w:rPr>
        <w:t>Option 1</w:t>
      </w:r>
    </w:p>
    <w:p w14:paraId="49B1EE43" w14:textId="0A970720" w:rsidR="005A429D" w:rsidRDefault="00AD0793" w:rsidP="005A429D">
      <w:pPr>
        <w:pStyle w:val="a4"/>
        <w:numPr>
          <w:ilvl w:val="1"/>
          <w:numId w:val="29"/>
        </w:numPr>
        <w:rPr>
          <w:rFonts w:eastAsiaTheme="minorEastAsia"/>
          <w:b/>
          <w:bCs/>
          <w:highlight w:val="yellow"/>
          <w:lang w:val="en-GB" w:eastAsia="zh-CN"/>
        </w:rPr>
      </w:pPr>
      <w:r w:rsidRPr="005A429D">
        <w:rPr>
          <w:rFonts w:eastAsiaTheme="minorEastAsia" w:hint="eastAsia"/>
          <w:b/>
          <w:bCs/>
          <w:highlight w:val="yellow"/>
          <w:lang w:val="en-GB" w:eastAsia="zh-CN"/>
        </w:rPr>
        <w:t>R</w:t>
      </w:r>
      <w:r w:rsidRPr="005A429D">
        <w:rPr>
          <w:rFonts w:eastAsiaTheme="minorEastAsia"/>
          <w:b/>
          <w:bCs/>
          <w:highlight w:val="yellow"/>
          <w:lang w:val="en-GB" w:eastAsia="zh-CN"/>
        </w:rPr>
        <w:t xml:space="preserve">AN selects the readers based on information from the </w:t>
      </w:r>
      <w:r w:rsidR="005A429D">
        <w:rPr>
          <w:rFonts w:eastAsiaTheme="minorEastAsia"/>
          <w:b/>
          <w:bCs/>
          <w:highlight w:val="yellow"/>
          <w:lang w:val="en-GB" w:eastAsia="zh-CN"/>
        </w:rPr>
        <w:t>AIoTF</w:t>
      </w:r>
      <w:r w:rsidRPr="005A429D">
        <w:rPr>
          <w:rFonts w:eastAsiaTheme="minorEastAsia"/>
          <w:b/>
          <w:bCs/>
          <w:highlight w:val="yellow"/>
          <w:lang w:val="en-GB" w:eastAsia="zh-CN"/>
        </w:rPr>
        <w:t xml:space="preserve">, the information could be e.g. a list of readers, area information. </w:t>
      </w:r>
    </w:p>
    <w:p w14:paraId="7BC0A9F8" w14:textId="359AF41F" w:rsidR="00AD0793" w:rsidRDefault="004A0A55" w:rsidP="005A429D">
      <w:pPr>
        <w:pStyle w:val="a4"/>
        <w:numPr>
          <w:ilvl w:val="1"/>
          <w:numId w:val="29"/>
        </w:numPr>
        <w:rPr>
          <w:rFonts w:eastAsiaTheme="minorEastAsia"/>
          <w:b/>
          <w:bCs/>
          <w:highlight w:val="yellow"/>
          <w:lang w:val="en-GB" w:eastAsia="zh-CN"/>
        </w:rPr>
      </w:pPr>
      <w:r>
        <w:rPr>
          <w:rFonts w:eastAsiaTheme="minorEastAsia"/>
          <w:b/>
          <w:bCs/>
          <w:highlight w:val="yellow"/>
          <w:lang w:val="en-GB" w:eastAsia="zh-CN"/>
        </w:rPr>
        <w:t>In T2, i</w:t>
      </w:r>
      <w:r w:rsidR="00AD0793" w:rsidRPr="005A429D">
        <w:rPr>
          <w:rFonts w:eastAsiaTheme="minorEastAsia"/>
          <w:b/>
          <w:bCs/>
          <w:highlight w:val="yellow"/>
          <w:lang w:val="en-GB" w:eastAsia="zh-CN"/>
        </w:rPr>
        <w:t xml:space="preserve">n case e.g. a single </w:t>
      </w:r>
      <w:r w:rsidR="00AD0793" w:rsidRPr="005A429D">
        <w:rPr>
          <w:rFonts w:eastAsiaTheme="minorEastAsia" w:hint="eastAsia"/>
          <w:b/>
          <w:bCs/>
          <w:highlight w:val="yellow"/>
          <w:lang w:val="en-GB" w:eastAsia="zh-CN"/>
        </w:rPr>
        <w:t>reader</w:t>
      </w:r>
      <w:r w:rsidR="00AD0793" w:rsidRPr="005A429D">
        <w:rPr>
          <w:rFonts w:eastAsiaTheme="minorEastAsia"/>
          <w:b/>
          <w:bCs/>
          <w:highlight w:val="yellow"/>
          <w:lang w:val="en-GB" w:eastAsia="zh-CN"/>
        </w:rPr>
        <w:t xml:space="preserve"> id is indicated</w:t>
      </w:r>
      <w:r w:rsidR="001556FC" w:rsidRPr="005A429D">
        <w:rPr>
          <w:rFonts w:eastAsiaTheme="minorEastAsia"/>
          <w:b/>
          <w:bCs/>
          <w:highlight w:val="yellow"/>
          <w:lang w:val="en-GB" w:eastAsia="zh-CN"/>
        </w:rPr>
        <w:t xml:space="preserve"> by the </w:t>
      </w:r>
      <w:r w:rsidR="005A429D">
        <w:rPr>
          <w:rFonts w:eastAsiaTheme="minorEastAsia"/>
          <w:b/>
          <w:bCs/>
          <w:highlight w:val="yellow"/>
          <w:lang w:val="en-GB" w:eastAsia="zh-CN"/>
        </w:rPr>
        <w:t>AIoTF</w:t>
      </w:r>
      <w:r w:rsidR="00AD0793" w:rsidRPr="005A429D">
        <w:rPr>
          <w:rFonts w:eastAsiaTheme="minorEastAsia"/>
          <w:b/>
          <w:bCs/>
          <w:highlight w:val="yellow"/>
          <w:lang w:val="en-GB" w:eastAsia="zh-CN"/>
        </w:rPr>
        <w:t xml:space="preserve">, </w:t>
      </w:r>
      <w:r w:rsidR="001556FC" w:rsidRPr="005A429D">
        <w:rPr>
          <w:rFonts w:eastAsiaTheme="minorEastAsia"/>
          <w:b/>
          <w:bCs/>
          <w:highlight w:val="yellow"/>
          <w:lang w:val="en-GB" w:eastAsia="zh-CN"/>
        </w:rPr>
        <w:t>this reader</w:t>
      </w:r>
      <w:r>
        <w:rPr>
          <w:rFonts w:eastAsiaTheme="minorEastAsia"/>
          <w:b/>
          <w:bCs/>
          <w:highlight w:val="yellow"/>
          <w:lang w:val="en-GB" w:eastAsia="zh-CN"/>
        </w:rPr>
        <w:t xml:space="preserve"> should be</w:t>
      </w:r>
      <w:r w:rsidR="001556FC" w:rsidRPr="005A429D">
        <w:rPr>
          <w:rFonts w:eastAsiaTheme="minorEastAsia"/>
          <w:b/>
          <w:bCs/>
          <w:highlight w:val="yellow"/>
          <w:lang w:val="en-GB" w:eastAsia="zh-CN"/>
        </w:rPr>
        <w:t xml:space="preserve"> used by the RAN.</w:t>
      </w:r>
    </w:p>
    <w:p w14:paraId="0718862F" w14:textId="77777777" w:rsidR="004A0A55" w:rsidRPr="004A0A55" w:rsidRDefault="004A0A55" w:rsidP="004A0A55">
      <w:pPr>
        <w:rPr>
          <w:rFonts w:eastAsiaTheme="minorEastAsia"/>
          <w:b/>
          <w:bCs/>
          <w:highlight w:val="yellow"/>
          <w:lang w:val="en-GB" w:eastAsia="zh-CN"/>
        </w:rPr>
      </w:pPr>
    </w:p>
    <w:p w14:paraId="5506C8A7" w14:textId="72F4EA8C" w:rsidR="005A429D" w:rsidRPr="005A429D" w:rsidRDefault="005A429D" w:rsidP="005A429D">
      <w:pPr>
        <w:pStyle w:val="a4"/>
        <w:numPr>
          <w:ilvl w:val="0"/>
          <w:numId w:val="28"/>
        </w:numPr>
        <w:rPr>
          <w:rFonts w:eastAsiaTheme="minorEastAsia"/>
          <w:b/>
          <w:bCs/>
          <w:highlight w:val="yellow"/>
          <w:lang w:val="en-GB" w:eastAsia="zh-CN"/>
        </w:rPr>
      </w:pPr>
      <w:r>
        <w:rPr>
          <w:rFonts w:eastAsiaTheme="minorEastAsia" w:hint="eastAsia"/>
          <w:b/>
          <w:bCs/>
          <w:highlight w:val="yellow"/>
          <w:lang w:val="en-GB" w:eastAsia="zh-CN"/>
        </w:rPr>
        <w:t>O</w:t>
      </w:r>
      <w:r>
        <w:rPr>
          <w:rFonts w:eastAsiaTheme="minorEastAsia"/>
          <w:b/>
          <w:bCs/>
          <w:highlight w:val="yellow"/>
          <w:lang w:val="en-GB" w:eastAsia="zh-CN"/>
        </w:rPr>
        <w:t>ption 2</w:t>
      </w:r>
    </w:p>
    <w:p w14:paraId="23818A01" w14:textId="1C723AF1" w:rsidR="005A429D" w:rsidRDefault="005A429D" w:rsidP="005A429D">
      <w:pPr>
        <w:pStyle w:val="a4"/>
        <w:numPr>
          <w:ilvl w:val="1"/>
          <w:numId w:val="29"/>
        </w:numPr>
        <w:rPr>
          <w:rFonts w:eastAsiaTheme="minorEastAsia"/>
          <w:b/>
          <w:bCs/>
          <w:highlight w:val="yellow"/>
          <w:lang w:val="en-GB" w:eastAsia="zh-CN"/>
        </w:rPr>
      </w:pPr>
      <w:r>
        <w:rPr>
          <w:rFonts w:eastAsiaTheme="minorEastAsia" w:hint="eastAsia"/>
          <w:b/>
          <w:bCs/>
          <w:highlight w:val="yellow"/>
          <w:lang w:val="en-GB" w:eastAsia="zh-CN"/>
        </w:rPr>
        <w:t>A</w:t>
      </w:r>
      <w:r>
        <w:rPr>
          <w:rFonts w:eastAsiaTheme="minorEastAsia"/>
          <w:b/>
          <w:bCs/>
          <w:highlight w:val="yellow"/>
          <w:lang w:val="en-GB" w:eastAsia="zh-CN"/>
        </w:rPr>
        <w:t>IoTF selects the reader(s) and indicates the selected reader(s) to the RAN.</w:t>
      </w:r>
    </w:p>
    <w:p w14:paraId="05CBE10E" w14:textId="77777777" w:rsidR="005A429D" w:rsidRPr="005A429D" w:rsidRDefault="005A429D" w:rsidP="005A429D">
      <w:pPr>
        <w:pStyle w:val="a4"/>
        <w:ind w:left="840"/>
        <w:rPr>
          <w:rFonts w:eastAsiaTheme="minorEastAsia"/>
          <w:b/>
          <w:bCs/>
          <w:highlight w:val="yellow"/>
          <w:lang w:val="en-GB" w:eastAsia="zh-CN"/>
        </w:rPr>
      </w:pPr>
    </w:p>
    <w:p w14:paraId="05CEB1C9" w14:textId="40AE909B" w:rsidR="00C84197" w:rsidRPr="00C84197" w:rsidRDefault="00C84197" w:rsidP="00C84197">
      <w:pPr>
        <w:rPr>
          <w:rFonts w:eastAsiaTheme="minorEastAsia"/>
          <w:b/>
          <w:bCs/>
          <w:lang w:eastAsia="zh-CN"/>
        </w:rPr>
      </w:pPr>
      <w:r w:rsidRPr="00C84197">
        <w:rPr>
          <w:rFonts w:eastAsiaTheme="minorEastAsia" w:hint="eastAsia"/>
          <w:b/>
          <w:bCs/>
          <w:highlight w:val="yellow"/>
          <w:lang w:eastAsia="zh-CN"/>
        </w:rPr>
        <w:t>P</w:t>
      </w:r>
      <w:r w:rsidRPr="00C84197">
        <w:rPr>
          <w:rFonts w:eastAsiaTheme="minorEastAsia"/>
          <w:b/>
          <w:bCs/>
          <w:highlight w:val="yellow"/>
          <w:lang w:eastAsia="zh-CN"/>
        </w:rPr>
        <w:t xml:space="preserve">roposal </w:t>
      </w:r>
      <w:r w:rsidR="00E84CFC">
        <w:rPr>
          <w:rFonts w:eastAsiaTheme="minorEastAsia"/>
          <w:b/>
          <w:bCs/>
          <w:highlight w:val="yellow"/>
          <w:lang w:eastAsia="zh-CN"/>
        </w:rPr>
        <w:t>2</w:t>
      </w:r>
      <w:r w:rsidRPr="00C84197">
        <w:rPr>
          <w:rFonts w:eastAsiaTheme="minorEastAsia"/>
          <w:b/>
          <w:bCs/>
          <w:highlight w:val="yellow"/>
          <w:lang w:eastAsia="zh-CN"/>
        </w:rPr>
        <w:t>: capture the above agreements and remove Editor’s Notes</w:t>
      </w:r>
      <w:r w:rsidRPr="00C84197">
        <w:rPr>
          <w:rFonts w:eastAsiaTheme="minorEastAsia"/>
          <w:b/>
          <w:bCs/>
          <w:lang w:eastAsia="zh-CN"/>
        </w:rPr>
        <w:t>.</w:t>
      </w:r>
    </w:p>
    <w:p w14:paraId="65871A19" w14:textId="77777777" w:rsidR="00C84197" w:rsidRPr="006B2F7A" w:rsidRDefault="00C84197" w:rsidP="00C84197">
      <w:pPr>
        <w:rPr>
          <w:rFonts w:eastAsiaTheme="minorEastAsia"/>
          <w:lang w:eastAsia="zh-CN"/>
        </w:rPr>
      </w:pPr>
    </w:p>
    <w:p w14:paraId="2ACD092B" w14:textId="54376672" w:rsidR="00661017" w:rsidRDefault="00661017" w:rsidP="00661017">
      <w:pPr>
        <w:pStyle w:val="2"/>
        <w:rPr>
          <w:lang w:eastAsia="zh-CN"/>
        </w:rPr>
      </w:pPr>
      <w:r w:rsidRPr="00661017">
        <w:rPr>
          <w:lang w:eastAsia="zh-CN"/>
        </w:rPr>
        <w:t>T2 down selection</w:t>
      </w:r>
      <w:r w:rsidR="001D60B9">
        <w:rPr>
          <w:lang w:eastAsia="zh-CN"/>
        </w:rPr>
        <w:t>?</w:t>
      </w:r>
    </w:p>
    <w:p w14:paraId="36D8825B" w14:textId="0EDE09AC" w:rsidR="009C3048" w:rsidRDefault="00661017" w:rsidP="009C30D9">
      <w:pPr>
        <w:rPr>
          <w:rFonts w:eastAsiaTheme="minorEastAsia"/>
          <w:lang w:eastAsia="zh-CN"/>
        </w:rPr>
      </w:pPr>
      <w:r>
        <w:rPr>
          <w:rFonts w:eastAsiaTheme="minorEastAsia" w:hint="eastAsia"/>
          <w:lang w:eastAsia="zh-CN"/>
        </w:rPr>
        <w:t>RRC</w:t>
      </w:r>
      <w:r>
        <w:rPr>
          <w:rFonts w:eastAsiaTheme="minorEastAsia"/>
          <w:lang w:eastAsia="zh-CN"/>
        </w:rPr>
        <w:t xml:space="preserve"> </w:t>
      </w:r>
      <w:r>
        <w:rPr>
          <w:rFonts w:eastAsiaTheme="minorEastAsia" w:hint="eastAsia"/>
          <w:lang w:eastAsia="zh-CN"/>
        </w:rPr>
        <w:t>based</w:t>
      </w:r>
      <w:r>
        <w:rPr>
          <w:rFonts w:eastAsiaTheme="minorEastAsia"/>
          <w:lang w:eastAsia="zh-CN"/>
        </w:rPr>
        <w:t xml:space="preserve"> solution</w:t>
      </w:r>
    </w:p>
    <w:p w14:paraId="7725C507" w14:textId="0B08A347" w:rsidR="00661017" w:rsidRDefault="00661017" w:rsidP="009C30D9">
      <w:pPr>
        <w:rPr>
          <w:rFonts w:eastAsiaTheme="minorEastAsia"/>
          <w:lang w:eastAsia="zh-CN"/>
        </w:rPr>
      </w:pPr>
      <w:r>
        <w:rPr>
          <w:rFonts w:eastAsiaTheme="minorEastAsia" w:hint="eastAsia"/>
          <w:lang w:eastAsia="zh-CN"/>
        </w:rPr>
        <w:t>N</w:t>
      </w:r>
      <w:r>
        <w:rPr>
          <w:rFonts w:eastAsiaTheme="minorEastAsia"/>
          <w:lang w:eastAsia="zh-CN"/>
        </w:rPr>
        <w:t>AS based solution</w:t>
      </w:r>
    </w:p>
    <w:p w14:paraId="656C837A" w14:textId="41C60B22" w:rsidR="00661017" w:rsidRDefault="00661017" w:rsidP="009C30D9">
      <w:pPr>
        <w:rPr>
          <w:rFonts w:eastAsiaTheme="minorEastAsia"/>
          <w:lang w:eastAsia="zh-CN"/>
        </w:rPr>
      </w:pPr>
      <w:r>
        <w:rPr>
          <w:rFonts w:eastAsiaTheme="minorEastAsia" w:hint="eastAsia"/>
          <w:lang w:eastAsia="zh-CN"/>
        </w:rPr>
        <w:t>U</w:t>
      </w:r>
      <w:r>
        <w:rPr>
          <w:rFonts w:eastAsiaTheme="minorEastAsia"/>
          <w:lang w:eastAsia="zh-CN"/>
        </w:rPr>
        <w:t>P based solution</w:t>
      </w:r>
    </w:p>
    <w:p w14:paraId="65A5FA08" w14:textId="3329B741" w:rsidR="00661017" w:rsidRPr="006A313D" w:rsidRDefault="004C1DA6" w:rsidP="009C30D9">
      <w:pPr>
        <w:rPr>
          <w:rFonts w:eastAsiaTheme="minorEastAsia"/>
          <w:b/>
          <w:bCs/>
          <w:highlight w:val="yellow"/>
          <w:lang w:eastAsia="zh-CN"/>
        </w:rPr>
      </w:pPr>
      <w:r>
        <w:rPr>
          <w:rFonts w:eastAsiaTheme="minorEastAsia"/>
          <w:b/>
          <w:bCs/>
          <w:highlight w:val="yellow"/>
          <w:lang w:eastAsia="zh-CN"/>
        </w:rPr>
        <w:t>Question: which option to go</w:t>
      </w:r>
      <w:r w:rsidR="006A313D" w:rsidRPr="006A313D">
        <w:rPr>
          <w:rFonts w:eastAsiaTheme="minorEastAsia"/>
          <w:b/>
          <w:bCs/>
          <w:highlight w:val="yellow"/>
          <w:lang w:eastAsia="zh-CN"/>
        </w:rPr>
        <w:t>?</w:t>
      </w:r>
    </w:p>
    <w:p w14:paraId="6533E871" w14:textId="5562B5D1" w:rsidR="00661017" w:rsidRPr="00D4589B" w:rsidRDefault="00661017" w:rsidP="009C30D9">
      <w:pPr>
        <w:rPr>
          <w:rFonts w:eastAsiaTheme="minorEastAsia"/>
          <w:color w:val="00B050"/>
          <w:highlight w:val="yellow"/>
          <w:lang w:eastAsia="zh-CN"/>
        </w:rPr>
      </w:pPr>
      <w:r w:rsidRPr="00D4589B">
        <w:rPr>
          <w:rFonts w:eastAsiaTheme="minorEastAsia" w:hint="eastAsia"/>
          <w:color w:val="00B050"/>
          <w:highlight w:val="yellow"/>
          <w:lang w:eastAsia="zh-CN"/>
        </w:rPr>
        <w:t>Option</w:t>
      </w:r>
      <w:r w:rsidRPr="00D4589B">
        <w:rPr>
          <w:rFonts w:eastAsiaTheme="minorEastAsia"/>
          <w:color w:val="00B050"/>
          <w:highlight w:val="yellow"/>
          <w:lang w:eastAsia="zh-CN"/>
        </w:rPr>
        <w:t xml:space="preserve">1: </w:t>
      </w:r>
      <w:r w:rsidR="000E48F2" w:rsidRPr="00D4589B">
        <w:rPr>
          <w:rFonts w:eastAsiaTheme="minorEastAsia" w:hint="eastAsia"/>
          <w:color w:val="00B050"/>
          <w:highlight w:val="yellow"/>
          <w:lang w:eastAsia="zh-CN"/>
        </w:rPr>
        <w:t>n</w:t>
      </w:r>
      <w:r w:rsidR="000E48F2" w:rsidRPr="00D4589B">
        <w:rPr>
          <w:rFonts w:eastAsiaTheme="minorEastAsia"/>
          <w:color w:val="00B050"/>
          <w:highlight w:val="yellow"/>
          <w:lang w:eastAsia="zh-CN"/>
        </w:rPr>
        <w:t>o down selection in RAN3 in the study</w:t>
      </w:r>
    </w:p>
    <w:p w14:paraId="46E5E6FF" w14:textId="58E78218" w:rsidR="00D4589B" w:rsidRPr="00D4589B" w:rsidRDefault="00D4589B" w:rsidP="009C30D9">
      <w:pPr>
        <w:rPr>
          <w:rFonts w:eastAsiaTheme="minorEastAsia"/>
          <w:lang w:eastAsia="zh-CN"/>
        </w:rPr>
      </w:pPr>
      <w:r w:rsidRPr="00D4589B">
        <w:rPr>
          <w:rFonts w:eastAsiaTheme="minorEastAsia"/>
          <w:lang w:eastAsia="zh-CN"/>
        </w:rPr>
        <w:tab/>
        <w:t>Lenovo</w:t>
      </w:r>
      <w:r>
        <w:rPr>
          <w:rFonts w:eastAsiaTheme="minorEastAsia"/>
          <w:lang w:eastAsia="zh-CN"/>
        </w:rPr>
        <w:t xml:space="preserve">, CMCC, Huawei, ZTE, </w:t>
      </w:r>
    </w:p>
    <w:p w14:paraId="4B14E598" w14:textId="455FEB33" w:rsidR="00661017" w:rsidRDefault="00661017" w:rsidP="009C30D9">
      <w:pPr>
        <w:rPr>
          <w:rFonts w:eastAsiaTheme="minorEastAsia"/>
          <w:highlight w:val="yellow"/>
          <w:lang w:eastAsia="zh-CN"/>
        </w:rPr>
      </w:pPr>
      <w:r w:rsidRPr="006A313D">
        <w:rPr>
          <w:rFonts w:eastAsiaTheme="minorEastAsia" w:hint="eastAsia"/>
          <w:highlight w:val="yellow"/>
          <w:lang w:eastAsia="zh-CN"/>
        </w:rPr>
        <w:t>O</w:t>
      </w:r>
      <w:r w:rsidRPr="006A313D">
        <w:rPr>
          <w:rFonts w:eastAsiaTheme="minorEastAsia"/>
          <w:highlight w:val="yellow"/>
          <w:lang w:eastAsia="zh-CN"/>
        </w:rPr>
        <w:t>ption 2: exclude NAS based solution only</w:t>
      </w:r>
    </w:p>
    <w:p w14:paraId="0BCECB50" w14:textId="175A6FFE" w:rsidR="00D4589B" w:rsidRPr="00D4589B" w:rsidRDefault="00D4589B" w:rsidP="009C30D9">
      <w:pPr>
        <w:rPr>
          <w:rFonts w:eastAsiaTheme="minorEastAsia"/>
          <w:lang w:eastAsia="zh-CN"/>
        </w:rPr>
      </w:pPr>
      <w:r w:rsidRPr="00D4589B">
        <w:rPr>
          <w:rFonts w:eastAsiaTheme="minorEastAsia"/>
          <w:lang w:eastAsia="zh-CN"/>
        </w:rPr>
        <w:lastRenderedPageBreak/>
        <w:tab/>
      </w:r>
    </w:p>
    <w:p w14:paraId="51D2939E" w14:textId="3309AF9C" w:rsidR="00661017" w:rsidRDefault="00661017" w:rsidP="009C30D9">
      <w:pPr>
        <w:rPr>
          <w:rFonts w:eastAsiaTheme="minorEastAsia"/>
          <w:lang w:eastAsia="zh-CN"/>
        </w:rPr>
      </w:pPr>
      <w:r w:rsidRPr="006A313D">
        <w:rPr>
          <w:rFonts w:eastAsiaTheme="minorEastAsia" w:hint="eastAsia"/>
          <w:highlight w:val="yellow"/>
          <w:lang w:eastAsia="zh-CN"/>
        </w:rPr>
        <w:t>O</w:t>
      </w:r>
      <w:r w:rsidRPr="006A313D">
        <w:rPr>
          <w:rFonts w:eastAsiaTheme="minorEastAsia"/>
          <w:highlight w:val="yellow"/>
          <w:lang w:eastAsia="zh-CN"/>
        </w:rPr>
        <w:t>ption 3: ?</w:t>
      </w:r>
    </w:p>
    <w:p w14:paraId="4EBB10C0" w14:textId="267131EE" w:rsidR="004C1DA6" w:rsidRDefault="004C1DA6"/>
    <w:p w14:paraId="5F952F5B" w14:textId="424C99F7" w:rsidR="004C1DA6" w:rsidRPr="004C1DA6" w:rsidRDefault="004C1DA6" w:rsidP="004C1DA6">
      <w:pPr>
        <w:pStyle w:val="2"/>
        <w:rPr>
          <w:lang w:eastAsia="zh-CN"/>
        </w:rPr>
      </w:pPr>
      <w:r w:rsidRPr="004C1DA6">
        <w:rPr>
          <w:lang w:eastAsia="zh-CN"/>
        </w:rPr>
        <w:t>AIoT-enabled UE authorization</w:t>
      </w:r>
    </w:p>
    <w:p w14:paraId="74A66B84" w14:textId="073A4CBD" w:rsidR="004C1DA6" w:rsidRPr="00D4589B" w:rsidRDefault="004C1DA6" w:rsidP="004C1DA6">
      <w:pPr>
        <w:rPr>
          <w:b/>
          <w:bCs/>
          <w:color w:val="00B050"/>
          <w:highlight w:val="yellow"/>
        </w:rPr>
      </w:pPr>
      <w:r w:rsidRPr="00D4589B">
        <w:rPr>
          <w:b/>
          <w:bCs/>
          <w:color w:val="00B050"/>
          <w:highlight w:val="yellow"/>
        </w:rPr>
        <w:t xml:space="preserve">Only if the UE is authorized to perform A-IoT service, the UE can communicate with the A-IoT device and </w:t>
      </w:r>
      <w:r w:rsidR="000E48F2" w:rsidRPr="00D4589B">
        <w:rPr>
          <w:b/>
          <w:bCs/>
          <w:color w:val="00B050"/>
          <w:highlight w:val="yellow"/>
        </w:rPr>
        <w:t>be configured with</w:t>
      </w:r>
      <w:r w:rsidRPr="00D4589B">
        <w:rPr>
          <w:b/>
          <w:bCs/>
          <w:color w:val="00B050"/>
          <w:highlight w:val="yellow"/>
        </w:rPr>
        <w:t xml:space="preserve"> AIoT radio resources controlled by the A-IoT enabled gNB.</w:t>
      </w:r>
    </w:p>
    <w:p w14:paraId="2F77AF8C" w14:textId="2C56ED24" w:rsidR="004C1DA6" w:rsidRPr="00D4589B" w:rsidRDefault="004C1DA6" w:rsidP="004C1DA6">
      <w:pPr>
        <w:rPr>
          <w:b/>
          <w:bCs/>
          <w:color w:val="00B050"/>
        </w:rPr>
      </w:pPr>
      <w:r w:rsidRPr="00D4589B">
        <w:rPr>
          <w:b/>
          <w:bCs/>
          <w:color w:val="00B050"/>
          <w:highlight w:val="yellow"/>
        </w:rPr>
        <w:t xml:space="preserve">The </w:t>
      </w:r>
      <w:r w:rsidR="00D4589B">
        <w:rPr>
          <w:b/>
          <w:bCs/>
          <w:color w:val="00B050"/>
          <w:highlight w:val="yellow"/>
        </w:rPr>
        <w:t xml:space="preserve">details of the </w:t>
      </w:r>
      <w:r w:rsidRPr="00D4589B">
        <w:rPr>
          <w:b/>
          <w:bCs/>
          <w:color w:val="00B050"/>
          <w:highlight w:val="yellow"/>
        </w:rPr>
        <w:t xml:space="preserve">NGAP signalling </w:t>
      </w:r>
      <w:r w:rsidR="00D4589B">
        <w:rPr>
          <w:b/>
          <w:bCs/>
          <w:color w:val="00B050"/>
          <w:highlight w:val="yellow"/>
        </w:rPr>
        <w:t>for</w:t>
      </w:r>
      <w:r w:rsidRPr="00D4589B">
        <w:rPr>
          <w:b/>
          <w:bCs/>
          <w:color w:val="00B050"/>
          <w:highlight w:val="yellow"/>
        </w:rPr>
        <w:t xml:space="preserve"> the A-IoT-enabled UE authorization </w:t>
      </w:r>
      <w:r w:rsidR="00D4589B">
        <w:rPr>
          <w:b/>
          <w:bCs/>
          <w:color w:val="00B050"/>
          <w:highlight w:val="yellow"/>
        </w:rPr>
        <w:t>to</w:t>
      </w:r>
      <w:r w:rsidRPr="00D4589B">
        <w:rPr>
          <w:b/>
          <w:bCs/>
          <w:color w:val="00B050"/>
          <w:highlight w:val="yellow"/>
        </w:rPr>
        <w:t xml:space="preserve"> be discussed in WI.</w:t>
      </w:r>
    </w:p>
    <w:p w14:paraId="0357DC59" w14:textId="77777777" w:rsidR="004C1DA6" w:rsidRPr="004C1DA6" w:rsidRDefault="004C1DA6"/>
    <w:sectPr w:rsidR="004C1DA6" w:rsidRPr="004C1DA6" w:rsidSect="00597111">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BC24B" w14:textId="77777777" w:rsidR="0006700F" w:rsidRDefault="0006700F" w:rsidP="008F2508">
      <w:pPr>
        <w:spacing w:after="0"/>
      </w:pPr>
      <w:r>
        <w:separator/>
      </w:r>
    </w:p>
  </w:endnote>
  <w:endnote w:type="continuationSeparator" w:id="0">
    <w:p w14:paraId="53F2F727" w14:textId="77777777" w:rsidR="0006700F" w:rsidRDefault="0006700F" w:rsidP="008F25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pleSystemUIFont">
    <w:altName w:val="Cambria"/>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Yu Gothic"/>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7B061" w14:textId="77777777" w:rsidR="0006700F" w:rsidRDefault="0006700F" w:rsidP="008F2508">
      <w:pPr>
        <w:spacing w:after="0"/>
      </w:pPr>
      <w:r>
        <w:separator/>
      </w:r>
    </w:p>
  </w:footnote>
  <w:footnote w:type="continuationSeparator" w:id="0">
    <w:p w14:paraId="33D57348" w14:textId="77777777" w:rsidR="0006700F" w:rsidRDefault="0006700F" w:rsidP="008F25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851"/>
    <w:multiLevelType w:val="hybridMultilevel"/>
    <w:tmpl w:val="FAF4FFD4"/>
    <w:lvl w:ilvl="0" w:tplc="FEA6DD8A">
      <w:start w:val="1"/>
      <w:numFmt w:val="bullet"/>
      <w:lvlText w:val="&gt;"/>
      <w:lvlJc w:val="left"/>
      <w:pPr>
        <w:tabs>
          <w:tab w:val="num" w:pos="720"/>
        </w:tabs>
        <w:ind w:left="720" w:hanging="360"/>
      </w:pPr>
      <w:rPr>
        <w:rFonts w:ascii=".AppleSystemUIFont" w:hAnsi=".AppleSystemUIFont" w:hint="default"/>
      </w:rPr>
    </w:lvl>
    <w:lvl w:ilvl="1" w:tplc="A4EA1060">
      <w:start w:val="1"/>
      <w:numFmt w:val="bullet"/>
      <w:lvlText w:val="&gt;"/>
      <w:lvlJc w:val="left"/>
      <w:pPr>
        <w:tabs>
          <w:tab w:val="num" w:pos="1440"/>
        </w:tabs>
        <w:ind w:left="1440" w:hanging="360"/>
      </w:pPr>
      <w:rPr>
        <w:rFonts w:ascii=".AppleSystemUIFont" w:hAnsi=".AppleSystemUIFont" w:hint="default"/>
      </w:rPr>
    </w:lvl>
    <w:lvl w:ilvl="2" w:tplc="73EA705A" w:tentative="1">
      <w:start w:val="1"/>
      <w:numFmt w:val="bullet"/>
      <w:lvlText w:val="&gt;"/>
      <w:lvlJc w:val="left"/>
      <w:pPr>
        <w:tabs>
          <w:tab w:val="num" w:pos="2160"/>
        </w:tabs>
        <w:ind w:left="2160" w:hanging="360"/>
      </w:pPr>
      <w:rPr>
        <w:rFonts w:ascii=".AppleSystemUIFont" w:hAnsi=".AppleSystemUIFont" w:hint="default"/>
      </w:rPr>
    </w:lvl>
    <w:lvl w:ilvl="3" w:tplc="CCFEC89E" w:tentative="1">
      <w:start w:val="1"/>
      <w:numFmt w:val="bullet"/>
      <w:lvlText w:val="&gt;"/>
      <w:lvlJc w:val="left"/>
      <w:pPr>
        <w:tabs>
          <w:tab w:val="num" w:pos="2880"/>
        </w:tabs>
        <w:ind w:left="2880" w:hanging="360"/>
      </w:pPr>
      <w:rPr>
        <w:rFonts w:ascii=".AppleSystemUIFont" w:hAnsi=".AppleSystemUIFont" w:hint="default"/>
      </w:rPr>
    </w:lvl>
    <w:lvl w:ilvl="4" w:tplc="D6F289B6" w:tentative="1">
      <w:start w:val="1"/>
      <w:numFmt w:val="bullet"/>
      <w:lvlText w:val="&gt;"/>
      <w:lvlJc w:val="left"/>
      <w:pPr>
        <w:tabs>
          <w:tab w:val="num" w:pos="3600"/>
        </w:tabs>
        <w:ind w:left="3600" w:hanging="360"/>
      </w:pPr>
      <w:rPr>
        <w:rFonts w:ascii=".AppleSystemUIFont" w:hAnsi=".AppleSystemUIFont" w:hint="default"/>
      </w:rPr>
    </w:lvl>
    <w:lvl w:ilvl="5" w:tplc="77F09A16" w:tentative="1">
      <w:start w:val="1"/>
      <w:numFmt w:val="bullet"/>
      <w:lvlText w:val="&gt;"/>
      <w:lvlJc w:val="left"/>
      <w:pPr>
        <w:tabs>
          <w:tab w:val="num" w:pos="4320"/>
        </w:tabs>
        <w:ind w:left="4320" w:hanging="360"/>
      </w:pPr>
      <w:rPr>
        <w:rFonts w:ascii=".AppleSystemUIFont" w:hAnsi=".AppleSystemUIFont" w:hint="default"/>
      </w:rPr>
    </w:lvl>
    <w:lvl w:ilvl="6" w:tplc="CA1E7B62" w:tentative="1">
      <w:start w:val="1"/>
      <w:numFmt w:val="bullet"/>
      <w:lvlText w:val="&gt;"/>
      <w:lvlJc w:val="left"/>
      <w:pPr>
        <w:tabs>
          <w:tab w:val="num" w:pos="5040"/>
        </w:tabs>
        <w:ind w:left="5040" w:hanging="360"/>
      </w:pPr>
      <w:rPr>
        <w:rFonts w:ascii=".AppleSystemUIFont" w:hAnsi=".AppleSystemUIFont" w:hint="default"/>
      </w:rPr>
    </w:lvl>
    <w:lvl w:ilvl="7" w:tplc="C81EAB0C" w:tentative="1">
      <w:start w:val="1"/>
      <w:numFmt w:val="bullet"/>
      <w:lvlText w:val="&gt;"/>
      <w:lvlJc w:val="left"/>
      <w:pPr>
        <w:tabs>
          <w:tab w:val="num" w:pos="5760"/>
        </w:tabs>
        <w:ind w:left="5760" w:hanging="360"/>
      </w:pPr>
      <w:rPr>
        <w:rFonts w:ascii=".AppleSystemUIFont" w:hAnsi=".AppleSystemUIFont" w:hint="default"/>
      </w:rPr>
    </w:lvl>
    <w:lvl w:ilvl="8" w:tplc="74763CF0" w:tentative="1">
      <w:start w:val="1"/>
      <w:numFmt w:val="bullet"/>
      <w:lvlText w:val="&gt;"/>
      <w:lvlJc w:val="left"/>
      <w:pPr>
        <w:tabs>
          <w:tab w:val="num" w:pos="6480"/>
        </w:tabs>
        <w:ind w:left="6480" w:hanging="360"/>
      </w:pPr>
      <w:rPr>
        <w:rFonts w:ascii=".AppleSystemUIFont" w:hAnsi=".AppleSystemUIFont" w:hint="default"/>
      </w:rPr>
    </w:lvl>
  </w:abstractNum>
  <w:abstractNum w:abstractNumId="1" w15:restartNumberingAfterBreak="0">
    <w:nsid w:val="11B17260"/>
    <w:multiLevelType w:val="hybridMultilevel"/>
    <w:tmpl w:val="3578966E"/>
    <w:lvl w:ilvl="0" w:tplc="3DA06C06">
      <w:start w:val="3"/>
      <w:numFmt w:val="bullet"/>
      <w:lvlText w:val="-"/>
      <w:lvlJc w:val="left"/>
      <w:pPr>
        <w:ind w:left="420" w:hanging="420"/>
      </w:pPr>
      <w:rPr>
        <w:rFonts w:ascii="Times New Roman" w:eastAsiaTheme="minorEastAsia" w:hAnsi="Times New Roman" w:cs="Times New Roman" w:hint="default"/>
      </w:rPr>
    </w:lvl>
    <w:lvl w:ilvl="1" w:tplc="3DA06C06">
      <w:start w:val="3"/>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46B0DAA"/>
    <w:multiLevelType w:val="hybridMultilevel"/>
    <w:tmpl w:val="CF4E838E"/>
    <w:lvl w:ilvl="0" w:tplc="3DA06C06">
      <w:start w:val="3"/>
      <w:numFmt w:val="bullet"/>
      <w:lvlText w:val="-"/>
      <w:lvlJc w:val="left"/>
      <w:pPr>
        <w:ind w:left="420" w:hanging="420"/>
      </w:pPr>
      <w:rPr>
        <w:rFonts w:ascii="Times New Roman" w:eastAsiaTheme="minorEastAsia" w:hAnsi="Times New Roman" w:cs="Times New Roman" w:hint="default"/>
      </w:rPr>
    </w:lvl>
    <w:lvl w:ilvl="1" w:tplc="3DA06C06">
      <w:start w:val="3"/>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C11712D"/>
    <w:multiLevelType w:val="hybridMultilevel"/>
    <w:tmpl w:val="794A9854"/>
    <w:lvl w:ilvl="0" w:tplc="3DA06C06">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265D76C0"/>
    <w:multiLevelType w:val="hybridMultilevel"/>
    <w:tmpl w:val="ED1E3246"/>
    <w:lvl w:ilvl="0" w:tplc="03EA65C4">
      <w:start w:val="1"/>
      <w:numFmt w:val="bullet"/>
      <w:lvlText w:val="•"/>
      <w:lvlJc w:val="left"/>
      <w:pPr>
        <w:tabs>
          <w:tab w:val="num" w:pos="-2450"/>
        </w:tabs>
        <w:ind w:left="-2450" w:hanging="360"/>
      </w:pPr>
      <w:rPr>
        <w:rFonts w:ascii="Arial" w:hAnsi="Arial" w:hint="default"/>
      </w:rPr>
    </w:lvl>
    <w:lvl w:ilvl="1" w:tplc="764CAC16">
      <w:numFmt w:val="bullet"/>
      <w:lvlText w:val="•"/>
      <w:lvlJc w:val="left"/>
      <w:pPr>
        <w:tabs>
          <w:tab w:val="num" w:pos="-1730"/>
        </w:tabs>
        <w:ind w:left="-1730" w:hanging="360"/>
      </w:pPr>
      <w:rPr>
        <w:rFonts w:ascii="Arial" w:hAnsi="Arial" w:hint="default"/>
      </w:rPr>
    </w:lvl>
    <w:lvl w:ilvl="2" w:tplc="700863F8" w:tentative="1">
      <w:start w:val="1"/>
      <w:numFmt w:val="bullet"/>
      <w:lvlText w:val="•"/>
      <w:lvlJc w:val="left"/>
      <w:pPr>
        <w:tabs>
          <w:tab w:val="num" w:pos="-1010"/>
        </w:tabs>
        <w:ind w:left="-1010" w:hanging="360"/>
      </w:pPr>
      <w:rPr>
        <w:rFonts w:ascii="Arial" w:hAnsi="Arial" w:hint="default"/>
      </w:rPr>
    </w:lvl>
    <w:lvl w:ilvl="3" w:tplc="87F8D208" w:tentative="1">
      <w:start w:val="1"/>
      <w:numFmt w:val="bullet"/>
      <w:lvlText w:val="•"/>
      <w:lvlJc w:val="left"/>
      <w:pPr>
        <w:tabs>
          <w:tab w:val="num" w:pos="-290"/>
        </w:tabs>
        <w:ind w:left="-290" w:hanging="360"/>
      </w:pPr>
      <w:rPr>
        <w:rFonts w:ascii="Arial" w:hAnsi="Arial" w:hint="default"/>
      </w:rPr>
    </w:lvl>
    <w:lvl w:ilvl="4" w:tplc="15A49A10" w:tentative="1">
      <w:start w:val="1"/>
      <w:numFmt w:val="bullet"/>
      <w:lvlText w:val="•"/>
      <w:lvlJc w:val="left"/>
      <w:pPr>
        <w:tabs>
          <w:tab w:val="num" w:pos="430"/>
        </w:tabs>
        <w:ind w:left="430" w:hanging="360"/>
      </w:pPr>
      <w:rPr>
        <w:rFonts w:ascii="Arial" w:hAnsi="Arial" w:hint="default"/>
      </w:rPr>
    </w:lvl>
    <w:lvl w:ilvl="5" w:tplc="D92CF06E" w:tentative="1">
      <w:start w:val="1"/>
      <w:numFmt w:val="bullet"/>
      <w:lvlText w:val="•"/>
      <w:lvlJc w:val="left"/>
      <w:pPr>
        <w:tabs>
          <w:tab w:val="num" w:pos="1150"/>
        </w:tabs>
        <w:ind w:left="1150" w:hanging="360"/>
      </w:pPr>
      <w:rPr>
        <w:rFonts w:ascii="Arial" w:hAnsi="Arial" w:hint="default"/>
      </w:rPr>
    </w:lvl>
    <w:lvl w:ilvl="6" w:tplc="40CEAB7C" w:tentative="1">
      <w:start w:val="1"/>
      <w:numFmt w:val="bullet"/>
      <w:lvlText w:val="•"/>
      <w:lvlJc w:val="left"/>
      <w:pPr>
        <w:tabs>
          <w:tab w:val="num" w:pos="1870"/>
        </w:tabs>
        <w:ind w:left="1870" w:hanging="360"/>
      </w:pPr>
      <w:rPr>
        <w:rFonts w:ascii="Arial" w:hAnsi="Arial" w:hint="default"/>
      </w:rPr>
    </w:lvl>
    <w:lvl w:ilvl="7" w:tplc="387AEB7E" w:tentative="1">
      <w:start w:val="1"/>
      <w:numFmt w:val="bullet"/>
      <w:lvlText w:val="•"/>
      <w:lvlJc w:val="left"/>
      <w:pPr>
        <w:tabs>
          <w:tab w:val="num" w:pos="2590"/>
        </w:tabs>
        <w:ind w:left="2590" w:hanging="360"/>
      </w:pPr>
      <w:rPr>
        <w:rFonts w:ascii="Arial" w:hAnsi="Arial" w:hint="default"/>
      </w:rPr>
    </w:lvl>
    <w:lvl w:ilvl="8" w:tplc="BE94EF60" w:tentative="1">
      <w:start w:val="1"/>
      <w:numFmt w:val="bullet"/>
      <w:lvlText w:val="•"/>
      <w:lvlJc w:val="left"/>
      <w:pPr>
        <w:tabs>
          <w:tab w:val="num" w:pos="3310"/>
        </w:tabs>
        <w:ind w:left="3310" w:hanging="360"/>
      </w:pPr>
      <w:rPr>
        <w:rFonts w:ascii="Arial" w:hAnsi="Arial" w:hint="default"/>
      </w:rPr>
    </w:lvl>
  </w:abstractNum>
  <w:abstractNum w:abstractNumId="6" w15:restartNumberingAfterBreak="0">
    <w:nsid w:val="271457EE"/>
    <w:multiLevelType w:val="hybridMultilevel"/>
    <w:tmpl w:val="2662F1CE"/>
    <w:lvl w:ilvl="0" w:tplc="F70AE5B6">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547F79"/>
    <w:multiLevelType w:val="hybridMultilevel"/>
    <w:tmpl w:val="17BE20FE"/>
    <w:lvl w:ilvl="0" w:tplc="FB3CE1E0">
      <w:start w:val="1"/>
      <w:numFmt w:val="bullet"/>
      <w:lvlText w:val="&gt;"/>
      <w:lvlJc w:val="left"/>
      <w:pPr>
        <w:tabs>
          <w:tab w:val="num" w:pos="720"/>
        </w:tabs>
        <w:ind w:left="720" w:hanging="360"/>
      </w:pPr>
      <w:rPr>
        <w:rFonts w:ascii=".AppleSystemUIFont" w:hAnsi=".AppleSystemUIFont" w:hint="default"/>
      </w:rPr>
    </w:lvl>
    <w:lvl w:ilvl="1" w:tplc="F58A6904">
      <w:start w:val="1"/>
      <w:numFmt w:val="bullet"/>
      <w:lvlText w:val="&gt;"/>
      <w:lvlJc w:val="left"/>
      <w:pPr>
        <w:tabs>
          <w:tab w:val="num" w:pos="1440"/>
        </w:tabs>
        <w:ind w:left="1440" w:hanging="360"/>
      </w:pPr>
      <w:rPr>
        <w:rFonts w:ascii=".AppleSystemUIFont" w:hAnsi=".AppleSystemUIFont" w:hint="default"/>
      </w:rPr>
    </w:lvl>
    <w:lvl w:ilvl="2" w:tplc="31805086" w:tentative="1">
      <w:start w:val="1"/>
      <w:numFmt w:val="bullet"/>
      <w:lvlText w:val="&gt;"/>
      <w:lvlJc w:val="left"/>
      <w:pPr>
        <w:tabs>
          <w:tab w:val="num" w:pos="2160"/>
        </w:tabs>
        <w:ind w:left="2160" w:hanging="360"/>
      </w:pPr>
      <w:rPr>
        <w:rFonts w:ascii=".AppleSystemUIFont" w:hAnsi=".AppleSystemUIFont" w:hint="default"/>
      </w:rPr>
    </w:lvl>
    <w:lvl w:ilvl="3" w:tplc="B5203330" w:tentative="1">
      <w:start w:val="1"/>
      <w:numFmt w:val="bullet"/>
      <w:lvlText w:val="&gt;"/>
      <w:lvlJc w:val="left"/>
      <w:pPr>
        <w:tabs>
          <w:tab w:val="num" w:pos="2880"/>
        </w:tabs>
        <w:ind w:left="2880" w:hanging="360"/>
      </w:pPr>
      <w:rPr>
        <w:rFonts w:ascii=".AppleSystemUIFont" w:hAnsi=".AppleSystemUIFont" w:hint="default"/>
      </w:rPr>
    </w:lvl>
    <w:lvl w:ilvl="4" w:tplc="48880D0E" w:tentative="1">
      <w:start w:val="1"/>
      <w:numFmt w:val="bullet"/>
      <w:lvlText w:val="&gt;"/>
      <w:lvlJc w:val="left"/>
      <w:pPr>
        <w:tabs>
          <w:tab w:val="num" w:pos="3600"/>
        </w:tabs>
        <w:ind w:left="3600" w:hanging="360"/>
      </w:pPr>
      <w:rPr>
        <w:rFonts w:ascii=".AppleSystemUIFont" w:hAnsi=".AppleSystemUIFont" w:hint="default"/>
      </w:rPr>
    </w:lvl>
    <w:lvl w:ilvl="5" w:tplc="2536ED28" w:tentative="1">
      <w:start w:val="1"/>
      <w:numFmt w:val="bullet"/>
      <w:lvlText w:val="&gt;"/>
      <w:lvlJc w:val="left"/>
      <w:pPr>
        <w:tabs>
          <w:tab w:val="num" w:pos="4320"/>
        </w:tabs>
        <w:ind w:left="4320" w:hanging="360"/>
      </w:pPr>
      <w:rPr>
        <w:rFonts w:ascii=".AppleSystemUIFont" w:hAnsi=".AppleSystemUIFont" w:hint="default"/>
      </w:rPr>
    </w:lvl>
    <w:lvl w:ilvl="6" w:tplc="C05C2662" w:tentative="1">
      <w:start w:val="1"/>
      <w:numFmt w:val="bullet"/>
      <w:lvlText w:val="&gt;"/>
      <w:lvlJc w:val="left"/>
      <w:pPr>
        <w:tabs>
          <w:tab w:val="num" w:pos="5040"/>
        </w:tabs>
        <w:ind w:left="5040" w:hanging="360"/>
      </w:pPr>
      <w:rPr>
        <w:rFonts w:ascii=".AppleSystemUIFont" w:hAnsi=".AppleSystemUIFont" w:hint="default"/>
      </w:rPr>
    </w:lvl>
    <w:lvl w:ilvl="7" w:tplc="F1B070D6" w:tentative="1">
      <w:start w:val="1"/>
      <w:numFmt w:val="bullet"/>
      <w:lvlText w:val="&gt;"/>
      <w:lvlJc w:val="left"/>
      <w:pPr>
        <w:tabs>
          <w:tab w:val="num" w:pos="5760"/>
        </w:tabs>
        <w:ind w:left="5760" w:hanging="360"/>
      </w:pPr>
      <w:rPr>
        <w:rFonts w:ascii=".AppleSystemUIFont" w:hAnsi=".AppleSystemUIFont" w:hint="default"/>
      </w:rPr>
    </w:lvl>
    <w:lvl w:ilvl="8" w:tplc="2CD8DA2C" w:tentative="1">
      <w:start w:val="1"/>
      <w:numFmt w:val="bullet"/>
      <w:lvlText w:val="&gt;"/>
      <w:lvlJc w:val="left"/>
      <w:pPr>
        <w:tabs>
          <w:tab w:val="num" w:pos="6480"/>
        </w:tabs>
        <w:ind w:left="6480" w:hanging="360"/>
      </w:pPr>
      <w:rPr>
        <w:rFonts w:ascii=".AppleSystemUIFont" w:hAnsi=".AppleSystemUIFont" w:hint="default"/>
      </w:rPr>
    </w:lvl>
  </w:abstractNum>
  <w:abstractNum w:abstractNumId="8" w15:restartNumberingAfterBreak="0">
    <w:nsid w:val="36DE19D3"/>
    <w:multiLevelType w:val="hybridMultilevel"/>
    <w:tmpl w:val="F06AA6B6"/>
    <w:lvl w:ilvl="0" w:tplc="F67EFB8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4665431B"/>
    <w:multiLevelType w:val="hybridMultilevel"/>
    <w:tmpl w:val="344EFD36"/>
    <w:lvl w:ilvl="0" w:tplc="93A83F66">
      <w:start w:val="1"/>
      <w:numFmt w:val="bullet"/>
      <w:lvlText w:val="&gt;"/>
      <w:lvlJc w:val="left"/>
      <w:pPr>
        <w:tabs>
          <w:tab w:val="num" w:pos="720"/>
        </w:tabs>
        <w:ind w:left="720" w:hanging="360"/>
      </w:pPr>
      <w:rPr>
        <w:rFonts w:ascii=".AppleSystemUIFont" w:hAnsi=".AppleSystemUIFont" w:hint="default"/>
      </w:rPr>
    </w:lvl>
    <w:lvl w:ilvl="1" w:tplc="819477D0">
      <w:start w:val="1"/>
      <w:numFmt w:val="bullet"/>
      <w:lvlText w:val="&gt;"/>
      <w:lvlJc w:val="left"/>
      <w:pPr>
        <w:tabs>
          <w:tab w:val="num" w:pos="1440"/>
        </w:tabs>
        <w:ind w:left="1440" w:hanging="360"/>
      </w:pPr>
      <w:rPr>
        <w:rFonts w:ascii=".AppleSystemUIFont" w:hAnsi=".AppleSystemUIFont" w:hint="default"/>
      </w:rPr>
    </w:lvl>
    <w:lvl w:ilvl="2" w:tplc="ED1AB174" w:tentative="1">
      <w:start w:val="1"/>
      <w:numFmt w:val="bullet"/>
      <w:lvlText w:val="&gt;"/>
      <w:lvlJc w:val="left"/>
      <w:pPr>
        <w:tabs>
          <w:tab w:val="num" w:pos="2160"/>
        </w:tabs>
        <w:ind w:left="2160" w:hanging="360"/>
      </w:pPr>
      <w:rPr>
        <w:rFonts w:ascii=".AppleSystemUIFont" w:hAnsi=".AppleSystemUIFont" w:hint="default"/>
      </w:rPr>
    </w:lvl>
    <w:lvl w:ilvl="3" w:tplc="4B4ABA58" w:tentative="1">
      <w:start w:val="1"/>
      <w:numFmt w:val="bullet"/>
      <w:lvlText w:val="&gt;"/>
      <w:lvlJc w:val="left"/>
      <w:pPr>
        <w:tabs>
          <w:tab w:val="num" w:pos="2880"/>
        </w:tabs>
        <w:ind w:left="2880" w:hanging="360"/>
      </w:pPr>
      <w:rPr>
        <w:rFonts w:ascii=".AppleSystemUIFont" w:hAnsi=".AppleSystemUIFont" w:hint="default"/>
      </w:rPr>
    </w:lvl>
    <w:lvl w:ilvl="4" w:tplc="744641FA" w:tentative="1">
      <w:start w:val="1"/>
      <w:numFmt w:val="bullet"/>
      <w:lvlText w:val="&gt;"/>
      <w:lvlJc w:val="left"/>
      <w:pPr>
        <w:tabs>
          <w:tab w:val="num" w:pos="3600"/>
        </w:tabs>
        <w:ind w:left="3600" w:hanging="360"/>
      </w:pPr>
      <w:rPr>
        <w:rFonts w:ascii=".AppleSystemUIFont" w:hAnsi=".AppleSystemUIFont" w:hint="default"/>
      </w:rPr>
    </w:lvl>
    <w:lvl w:ilvl="5" w:tplc="9DE62304" w:tentative="1">
      <w:start w:val="1"/>
      <w:numFmt w:val="bullet"/>
      <w:lvlText w:val="&gt;"/>
      <w:lvlJc w:val="left"/>
      <w:pPr>
        <w:tabs>
          <w:tab w:val="num" w:pos="4320"/>
        </w:tabs>
        <w:ind w:left="4320" w:hanging="360"/>
      </w:pPr>
      <w:rPr>
        <w:rFonts w:ascii=".AppleSystemUIFont" w:hAnsi=".AppleSystemUIFont" w:hint="default"/>
      </w:rPr>
    </w:lvl>
    <w:lvl w:ilvl="6" w:tplc="CF8CDA28" w:tentative="1">
      <w:start w:val="1"/>
      <w:numFmt w:val="bullet"/>
      <w:lvlText w:val="&gt;"/>
      <w:lvlJc w:val="left"/>
      <w:pPr>
        <w:tabs>
          <w:tab w:val="num" w:pos="5040"/>
        </w:tabs>
        <w:ind w:left="5040" w:hanging="360"/>
      </w:pPr>
      <w:rPr>
        <w:rFonts w:ascii=".AppleSystemUIFont" w:hAnsi=".AppleSystemUIFont" w:hint="default"/>
      </w:rPr>
    </w:lvl>
    <w:lvl w:ilvl="7" w:tplc="C4F8D03A" w:tentative="1">
      <w:start w:val="1"/>
      <w:numFmt w:val="bullet"/>
      <w:lvlText w:val="&gt;"/>
      <w:lvlJc w:val="left"/>
      <w:pPr>
        <w:tabs>
          <w:tab w:val="num" w:pos="5760"/>
        </w:tabs>
        <w:ind w:left="5760" w:hanging="360"/>
      </w:pPr>
      <w:rPr>
        <w:rFonts w:ascii=".AppleSystemUIFont" w:hAnsi=".AppleSystemUIFont" w:hint="default"/>
      </w:rPr>
    </w:lvl>
    <w:lvl w:ilvl="8" w:tplc="B9DA67FC" w:tentative="1">
      <w:start w:val="1"/>
      <w:numFmt w:val="bullet"/>
      <w:lvlText w:val="&gt;"/>
      <w:lvlJc w:val="left"/>
      <w:pPr>
        <w:tabs>
          <w:tab w:val="num" w:pos="6480"/>
        </w:tabs>
        <w:ind w:left="6480" w:hanging="360"/>
      </w:pPr>
      <w:rPr>
        <w:rFonts w:ascii=".AppleSystemUIFont" w:hAnsi=".AppleSystemUIFont" w:hint="default"/>
      </w:rPr>
    </w:lvl>
  </w:abstractNum>
  <w:abstractNum w:abstractNumId="10" w15:restartNumberingAfterBreak="0">
    <w:nsid w:val="48286F99"/>
    <w:multiLevelType w:val="hybridMultilevel"/>
    <w:tmpl w:val="6A08529A"/>
    <w:lvl w:ilvl="0" w:tplc="EA601016">
      <w:start w:val="3"/>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E653435"/>
    <w:multiLevelType w:val="hybridMultilevel"/>
    <w:tmpl w:val="13A27E42"/>
    <w:lvl w:ilvl="0" w:tplc="437AEE64">
      <w:start w:val="1"/>
      <w:numFmt w:val="bullet"/>
      <w:lvlText w:val="&gt;"/>
      <w:lvlJc w:val="left"/>
      <w:pPr>
        <w:tabs>
          <w:tab w:val="num" w:pos="720"/>
        </w:tabs>
        <w:ind w:left="720" w:hanging="360"/>
      </w:pPr>
      <w:rPr>
        <w:rFonts w:ascii=".AppleSystemUIFont" w:hAnsi=".AppleSystemUIFont" w:hint="default"/>
      </w:rPr>
    </w:lvl>
    <w:lvl w:ilvl="1" w:tplc="2BD273D4">
      <w:start w:val="1"/>
      <w:numFmt w:val="bullet"/>
      <w:lvlText w:val="&gt;"/>
      <w:lvlJc w:val="left"/>
      <w:pPr>
        <w:tabs>
          <w:tab w:val="num" w:pos="1440"/>
        </w:tabs>
        <w:ind w:left="1440" w:hanging="360"/>
      </w:pPr>
      <w:rPr>
        <w:rFonts w:ascii=".AppleSystemUIFont" w:hAnsi=".AppleSystemUIFont" w:hint="default"/>
      </w:rPr>
    </w:lvl>
    <w:lvl w:ilvl="2" w:tplc="1EE21748" w:tentative="1">
      <w:start w:val="1"/>
      <w:numFmt w:val="bullet"/>
      <w:lvlText w:val="&gt;"/>
      <w:lvlJc w:val="left"/>
      <w:pPr>
        <w:tabs>
          <w:tab w:val="num" w:pos="2160"/>
        </w:tabs>
        <w:ind w:left="2160" w:hanging="360"/>
      </w:pPr>
      <w:rPr>
        <w:rFonts w:ascii=".AppleSystemUIFont" w:hAnsi=".AppleSystemUIFont" w:hint="default"/>
      </w:rPr>
    </w:lvl>
    <w:lvl w:ilvl="3" w:tplc="9DA2F658" w:tentative="1">
      <w:start w:val="1"/>
      <w:numFmt w:val="bullet"/>
      <w:lvlText w:val="&gt;"/>
      <w:lvlJc w:val="left"/>
      <w:pPr>
        <w:tabs>
          <w:tab w:val="num" w:pos="2880"/>
        </w:tabs>
        <w:ind w:left="2880" w:hanging="360"/>
      </w:pPr>
      <w:rPr>
        <w:rFonts w:ascii=".AppleSystemUIFont" w:hAnsi=".AppleSystemUIFont" w:hint="default"/>
      </w:rPr>
    </w:lvl>
    <w:lvl w:ilvl="4" w:tplc="1C8C92F4" w:tentative="1">
      <w:start w:val="1"/>
      <w:numFmt w:val="bullet"/>
      <w:lvlText w:val="&gt;"/>
      <w:lvlJc w:val="left"/>
      <w:pPr>
        <w:tabs>
          <w:tab w:val="num" w:pos="3600"/>
        </w:tabs>
        <w:ind w:left="3600" w:hanging="360"/>
      </w:pPr>
      <w:rPr>
        <w:rFonts w:ascii=".AppleSystemUIFont" w:hAnsi=".AppleSystemUIFont" w:hint="default"/>
      </w:rPr>
    </w:lvl>
    <w:lvl w:ilvl="5" w:tplc="3A52D5B6" w:tentative="1">
      <w:start w:val="1"/>
      <w:numFmt w:val="bullet"/>
      <w:lvlText w:val="&gt;"/>
      <w:lvlJc w:val="left"/>
      <w:pPr>
        <w:tabs>
          <w:tab w:val="num" w:pos="4320"/>
        </w:tabs>
        <w:ind w:left="4320" w:hanging="360"/>
      </w:pPr>
      <w:rPr>
        <w:rFonts w:ascii=".AppleSystemUIFont" w:hAnsi=".AppleSystemUIFont" w:hint="default"/>
      </w:rPr>
    </w:lvl>
    <w:lvl w:ilvl="6" w:tplc="58D69D2C" w:tentative="1">
      <w:start w:val="1"/>
      <w:numFmt w:val="bullet"/>
      <w:lvlText w:val="&gt;"/>
      <w:lvlJc w:val="left"/>
      <w:pPr>
        <w:tabs>
          <w:tab w:val="num" w:pos="5040"/>
        </w:tabs>
        <w:ind w:left="5040" w:hanging="360"/>
      </w:pPr>
      <w:rPr>
        <w:rFonts w:ascii=".AppleSystemUIFont" w:hAnsi=".AppleSystemUIFont" w:hint="default"/>
      </w:rPr>
    </w:lvl>
    <w:lvl w:ilvl="7" w:tplc="476EBDEC" w:tentative="1">
      <w:start w:val="1"/>
      <w:numFmt w:val="bullet"/>
      <w:lvlText w:val="&gt;"/>
      <w:lvlJc w:val="left"/>
      <w:pPr>
        <w:tabs>
          <w:tab w:val="num" w:pos="5760"/>
        </w:tabs>
        <w:ind w:left="5760" w:hanging="360"/>
      </w:pPr>
      <w:rPr>
        <w:rFonts w:ascii=".AppleSystemUIFont" w:hAnsi=".AppleSystemUIFont" w:hint="default"/>
      </w:rPr>
    </w:lvl>
    <w:lvl w:ilvl="8" w:tplc="AD4E1556" w:tentative="1">
      <w:start w:val="1"/>
      <w:numFmt w:val="bullet"/>
      <w:lvlText w:val="&gt;"/>
      <w:lvlJc w:val="left"/>
      <w:pPr>
        <w:tabs>
          <w:tab w:val="num" w:pos="6480"/>
        </w:tabs>
        <w:ind w:left="6480" w:hanging="360"/>
      </w:pPr>
      <w:rPr>
        <w:rFonts w:ascii=".AppleSystemUIFont" w:hAnsi=".AppleSystemUIFont" w:hint="default"/>
      </w:rPr>
    </w:lvl>
  </w:abstractNum>
  <w:abstractNum w:abstractNumId="12" w15:restartNumberingAfterBreak="0">
    <w:nsid w:val="57DF4B2F"/>
    <w:multiLevelType w:val="hybridMultilevel"/>
    <w:tmpl w:val="033ED4DC"/>
    <w:lvl w:ilvl="0" w:tplc="3DA06C06">
      <w:start w:val="3"/>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8AD288F"/>
    <w:multiLevelType w:val="hybridMultilevel"/>
    <w:tmpl w:val="74E0241C"/>
    <w:lvl w:ilvl="0" w:tplc="C77EA0AE">
      <w:start w:val="1"/>
      <w:numFmt w:val="bullet"/>
      <w:lvlText w:val="&gt;"/>
      <w:lvlJc w:val="left"/>
      <w:pPr>
        <w:tabs>
          <w:tab w:val="num" w:pos="720"/>
        </w:tabs>
        <w:ind w:left="720" w:hanging="360"/>
      </w:pPr>
      <w:rPr>
        <w:rFonts w:ascii=".AppleSystemUIFont" w:hAnsi=".AppleSystemUIFont" w:hint="default"/>
      </w:rPr>
    </w:lvl>
    <w:lvl w:ilvl="1" w:tplc="BCE633DA">
      <w:start w:val="1"/>
      <w:numFmt w:val="bullet"/>
      <w:lvlText w:val="&gt;"/>
      <w:lvlJc w:val="left"/>
      <w:pPr>
        <w:tabs>
          <w:tab w:val="num" w:pos="1440"/>
        </w:tabs>
        <w:ind w:left="1440" w:hanging="360"/>
      </w:pPr>
      <w:rPr>
        <w:rFonts w:ascii=".AppleSystemUIFont" w:hAnsi=".AppleSystemUIFont" w:hint="default"/>
      </w:rPr>
    </w:lvl>
    <w:lvl w:ilvl="2" w:tplc="856E5AC6" w:tentative="1">
      <w:start w:val="1"/>
      <w:numFmt w:val="bullet"/>
      <w:lvlText w:val="&gt;"/>
      <w:lvlJc w:val="left"/>
      <w:pPr>
        <w:tabs>
          <w:tab w:val="num" w:pos="2160"/>
        </w:tabs>
        <w:ind w:left="2160" w:hanging="360"/>
      </w:pPr>
      <w:rPr>
        <w:rFonts w:ascii=".AppleSystemUIFont" w:hAnsi=".AppleSystemUIFont" w:hint="default"/>
      </w:rPr>
    </w:lvl>
    <w:lvl w:ilvl="3" w:tplc="C622B810" w:tentative="1">
      <w:start w:val="1"/>
      <w:numFmt w:val="bullet"/>
      <w:lvlText w:val="&gt;"/>
      <w:lvlJc w:val="left"/>
      <w:pPr>
        <w:tabs>
          <w:tab w:val="num" w:pos="2880"/>
        </w:tabs>
        <w:ind w:left="2880" w:hanging="360"/>
      </w:pPr>
      <w:rPr>
        <w:rFonts w:ascii=".AppleSystemUIFont" w:hAnsi=".AppleSystemUIFont" w:hint="default"/>
      </w:rPr>
    </w:lvl>
    <w:lvl w:ilvl="4" w:tplc="C27C8068" w:tentative="1">
      <w:start w:val="1"/>
      <w:numFmt w:val="bullet"/>
      <w:lvlText w:val="&gt;"/>
      <w:lvlJc w:val="left"/>
      <w:pPr>
        <w:tabs>
          <w:tab w:val="num" w:pos="3600"/>
        </w:tabs>
        <w:ind w:left="3600" w:hanging="360"/>
      </w:pPr>
      <w:rPr>
        <w:rFonts w:ascii=".AppleSystemUIFont" w:hAnsi=".AppleSystemUIFont" w:hint="default"/>
      </w:rPr>
    </w:lvl>
    <w:lvl w:ilvl="5" w:tplc="81309A04" w:tentative="1">
      <w:start w:val="1"/>
      <w:numFmt w:val="bullet"/>
      <w:lvlText w:val="&gt;"/>
      <w:lvlJc w:val="left"/>
      <w:pPr>
        <w:tabs>
          <w:tab w:val="num" w:pos="4320"/>
        </w:tabs>
        <w:ind w:left="4320" w:hanging="360"/>
      </w:pPr>
      <w:rPr>
        <w:rFonts w:ascii=".AppleSystemUIFont" w:hAnsi=".AppleSystemUIFont" w:hint="default"/>
      </w:rPr>
    </w:lvl>
    <w:lvl w:ilvl="6" w:tplc="F916607C" w:tentative="1">
      <w:start w:val="1"/>
      <w:numFmt w:val="bullet"/>
      <w:lvlText w:val="&gt;"/>
      <w:lvlJc w:val="left"/>
      <w:pPr>
        <w:tabs>
          <w:tab w:val="num" w:pos="5040"/>
        </w:tabs>
        <w:ind w:left="5040" w:hanging="360"/>
      </w:pPr>
      <w:rPr>
        <w:rFonts w:ascii=".AppleSystemUIFont" w:hAnsi=".AppleSystemUIFont" w:hint="default"/>
      </w:rPr>
    </w:lvl>
    <w:lvl w:ilvl="7" w:tplc="00DC71C0" w:tentative="1">
      <w:start w:val="1"/>
      <w:numFmt w:val="bullet"/>
      <w:lvlText w:val="&gt;"/>
      <w:lvlJc w:val="left"/>
      <w:pPr>
        <w:tabs>
          <w:tab w:val="num" w:pos="5760"/>
        </w:tabs>
        <w:ind w:left="5760" w:hanging="360"/>
      </w:pPr>
      <w:rPr>
        <w:rFonts w:ascii=".AppleSystemUIFont" w:hAnsi=".AppleSystemUIFont" w:hint="default"/>
      </w:rPr>
    </w:lvl>
    <w:lvl w:ilvl="8" w:tplc="6480E0B2" w:tentative="1">
      <w:start w:val="1"/>
      <w:numFmt w:val="bullet"/>
      <w:lvlText w:val="&gt;"/>
      <w:lvlJc w:val="left"/>
      <w:pPr>
        <w:tabs>
          <w:tab w:val="num" w:pos="6480"/>
        </w:tabs>
        <w:ind w:left="6480" w:hanging="360"/>
      </w:pPr>
      <w:rPr>
        <w:rFonts w:ascii=".AppleSystemUIFont" w:hAnsi=".AppleSystemUIFont" w:hint="default"/>
      </w:rPr>
    </w:lvl>
  </w:abstractNum>
  <w:abstractNum w:abstractNumId="14" w15:restartNumberingAfterBreak="0">
    <w:nsid w:val="5AB478A6"/>
    <w:multiLevelType w:val="hybridMultilevel"/>
    <w:tmpl w:val="755CB086"/>
    <w:lvl w:ilvl="0" w:tplc="B2BE9E16">
      <w:start w:val="1"/>
      <w:numFmt w:val="bullet"/>
      <w:lvlText w:val="&gt;"/>
      <w:lvlJc w:val="left"/>
      <w:pPr>
        <w:tabs>
          <w:tab w:val="num" w:pos="720"/>
        </w:tabs>
        <w:ind w:left="720" w:hanging="360"/>
      </w:pPr>
      <w:rPr>
        <w:rFonts w:ascii=".AppleSystemUIFont" w:hAnsi=".AppleSystemUIFont" w:hint="default"/>
      </w:rPr>
    </w:lvl>
    <w:lvl w:ilvl="1" w:tplc="5D587164">
      <w:start w:val="1"/>
      <w:numFmt w:val="bullet"/>
      <w:lvlText w:val="&gt;"/>
      <w:lvlJc w:val="left"/>
      <w:pPr>
        <w:tabs>
          <w:tab w:val="num" w:pos="1440"/>
        </w:tabs>
        <w:ind w:left="1440" w:hanging="360"/>
      </w:pPr>
      <w:rPr>
        <w:rFonts w:ascii=".AppleSystemUIFont" w:hAnsi=".AppleSystemUIFont" w:hint="default"/>
      </w:rPr>
    </w:lvl>
    <w:lvl w:ilvl="2" w:tplc="9FF2AD96" w:tentative="1">
      <w:start w:val="1"/>
      <w:numFmt w:val="bullet"/>
      <w:lvlText w:val="&gt;"/>
      <w:lvlJc w:val="left"/>
      <w:pPr>
        <w:tabs>
          <w:tab w:val="num" w:pos="2160"/>
        </w:tabs>
        <w:ind w:left="2160" w:hanging="360"/>
      </w:pPr>
      <w:rPr>
        <w:rFonts w:ascii=".AppleSystemUIFont" w:hAnsi=".AppleSystemUIFont" w:hint="default"/>
      </w:rPr>
    </w:lvl>
    <w:lvl w:ilvl="3" w:tplc="C3D8C68C" w:tentative="1">
      <w:start w:val="1"/>
      <w:numFmt w:val="bullet"/>
      <w:lvlText w:val="&gt;"/>
      <w:lvlJc w:val="left"/>
      <w:pPr>
        <w:tabs>
          <w:tab w:val="num" w:pos="2880"/>
        </w:tabs>
        <w:ind w:left="2880" w:hanging="360"/>
      </w:pPr>
      <w:rPr>
        <w:rFonts w:ascii=".AppleSystemUIFont" w:hAnsi=".AppleSystemUIFont" w:hint="default"/>
      </w:rPr>
    </w:lvl>
    <w:lvl w:ilvl="4" w:tplc="658C466A" w:tentative="1">
      <w:start w:val="1"/>
      <w:numFmt w:val="bullet"/>
      <w:lvlText w:val="&gt;"/>
      <w:lvlJc w:val="left"/>
      <w:pPr>
        <w:tabs>
          <w:tab w:val="num" w:pos="3600"/>
        </w:tabs>
        <w:ind w:left="3600" w:hanging="360"/>
      </w:pPr>
      <w:rPr>
        <w:rFonts w:ascii=".AppleSystemUIFont" w:hAnsi=".AppleSystemUIFont" w:hint="default"/>
      </w:rPr>
    </w:lvl>
    <w:lvl w:ilvl="5" w:tplc="DBCA5EC8" w:tentative="1">
      <w:start w:val="1"/>
      <w:numFmt w:val="bullet"/>
      <w:lvlText w:val="&gt;"/>
      <w:lvlJc w:val="left"/>
      <w:pPr>
        <w:tabs>
          <w:tab w:val="num" w:pos="4320"/>
        </w:tabs>
        <w:ind w:left="4320" w:hanging="360"/>
      </w:pPr>
      <w:rPr>
        <w:rFonts w:ascii=".AppleSystemUIFont" w:hAnsi=".AppleSystemUIFont" w:hint="default"/>
      </w:rPr>
    </w:lvl>
    <w:lvl w:ilvl="6" w:tplc="A66C1608" w:tentative="1">
      <w:start w:val="1"/>
      <w:numFmt w:val="bullet"/>
      <w:lvlText w:val="&gt;"/>
      <w:lvlJc w:val="left"/>
      <w:pPr>
        <w:tabs>
          <w:tab w:val="num" w:pos="5040"/>
        </w:tabs>
        <w:ind w:left="5040" w:hanging="360"/>
      </w:pPr>
      <w:rPr>
        <w:rFonts w:ascii=".AppleSystemUIFont" w:hAnsi=".AppleSystemUIFont" w:hint="default"/>
      </w:rPr>
    </w:lvl>
    <w:lvl w:ilvl="7" w:tplc="B8984100" w:tentative="1">
      <w:start w:val="1"/>
      <w:numFmt w:val="bullet"/>
      <w:lvlText w:val="&gt;"/>
      <w:lvlJc w:val="left"/>
      <w:pPr>
        <w:tabs>
          <w:tab w:val="num" w:pos="5760"/>
        </w:tabs>
        <w:ind w:left="5760" w:hanging="360"/>
      </w:pPr>
      <w:rPr>
        <w:rFonts w:ascii=".AppleSystemUIFont" w:hAnsi=".AppleSystemUIFont" w:hint="default"/>
      </w:rPr>
    </w:lvl>
    <w:lvl w:ilvl="8" w:tplc="15F4950A" w:tentative="1">
      <w:start w:val="1"/>
      <w:numFmt w:val="bullet"/>
      <w:lvlText w:val="&gt;"/>
      <w:lvlJc w:val="left"/>
      <w:pPr>
        <w:tabs>
          <w:tab w:val="num" w:pos="6480"/>
        </w:tabs>
        <w:ind w:left="6480" w:hanging="360"/>
      </w:pPr>
      <w:rPr>
        <w:rFonts w:ascii=".AppleSystemUIFont" w:hAnsi=".AppleSystemUIFont" w:hint="default"/>
      </w:rPr>
    </w:lvl>
  </w:abstractNum>
  <w:abstractNum w:abstractNumId="15" w15:restartNumberingAfterBreak="0">
    <w:nsid w:val="72FA2335"/>
    <w:multiLevelType w:val="hybridMultilevel"/>
    <w:tmpl w:val="C8A049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F104B3C"/>
    <w:multiLevelType w:val="hybridMultilevel"/>
    <w:tmpl w:val="EF24EB26"/>
    <w:lvl w:ilvl="0" w:tplc="A64E99C0">
      <w:start w:val="1"/>
      <w:numFmt w:val="bullet"/>
      <w:lvlText w:val="•"/>
      <w:lvlJc w:val="left"/>
      <w:pPr>
        <w:tabs>
          <w:tab w:val="num" w:pos="720"/>
        </w:tabs>
        <w:ind w:left="720" w:hanging="360"/>
      </w:pPr>
      <w:rPr>
        <w:rFonts w:ascii="Arial" w:hAnsi="Arial" w:hint="default"/>
      </w:rPr>
    </w:lvl>
    <w:lvl w:ilvl="1" w:tplc="ED4E6524" w:tentative="1">
      <w:start w:val="1"/>
      <w:numFmt w:val="bullet"/>
      <w:lvlText w:val="•"/>
      <w:lvlJc w:val="left"/>
      <w:pPr>
        <w:tabs>
          <w:tab w:val="num" w:pos="1440"/>
        </w:tabs>
        <w:ind w:left="1440" w:hanging="360"/>
      </w:pPr>
      <w:rPr>
        <w:rFonts w:ascii="Arial" w:hAnsi="Arial" w:hint="default"/>
      </w:rPr>
    </w:lvl>
    <w:lvl w:ilvl="2" w:tplc="9A88DD64" w:tentative="1">
      <w:start w:val="1"/>
      <w:numFmt w:val="bullet"/>
      <w:lvlText w:val="•"/>
      <w:lvlJc w:val="left"/>
      <w:pPr>
        <w:tabs>
          <w:tab w:val="num" w:pos="2160"/>
        </w:tabs>
        <w:ind w:left="2160" w:hanging="360"/>
      </w:pPr>
      <w:rPr>
        <w:rFonts w:ascii="Arial" w:hAnsi="Arial" w:hint="default"/>
      </w:rPr>
    </w:lvl>
    <w:lvl w:ilvl="3" w:tplc="EC1A4622" w:tentative="1">
      <w:start w:val="1"/>
      <w:numFmt w:val="bullet"/>
      <w:lvlText w:val="•"/>
      <w:lvlJc w:val="left"/>
      <w:pPr>
        <w:tabs>
          <w:tab w:val="num" w:pos="2880"/>
        </w:tabs>
        <w:ind w:left="2880" w:hanging="360"/>
      </w:pPr>
      <w:rPr>
        <w:rFonts w:ascii="Arial" w:hAnsi="Arial" w:hint="default"/>
      </w:rPr>
    </w:lvl>
    <w:lvl w:ilvl="4" w:tplc="D512C40A" w:tentative="1">
      <w:start w:val="1"/>
      <w:numFmt w:val="bullet"/>
      <w:lvlText w:val="•"/>
      <w:lvlJc w:val="left"/>
      <w:pPr>
        <w:tabs>
          <w:tab w:val="num" w:pos="3600"/>
        </w:tabs>
        <w:ind w:left="3600" w:hanging="360"/>
      </w:pPr>
      <w:rPr>
        <w:rFonts w:ascii="Arial" w:hAnsi="Arial" w:hint="default"/>
      </w:rPr>
    </w:lvl>
    <w:lvl w:ilvl="5" w:tplc="6FD811F2" w:tentative="1">
      <w:start w:val="1"/>
      <w:numFmt w:val="bullet"/>
      <w:lvlText w:val="•"/>
      <w:lvlJc w:val="left"/>
      <w:pPr>
        <w:tabs>
          <w:tab w:val="num" w:pos="4320"/>
        </w:tabs>
        <w:ind w:left="4320" w:hanging="360"/>
      </w:pPr>
      <w:rPr>
        <w:rFonts w:ascii="Arial" w:hAnsi="Arial" w:hint="default"/>
      </w:rPr>
    </w:lvl>
    <w:lvl w:ilvl="6" w:tplc="CB609AD0" w:tentative="1">
      <w:start w:val="1"/>
      <w:numFmt w:val="bullet"/>
      <w:lvlText w:val="•"/>
      <w:lvlJc w:val="left"/>
      <w:pPr>
        <w:tabs>
          <w:tab w:val="num" w:pos="5040"/>
        </w:tabs>
        <w:ind w:left="5040" w:hanging="360"/>
      </w:pPr>
      <w:rPr>
        <w:rFonts w:ascii="Arial" w:hAnsi="Arial" w:hint="default"/>
      </w:rPr>
    </w:lvl>
    <w:lvl w:ilvl="7" w:tplc="B978B7D6" w:tentative="1">
      <w:start w:val="1"/>
      <w:numFmt w:val="bullet"/>
      <w:lvlText w:val="•"/>
      <w:lvlJc w:val="left"/>
      <w:pPr>
        <w:tabs>
          <w:tab w:val="num" w:pos="5760"/>
        </w:tabs>
        <w:ind w:left="5760" w:hanging="360"/>
      </w:pPr>
      <w:rPr>
        <w:rFonts w:ascii="Arial" w:hAnsi="Arial" w:hint="default"/>
      </w:rPr>
    </w:lvl>
    <w:lvl w:ilvl="8" w:tplc="16A8A754"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4"/>
  </w:num>
  <w:num w:numId="4">
    <w:abstractNumId w:val="4"/>
  </w:num>
  <w:num w:numId="5">
    <w:abstractNumId w:val="4"/>
  </w:num>
  <w:num w:numId="6">
    <w:abstractNumId w:val="4"/>
  </w:num>
  <w:num w:numId="7">
    <w:abstractNumId w:val="4"/>
  </w:num>
  <w:num w:numId="8">
    <w:abstractNumId w:val="4"/>
  </w:num>
  <w:num w:numId="9">
    <w:abstractNumId w:val="9"/>
  </w:num>
  <w:num w:numId="10">
    <w:abstractNumId w:val="0"/>
  </w:num>
  <w:num w:numId="11">
    <w:abstractNumId w:val="7"/>
  </w:num>
  <w:num w:numId="12">
    <w:abstractNumId w:val="3"/>
  </w:num>
  <w:num w:numId="13">
    <w:abstractNumId w:val="4"/>
  </w:num>
  <w:num w:numId="14">
    <w:abstractNumId w:val="4"/>
  </w:num>
  <w:num w:numId="15">
    <w:abstractNumId w:val="4"/>
  </w:num>
  <w:num w:numId="16">
    <w:abstractNumId w:val="4"/>
  </w:num>
  <w:num w:numId="17">
    <w:abstractNumId w:val="5"/>
  </w:num>
  <w:num w:numId="18">
    <w:abstractNumId w:val="10"/>
  </w:num>
  <w:num w:numId="19">
    <w:abstractNumId w:val="16"/>
  </w:num>
  <w:num w:numId="20">
    <w:abstractNumId w:val="11"/>
  </w:num>
  <w:num w:numId="21">
    <w:abstractNumId w:val="13"/>
  </w:num>
  <w:num w:numId="22">
    <w:abstractNumId w:val="4"/>
  </w:num>
  <w:num w:numId="23">
    <w:abstractNumId w:val="4"/>
  </w:num>
  <w:num w:numId="24">
    <w:abstractNumId w:val="4"/>
  </w:num>
  <w:num w:numId="25">
    <w:abstractNumId w:val="14"/>
  </w:num>
  <w:num w:numId="26">
    <w:abstractNumId w:val="4"/>
  </w:num>
  <w:num w:numId="27">
    <w:abstractNumId w:val="15"/>
  </w:num>
  <w:num w:numId="28">
    <w:abstractNumId w:val="12"/>
  </w:num>
  <w:num w:numId="29">
    <w:abstractNumId w:val="2"/>
  </w:num>
  <w:num w:numId="30">
    <w:abstractNumId w:val="6"/>
  </w:num>
  <w:num w:numId="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Wang">
    <w15:presenceInfo w15:providerId="AD" w15:userId="S-1-5-21-147214757-305610072-1517763936-11175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D8C"/>
    <w:rsid w:val="00047E2F"/>
    <w:rsid w:val="000507AD"/>
    <w:rsid w:val="0006700F"/>
    <w:rsid w:val="000A01A9"/>
    <w:rsid w:val="000A09C4"/>
    <w:rsid w:val="000B5C60"/>
    <w:rsid w:val="000C642F"/>
    <w:rsid w:val="000E48F2"/>
    <w:rsid w:val="000E4AF8"/>
    <w:rsid w:val="000F50A9"/>
    <w:rsid w:val="0010010D"/>
    <w:rsid w:val="00146593"/>
    <w:rsid w:val="001556FC"/>
    <w:rsid w:val="0018467D"/>
    <w:rsid w:val="0018588B"/>
    <w:rsid w:val="001A3857"/>
    <w:rsid w:val="001B2A1D"/>
    <w:rsid w:val="001D2746"/>
    <w:rsid w:val="001D60B9"/>
    <w:rsid w:val="00217BCA"/>
    <w:rsid w:val="0026758D"/>
    <w:rsid w:val="0028205D"/>
    <w:rsid w:val="00292E02"/>
    <w:rsid w:val="00293F71"/>
    <w:rsid w:val="002E3862"/>
    <w:rsid w:val="00303DDB"/>
    <w:rsid w:val="00307519"/>
    <w:rsid w:val="0033314A"/>
    <w:rsid w:val="003448D8"/>
    <w:rsid w:val="00345D8C"/>
    <w:rsid w:val="00353BD7"/>
    <w:rsid w:val="00376A9C"/>
    <w:rsid w:val="00390796"/>
    <w:rsid w:val="003950D3"/>
    <w:rsid w:val="00396BCE"/>
    <w:rsid w:val="003C5277"/>
    <w:rsid w:val="00401C26"/>
    <w:rsid w:val="004058C4"/>
    <w:rsid w:val="0042277D"/>
    <w:rsid w:val="004379E1"/>
    <w:rsid w:val="00445AE3"/>
    <w:rsid w:val="00475957"/>
    <w:rsid w:val="00483A6F"/>
    <w:rsid w:val="00484CEA"/>
    <w:rsid w:val="0049512D"/>
    <w:rsid w:val="004A0628"/>
    <w:rsid w:val="004A0A55"/>
    <w:rsid w:val="004B6B87"/>
    <w:rsid w:val="004C1DA6"/>
    <w:rsid w:val="004C1F17"/>
    <w:rsid w:val="004C4E38"/>
    <w:rsid w:val="005015B0"/>
    <w:rsid w:val="00504411"/>
    <w:rsid w:val="0050650F"/>
    <w:rsid w:val="00550DE0"/>
    <w:rsid w:val="00555FF1"/>
    <w:rsid w:val="00597111"/>
    <w:rsid w:val="005A429D"/>
    <w:rsid w:val="005C74B1"/>
    <w:rsid w:val="005E173D"/>
    <w:rsid w:val="00600FD1"/>
    <w:rsid w:val="00615A4E"/>
    <w:rsid w:val="00645575"/>
    <w:rsid w:val="00650F54"/>
    <w:rsid w:val="00652E90"/>
    <w:rsid w:val="00661017"/>
    <w:rsid w:val="00681CA4"/>
    <w:rsid w:val="006837DD"/>
    <w:rsid w:val="00687317"/>
    <w:rsid w:val="00690FE7"/>
    <w:rsid w:val="006A313D"/>
    <w:rsid w:val="006B2F7A"/>
    <w:rsid w:val="006B361F"/>
    <w:rsid w:val="006C1C5A"/>
    <w:rsid w:val="006D1935"/>
    <w:rsid w:val="006E5E96"/>
    <w:rsid w:val="006F487B"/>
    <w:rsid w:val="00713FD4"/>
    <w:rsid w:val="00756358"/>
    <w:rsid w:val="00774830"/>
    <w:rsid w:val="00781133"/>
    <w:rsid w:val="00783976"/>
    <w:rsid w:val="007C4215"/>
    <w:rsid w:val="007E2C50"/>
    <w:rsid w:val="008111EB"/>
    <w:rsid w:val="00817209"/>
    <w:rsid w:val="00832E05"/>
    <w:rsid w:val="008370BE"/>
    <w:rsid w:val="008517B1"/>
    <w:rsid w:val="00866282"/>
    <w:rsid w:val="008929C4"/>
    <w:rsid w:val="008B63C3"/>
    <w:rsid w:val="008B64A8"/>
    <w:rsid w:val="008C3419"/>
    <w:rsid w:val="008D4019"/>
    <w:rsid w:val="008E229E"/>
    <w:rsid w:val="008E30E1"/>
    <w:rsid w:val="008E75DC"/>
    <w:rsid w:val="008F2508"/>
    <w:rsid w:val="00905BB7"/>
    <w:rsid w:val="00906CFA"/>
    <w:rsid w:val="0091798A"/>
    <w:rsid w:val="00923965"/>
    <w:rsid w:val="00932484"/>
    <w:rsid w:val="00952CBF"/>
    <w:rsid w:val="00955931"/>
    <w:rsid w:val="00972CD6"/>
    <w:rsid w:val="0097493A"/>
    <w:rsid w:val="00975CF9"/>
    <w:rsid w:val="009B44CC"/>
    <w:rsid w:val="009C108E"/>
    <w:rsid w:val="009C3048"/>
    <w:rsid w:val="009C30D9"/>
    <w:rsid w:val="009F55CD"/>
    <w:rsid w:val="00A31AC4"/>
    <w:rsid w:val="00A36B58"/>
    <w:rsid w:val="00A5711B"/>
    <w:rsid w:val="00A67CA1"/>
    <w:rsid w:val="00A95DB0"/>
    <w:rsid w:val="00AB2309"/>
    <w:rsid w:val="00AD0793"/>
    <w:rsid w:val="00AD079C"/>
    <w:rsid w:val="00AE2A53"/>
    <w:rsid w:val="00AF619E"/>
    <w:rsid w:val="00AF6454"/>
    <w:rsid w:val="00B403F3"/>
    <w:rsid w:val="00B838BC"/>
    <w:rsid w:val="00B90652"/>
    <w:rsid w:val="00BA7D23"/>
    <w:rsid w:val="00BD45AC"/>
    <w:rsid w:val="00C01CE9"/>
    <w:rsid w:val="00C40084"/>
    <w:rsid w:val="00C52CE6"/>
    <w:rsid w:val="00C84197"/>
    <w:rsid w:val="00C86844"/>
    <w:rsid w:val="00CB5417"/>
    <w:rsid w:val="00CC735A"/>
    <w:rsid w:val="00CC74FF"/>
    <w:rsid w:val="00D00EED"/>
    <w:rsid w:val="00D04C9C"/>
    <w:rsid w:val="00D108BE"/>
    <w:rsid w:val="00D4589B"/>
    <w:rsid w:val="00DA06D9"/>
    <w:rsid w:val="00DC34DF"/>
    <w:rsid w:val="00DE33E1"/>
    <w:rsid w:val="00E42FA9"/>
    <w:rsid w:val="00E56009"/>
    <w:rsid w:val="00E6488C"/>
    <w:rsid w:val="00E84CFC"/>
    <w:rsid w:val="00E87D31"/>
    <w:rsid w:val="00E9703B"/>
    <w:rsid w:val="00EB675B"/>
    <w:rsid w:val="00EE3E15"/>
    <w:rsid w:val="00F1030B"/>
    <w:rsid w:val="00F67971"/>
    <w:rsid w:val="00F76B60"/>
    <w:rsid w:val="00FC2DA5"/>
    <w:rsid w:val="00FC35D2"/>
    <w:rsid w:val="00FE726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36558"/>
  <w15:docId w15:val="{A585E3D2-B941-463C-98D9-D88DC5A3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7D23"/>
    <w:pPr>
      <w:spacing w:after="120" w:line="240" w:lineRule="auto"/>
    </w:pPr>
    <w:rPr>
      <w:rFonts w:ascii="Times New Roman" w:eastAsia="MS Mincho" w:hAnsi="Times New Roman" w:cs="Times New Roman"/>
      <w:kern w:val="0"/>
      <w:szCs w:val="24"/>
      <w:lang w:val="en-US" w:eastAsia="ja-JP"/>
      <w14:ligatures w14:val="none"/>
    </w:rPr>
  </w:style>
  <w:style w:type="paragraph" w:styleId="1">
    <w:name w:val="heading 1"/>
    <w:basedOn w:val="a"/>
    <w:next w:val="a"/>
    <w:link w:val="10"/>
    <w:qFormat/>
    <w:rsid w:val="00923965"/>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link w:val="20"/>
    <w:qFormat/>
    <w:rsid w:val="00923965"/>
    <w:pPr>
      <w:numPr>
        <w:ilvl w:val="1"/>
      </w:numPr>
      <w:pBdr>
        <w:top w:val="none" w:sz="0" w:space="0" w:color="auto"/>
      </w:pBdr>
      <w:tabs>
        <w:tab w:val="left" w:pos="576"/>
      </w:tabs>
      <w:spacing w:before="180"/>
      <w:outlineLvl w:val="1"/>
    </w:pPr>
    <w:rPr>
      <w:bCs w:val="0"/>
      <w:iCs/>
      <w:sz w:val="32"/>
      <w:szCs w:val="28"/>
    </w:rPr>
  </w:style>
  <w:style w:type="paragraph" w:styleId="3">
    <w:name w:val="heading 3"/>
    <w:basedOn w:val="a"/>
    <w:next w:val="a"/>
    <w:link w:val="30"/>
    <w:uiPriority w:val="9"/>
    <w:semiHidden/>
    <w:unhideWhenUsed/>
    <w:qFormat/>
    <w:rsid w:val="00550DE0"/>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59711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923965"/>
    <w:rPr>
      <w:rFonts w:ascii="Arial" w:eastAsia="MS Mincho" w:hAnsi="Arial" w:cs="Arial"/>
      <w:bCs/>
      <w:kern w:val="0"/>
      <w:sz w:val="36"/>
      <w:szCs w:val="32"/>
      <w:lang w:val="en-US" w:eastAsia="ja-JP"/>
      <w14:ligatures w14:val="none"/>
    </w:rPr>
  </w:style>
  <w:style w:type="character" w:customStyle="1" w:styleId="20">
    <w:name w:val="标题 2 字符"/>
    <w:basedOn w:val="a0"/>
    <w:link w:val="2"/>
    <w:rsid w:val="00923965"/>
    <w:rPr>
      <w:rFonts w:ascii="Arial" w:eastAsia="MS Mincho" w:hAnsi="Arial" w:cs="Arial"/>
      <w:iCs/>
      <w:kern w:val="0"/>
      <w:sz w:val="32"/>
      <w:szCs w:val="28"/>
      <w:lang w:val="en-US" w:eastAsia="ja-JP"/>
      <w14:ligatures w14:val="none"/>
    </w:rPr>
  </w:style>
  <w:style w:type="character" w:styleId="a3">
    <w:name w:val="Hyperlink"/>
    <w:uiPriority w:val="99"/>
    <w:rsid w:val="00923965"/>
    <w:rPr>
      <w:color w:val="0000FF"/>
      <w:u w:val="single"/>
    </w:rPr>
  </w:style>
  <w:style w:type="character" w:customStyle="1" w:styleId="CRCoverPageZchn">
    <w:name w:val="CR Cover Page Zchn"/>
    <w:link w:val="CRCoverPage"/>
    <w:qFormat/>
    <w:locked/>
    <w:rsid w:val="00923965"/>
    <w:rPr>
      <w:rFonts w:ascii="Arial" w:hAnsi="Arial"/>
    </w:rPr>
  </w:style>
  <w:style w:type="paragraph" w:customStyle="1" w:styleId="3GPPHeader">
    <w:name w:val="3GPP_Header"/>
    <w:basedOn w:val="a"/>
    <w:rsid w:val="00923965"/>
    <w:pPr>
      <w:tabs>
        <w:tab w:val="left" w:pos="1701"/>
        <w:tab w:val="right" w:pos="9639"/>
      </w:tabs>
      <w:spacing w:after="240"/>
    </w:pPr>
    <w:rPr>
      <w:b/>
      <w:sz w:val="24"/>
    </w:rPr>
  </w:style>
  <w:style w:type="paragraph" w:customStyle="1" w:styleId="Normal4">
    <w:name w:val="Normal4"/>
    <w:rsid w:val="00923965"/>
    <w:pPr>
      <w:spacing w:after="0" w:line="240" w:lineRule="auto"/>
      <w:jc w:val="both"/>
    </w:pPr>
    <w:rPr>
      <w:rFonts w:ascii="Times New Roman" w:eastAsia="宋体" w:hAnsi="Times New Roman" w:cs="Times New Roman"/>
      <w:sz w:val="21"/>
      <w:szCs w:val="21"/>
      <w:lang w:val="en-US" w:eastAsia="zh-CN"/>
      <w14:ligatures w14:val="none"/>
    </w:rPr>
  </w:style>
  <w:style w:type="paragraph" w:customStyle="1" w:styleId="CRCoverPage">
    <w:name w:val="CR Cover Page"/>
    <w:link w:val="CRCoverPageZchn"/>
    <w:qFormat/>
    <w:rsid w:val="00923965"/>
    <w:pPr>
      <w:spacing w:after="120" w:line="240" w:lineRule="auto"/>
    </w:pPr>
    <w:rPr>
      <w:rFonts w:ascii="Arial" w:hAnsi="Arial"/>
    </w:rPr>
  </w:style>
  <w:style w:type="paragraph" w:styleId="a4">
    <w:name w:val="List Paragraph"/>
    <w:basedOn w:val="a"/>
    <w:uiPriority w:val="34"/>
    <w:qFormat/>
    <w:rsid w:val="00781133"/>
    <w:pPr>
      <w:ind w:left="720"/>
      <w:contextualSpacing/>
    </w:pPr>
  </w:style>
  <w:style w:type="table" w:styleId="a5">
    <w:name w:val="Table Grid"/>
    <w:basedOn w:val="a1"/>
    <w:uiPriority w:val="39"/>
    <w:rsid w:val="00AF6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217BCA"/>
  </w:style>
  <w:style w:type="paragraph" w:styleId="a6">
    <w:name w:val="header"/>
    <w:basedOn w:val="a"/>
    <w:link w:val="a7"/>
    <w:uiPriority w:val="99"/>
    <w:unhideWhenUsed/>
    <w:rsid w:val="008F250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F2508"/>
    <w:rPr>
      <w:rFonts w:ascii="Times New Roman" w:eastAsia="MS Mincho" w:hAnsi="Times New Roman" w:cs="Times New Roman"/>
      <w:kern w:val="0"/>
      <w:sz w:val="18"/>
      <w:szCs w:val="18"/>
      <w:lang w:val="en-US" w:eastAsia="ja-JP"/>
      <w14:ligatures w14:val="none"/>
    </w:rPr>
  </w:style>
  <w:style w:type="paragraph" w:styleId="a8">
    <w:name w:val="footer"/>
    <w:basedOn w:val="a"/>
    <w:link w:val="a9"/>
    <w:uiPriority w:val="99"/>
    <w:unhideWhenUsed/>
    <w:rsid w:val="008F2508"/>
    <w:pPr>
      <w:tabs>
        <w:tab w:val="center" w:pos="4153"/>
        <w:tab w:val="right" w:pos="8306"/>
      </w:tabs>
      <w:snapToGrid w:val="0"/>
    </w:pPr>
    <w:rPr>
      <w:sz w:val="18"/>
      <w:szCs w:val="18"/>
    </w:rPr>
  </w:style>
  <w:style w:type="character" w:customStyle="1" w:styleId="a9">
    <w:name w:val="页脚 字符"/>
    <w:basedOn w:val="a0"/>
    <w:link w:val="a8"/>
    <w:uiPriority w:val="99"/>
    <w:rsid w:val="008F2508"/>
    <w:rPr>
      <w:rFonts w:ascii="Times New Roman" w:eastAsia="MS Mincho" w:hAnsi="Times New Roman" w:cs="Times New Roman"/>
      <w:kern w:val="0"/>
      <w:sz w:val="18"/>
      <w:szCs w:val="18"/>
      <w:lang w:val="en-US" w:eastAsia="ja-JP"/>
      <w14:ligatures w14:val="none"/>
    </w:rPr>
  </w:style>
  <w:style w:type="paragraph" w:customStyle="1" w:styleId="TF">
    <w:name w:val="TF"/>
    <w:basedOn w:val="TH"/>
    <w:link w:val="TFChar"/>
    <w:rsid w:val="0097493A"/>
    <w:pPr>
      <w:keepNext w:val="0"/>
      <w:spacing w:before="0" w:after="240"/>
    </w:pPr>
  </w:style>
  <w:style w:type="paragraph" w:customStyle="1" w:styleId="TH">
    <w:name w:val="TH"/>
    <w:basedOn w:val="a"/>
    <w:link w:val="THChar"/>
    <w:qFormat/>
    <w:rsid w:val="0097493A"/>
    <w:pPr>
      <w:keepNext/>
      <w:keepLines/>
      <w:spacing w:before="60" w:after="180"/>
      <w:jc w:val="center"/>
    </w:pPr>
    <w:rPr>
      <w:rFonts w:ascii="Arial" w:eastAsiaTheme="minorEastAsia" w:hAnsi="Arial"/>
      <w:b/>
      <w:sz w:val="20"/>
      <w:szCs w:val="20"/>
      <w:lang w:val="en-GB" w:eastAsia="en-US"/>
    </w:rPr>
  </w:style>
  <w:style w:type="character" w:customStyle="1" w:styleId="THChar">
    <w:name w:val="TH Char"/>
    <w:link w:val="TH"/>
    <w:qFormat/>
    <w:rsid w:val="0097493A"/>
    <w:rPr>
      <w:rFonts w:ascii="Arial" w:hAnsi="Arial" w:cs="Times New Roman"/>
      <w:b/>
      <w:kern w:val="0"/>
      <w:sz w:val="20"/>
      <w:szCs w:val="20"/>
      <w14:ligatures w14:val="none"/>
    </w:rPr>
  </w:style>
  <w:style w:type="character" w:customStyle="1" w:styleId="TFChar">
    <w:name w:val="TF Char"/>
    <w:link w:val="TF"/>
    <w:rsid w:val="0097493A"/>
    <w:rPr>
      <w:rFonts w:ascii="Arial" w:hAnsi="Arial" w:cs="Times New Roman"/>
      <w:b/>
      <w:kern w:val="0"/>
      <w:sz w:val="20"/>
      <w:szCs w:val="20"/>
      <w14:ligatures w14:val="none"/>
    </w:rPr>
  </w:style>
  <w:style w:type="character" w:customStyle="1" w:styleId="40">
    <w:name w:val="标题 4 字符"/>
    <w:basedOn w:val="a0"/>
    <w:link w:val="4"/>
    <w:uiPriority w:val="9"/>
    <w:semiHidden/>
    <w:rsid w:val="00597111"/>
    <w:rPr>
      <w:rFonts w:asciiTheme="majorHAnsi" w:eastAsiaTheme="majorEastAsia" w:hAnsiTheme="majorHAnsi" w:cstheme="majorBidi"/>
      <w:b/>
      <w:bCs/>
      <w:kern w:val="0"/>
      <w:sz w:val="28"/>
      <w:szCs w:val="28"/>
      <w:lang w:val="en-US" w:eastAsia="ja-JP"/>
      <w14:ligatures w14:val="none"/>
    </w:rPr>
  </w:style>
  <w:style w:type="paragraph" w:customStyle="1" w:styleId="NO">
    <w:name w:val="NO"/>
    <w:basedOn w:val="a"/>
    <w:link w:val="NOChar"/>
    <w:qFormat/>
    <w:rsid w:val="00550DE0"/>
    <w:pPr>
      <w:keepLines/>
      <w:spacing w:after="180"/>
      <w:ind w:left="1135" w:hanging="851"/>
    </w:pPr>
    <w:rPr>
      <w:rFonts w:eastAsiaTheme="minorEastAsia"/>
      <w:sz w:val="20"/>
      <w:szCs w:val="20"/>
      <w:lang w:val="en-GB" w:eastAsia="en-US"/>
    </w:rPr>
  </w:style>
  <w:style w:type="paragraph" w:customStyle="1" w:styleId="EX">
    <w:name w:val="EX"/>
    <w:basedOn w:val="a"/>
    <w:link w:val="EXChar"/>
    <w:rsid w:val="00550DE0"/>
    <w:pPr>
      <w:keepLines/>
      <w:spacing w:after="180"/>
      <w:ind w:left="1702" w:hanging="1418"/>
    </w:pPr>
    <w:rPr>
      <w:rFonts w:eastAsiaTheme="minorEastAsia"/>
      <w:sz w:val="20"/>
      <w:szCs w:val="20"/>
      <w:lang w:val="en-GB" w:eastAsia="en-US"/>
    </w:rPr>
  </w:style>
  <w:style w:type="character" w:customStyle="1" w:styleId="NOChar">
    <w:name w:val="NO Char"/>
    <w:link w:val="NO"/>
    <w:rsid w:val="00550DE0"/>
    <w:rPr>
      <w:rFonts w:ascii="Times New Roman" w:hAnsi="Times New Roman" w:cs="Times New Roman"/>
      <w:kern w:val="0"/>
      <w:sz w:val="20"/>
      <w:szCs w:val="20"/>
      <w14:ligatures w14:val="none"/>
    </w:rPr>
  </w:style>
  <w:style w:type="character" w:customStyle="1" w:styleId="EXChar">
    <w:name w:val="EX Char"/>
    <w:link w:val="EX"/>
    <w:locked/>
    <w:rsid w:val="00550DE0"/>
    <w:rPr>
      <w:rFonts w:ascii="Times New Roman" w:hAnsi="Times New Roman" w:cs="Times New Roman"/>
      <w:kern w:val="0"/>
      <w:sz w:val="20"/>
      <w:szCs w:val="20"/>
      <w14:ligatures w14:val="none"/>
    </w:rPr>
  </w:style>
  <w:style w:type="character" w:customStyle="1" w:styleId="30">
    <w:name w:val="标题 3 字符"/>
    <w:basedOn w:val="a0"/>
    <w:link w:val="3"/>
    <w:uiPriority w:val="9"/>
    <w:semiHidden/>
    <w:rsid w:val="00550DE0"/>
    <w:rPr>
      <w:rFonts w:ascii="Times New Roman" w:eastAsia="MS Mincho" w:hAnsi="Times New Roman" w:cs="Times New Roman"/>
      <w:b/>
      <w:bCs/>
      <w:kern w:val="0"/>
      <w:sz w:val="32"/>
      <w:szCs w:val="32"/>
      <w:lang w:val="en-US" w:eastAsia="ja-JP"/>
      <w14:ligatures w14:val="none"/>
    </w:rPr>
  </w:style>
  <w:style w:type="paragraph" w:styleId="aa">
    <w:name w:val="Body Text"/>
    <w:basedOn w:val="a"/>
    <w:link w:val="ab"/>
    <w:uiPriority w:val="99"/>
    <w:unhideWhenUsed/>
    <w:rsid w:val="006A313D"/>
    <w:pPr>
      <w:overflowPunct w:val="0"/>
      <w:autoSpaceDE w:val="0"/>
      <w:autoSpaceDN w:val="0"/>
      <w:adjustRightInd w:val="0"/>
      <w:spacing w:before="100" w:beforeAutospacing="1"/>
      <w:textAlignment w:val="baseline"/>
    </w:pPr>
    <w:rPr>
      <w:rFonts w:eastAsia="宋体"/>
      <w:sz w:val="24"/>
      <w:lang w:eastAsia="zh-CN"/>
    </w:rPr>
  </w:style>
  <w:style w:type="character" w:customStyle="1" w:styleId="ab">
    <w:name w:val="正文文本 字符"/>
    <w:basedOn w:val="a0"/>
    <w:link w:val="aa"/>
    <w:uiPriority w:val="99"/>
    <w:rsid w:val="006A313D"/>
    <w:rPr>
      <w:rFonts w:ascii="Times New Roman" w:eastAsia="宋体" w:hAnsi="Times New Roman" w:cs="Times New Roman"/>
      <w:kern w:val="0"/>
      <w:sz w:val="24"/>
      <w:szCs w:val="24"/>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30309">
      <w:bodyDiv w:val="1"/>
      <w:marLeft w:val="0"/>
      <w:marRight w:val="0"/>
      <w:marTop w:val="0"/>
      <w:marBottom w:val="0"/>
      <w:divBdr>
        <w:top w:val="none" w:sz="0" w:space="0" w:color="auto"/>
        <w:left w:val="none" w:sz="0" w:space="0" w:color="auto"/>
        <w:bottom w:val="none" w:sz="0" w:space="0" w:color="auto"/>
        <w:right w:val="none" w:sz="0" w:space="0" w:color="auto"/>
      </w:divBdr>
      <w:divsChild>
        <w:div w:id="770665207">
          <w:marLeft w:val="288"/>
          <w:marRight w:val="0"/>
          <w:marTop w:val="0"/>
          <w:marBottom w:val="120"/>
          <w:divBdr>
            <w:top w:val="none" w:sz="0" w:space="0" w:color="auto"/>
            <w:left w:val="none" w:sz="0" w:space="0" w:color="auto"/>
            <w:bottom w:val="none" w:sz="0" w:space="0" w:color="auto"/>
            <w:right w:val="none" w:sz="0" w:space="0" w:color="auto"/>
          </w:divBdr>
        </w:div>
        <w:div w:id="1369062939">
          <w:marLeft w:val="288"/>
          <w:marRight w:val="0"/>
          <w:marTop w:val="0"/>
          <w:marBottom w:val="120"/>
          <w:divBdr>
            <w:top w:val="none" w:sz="0" w:space="0" w:color="auto"/>
            <w:left w:val="none" w:sz="0" w:space="0" w:color="auto"/>
            <w:bottom w:val="none" w:sz="0" w:space="0" w:color="auto"/>
            <w:right w:val="none" w:sz="0" w:space="0" w:color="auto"/>
          </w:divBdr>
        </w:div>
        <w:div w:id="105394575">
          <w:marLeft w:val="288"/>
          <w:marRight w:val="0"/>
          <w:marTop w:val="0"/>
          <w:marBottom w:val="120"/>
          <w:divBdr>
            <w:top w:val="none" w:sz="0" w:space="0" w:color="auto"/>
            <w:left w:val="none" w:sz="0" w:space="0" w:color="auto"/>
            <w:bottom w:val="none" w:sz="0" w:space="0" w:color="auto"/>
            <w:right w:val="none" w:sz="0" w:space="0" w:color="auto"/>
          </w:divBdr>
        </w:div>
        <w:div w:id="1241335219">
          <w:marLeft w:val="706"/>
          <w:marRight w:val="0"/>
          <w:marTop w:val="0"/>
          <w:marBottom w:val="0"/>
          <w:divBdr>
            <w:top w:val="none" w:sz="0" w:space="0" w:color="auto"/>
            <w:left w:val="none" w:sz="0" w:space="0" w:color="auto"/>
            <w:bottom w:val="none" w:sz="0" w:space="0" w:color="auto"/>
            <w:right w:val="none" w:sz="0" w:space="0" w:color="auto"/>
          </w:divBdr>
        </w:div>
        <w:div w:id="1910185848">
          <w:marLeft w:val="706"/>
          <w:marRight w:val="0"/>
          <w:marTop w:val="0"/>
          <w:marBottom w:val="180"/>
          <w:divBdr>
            <w:top w:val="none" w:sz="0" w:space="0" w:color="auto"/>
            <w:left w:val="none" w:sz="0" w:space="0" w:color="auto"/>
            <w:bottom w:val="none" w:sz="0" w:space="0" w:color="auto"/>
            <w:right w:val="none" w:sz="0" w:space="0" w:color="auto"/>
          </w:divBdr>
        </w:div>
        <w:div w:id="348457707">
          <w:marLeft w:val="706"/>
          <w:marRight w:val="0"/>
          <w:marTop w:val="0"/>
          <w:marBottom w:val="0"/>
          <w:divBdr>
            <w:top w:val="none" w:sz="0" w:space="0" w:color="auto"/>
            <w:left w:val="none" w:sz="0" w:space="0" w:color="auto"/>
            <w:bottom w:val="none" w:sz="0" w:space="0" w:color="auto"/>
            <w:right w:val="none" w:sz="0" w:space="0" w:color="auto"/>
          </w:divBdr>
        </w:div>
        <w:div w:id="256180801">
          <w:marLeft w:val="706"/>
          <w:marRight w:val="0"/>
          <w:marTop w:val="0"/>
          <w:marBottom w:val="0"/>
          <w:divBdr>
            <w:top w:val="none" w:sz="0" w:space="0" w:color="auto"/>
            <w:left w:val="none" w:sz="0" w:space="0" w:color="auto"/>
            <w:bottom w:val="none" w:sz="0" w:space="0" w:color="auto"/>
            <w:right w:val="none" w:sz="0" w:space="0" w:color="auto"/>
          </w:divBdr>
        </w:div>
      </w:divsChild>
    </w:div>
    <w:div w:id="387843626">
      <w:bodyDiv w:val="1"/>
      <w:marLeft w:val="0"/>
      <w:marRight w:val="0"/>
      <w:marTop w:val="0"/>
      <w:marBottom w:val="0"/>
      <w:divBdr>
        <w:top w:val="none" w:sz="0" w:space="0" w:color="auto"/>
        <w:left w:val="none" w:sz="0" w:space="0" w:color="auto"/>
        <w:bottom w:val="none" w:sz="0" w:space="0" w:color="auto"/>
        <w:right w:val="none" w:sz="0" w:space="0" w:color="auto"/>
      </w:divBdr>
      <w:divsChild>
        <w:div w:id="947852467">
          <w:marLeft w:val="288"/>
          <w:marRight w:val="0"/>
          <w:marTop w:val="0"/>
          <w:marBottom w:val="0"/>
          <w:divBdr>
            <w:top w:val="none" w:sz="0" w:space="0" w:color="auto"/>
            <w:left w:val="none" w:sz="0" w:space="0" w:color="auto"/>
            <w:bottom w:val="none" w:sz="0" w:space="0" w:color="auto"/>
            <w:right w:val="none" w:sz="0" w:space="0" w:color="auto"/>
          </w:divBdr>
        </w:div>
        <w:div w:id="1277131382">
          <w:marLeft w:val="706"/>
          <w:marRight w:val="0"/>
          <w:marTop w:val="0"/>
          <w:marBottom w:val="0"/>
          <w:divBdr>
            <w:top w:val="none" w:sz="0" w:space="0" w:color="auto"/>
            <w:left w:val="none" w:sz="0" w:space="0" w:color="auto"/>
            <w:bottom w:val="none" w:sz="0" w:space="0" w:color="auto"/>
            <w:right w:val="none" w:sz="0" w:space="0" w:color="auto"/>
          </w:divBdr>
        </w:div>
        <w:div w:id="1229926801">
          <w:marLeft w:val="706"/>
          <w:marRight w:val="0"/>
          <w:marTop w:val="0"/>
          <w:marBottom w:val="0"/>
          <w:divBdr>
            <w:top w:val="none" w:sz="0" w:space="0" w:color="auto"/>
            <w:left w:val="none" w:sz="0" w:space="0" w:color="auto"/>
            <w:bottom w:val="none" w:sz="0" w:space="0" w:color="auto"/>
            <w:right w:val="none" w:sz="0" w:space="0" w:color="auto"/>
          </w:divBdr>
        </w:div>
      </w:divsChild>
    </w:div>
    <w:div w:id="520359597">
      <w:bodyDiv w:val="1"/>
      <w:marLeft w:val="0"/>
      <w:marRight w:val="0"/>
      <w:marTop w:val="0"/>
      <w:marBottom w:val="0"/>
      <w:divBdr>
        <w:top w:val="none" w:sz="0" w:space="0" w:color="auto"/>
        <w:left w:val="none" w:sz="0" w:space="0" w:color="auto"/>
        <w:bottom w:val="none" w:sz="0" w:space="0" w:color="auto"/>
        <w:right w:val="none" w:sz="0" w:space="0" w:color="auto"/>
      </w:divBdr>
    </w:div>
    <w:div w:id="572200885">
      <w:bodyDiv w:val="1"/>
      <w:marLeft w:val="0"/>
      <w:marRight w:val="0"/>
      <w:marTop w:val="0"/>
      <w:marBottom w:val="0"/>
      <w:divBdr>
        <w:top w:val="none" w:sz="0" w:space="0" w:color="auto"/>
        <w:left w:val="none" w:sz="0" w:space="0" w:color="auto"/>
        <w:bottom w:val="none" w:sz="0" w:space="0" w:color="auto"/>
        <w:right w:val="none" w:sz="0" w:space="0" w:color="auto"/>
      </w:divBdr>
    </w:div>
    <w:div w:id="656304137">
      <w:bodyDiv w:val="1"/>
      <w:marLeft w:val="0"/>
      <w:marRight w:val="0"/>
      <w:marTop w:val="0"/>
      <w:marBottom w:val="0"/>
      <w:divBdr>
        <w:top w:val="none" w:sz="0" w:space="0" w:color="auto"/>
        <w:left w:val="none" w:sz="0" w:space="0" w:color="auto"/>
        <w:bottom w:val="none" w:sz="0" w:space="0" w:color="auto"/>
        <w:right w:val="none" w:sz="0" w:space="0" w:color="auto"/>
      </w:divBdr>
      <w:divsChild>
        <w:div w:id="635646584">
          <w:marLeft w:val="288"/>
          <w:marRight w:val="0"/>
          <w:marTop w:val="0"/>
          <w:marBottom w:val="120"/>
          <w:divBdr>
            <w:top w:val="none" w:sz="0" w:space="0" w:color="auto"/>
            <w:left w:val="none" w:sz="0" w:space="0" w:color="auto"/>
            <w:bottom w:val="none" w:sz="0" w:space="0" w:color="auto"/>
            <w:right w:val="none" w:sz="0" w:space="0" w:color="auto"/>
          </w:divBdr>
        </w:div>
        <w:div w:id="2128160459">
          <w:marLeft w:val="288"/>
          <w:marRight w:val="0"/>
          <w:marTop w:val="0"/>
          <w:marBottom w:val="120"/>
          <w:divBdr>
            <w:top w:val="none" w:sz="0" w:space="0" w:color="auto"/>
            <w:left w:val="none" w:sz="0" w:space="0" w:color="auto"/>
            <w:bottom w:val="none" w:sz="0" w:space="0" w:color="auto"/>
            <w:right w:val="none" w:sz="0" w:space="0" w:color="auto"/>
          </w:divBdr>
        </w:div>
        <w:div w:id="390155934">
          <w:marLeft w:val="288"/>
          <w:marRight w:val="0"/>
          <w:marTop w:val="0"/>
          <w:marBottom w:val="120"/>
          <w:divBdr>
            <w:top w:val="none" w:sz="0" w:space="0" w:color="auto"/>
            <w:left w:val="none" w:sz="0" w:space="0" w:color="auto"/>
            <w:bottom w:val="none" w:sz="0" w:space="0" w:color="auto"/>
            <w:right w:val="none" w:sz="0" w:space="0" w:color="auto"/>
          </w:divBdr>
        </w:div>
        <w:div w:id="1521385314">
          <w:marLeft w:val="706"/>
          <w:marRight w:val="0"/>
          <w:marTop w:val="0"/>
          <w:marBottom w:val="0"/>
          <w:divBdr>
            <w:top w:val="none" w:sz="0" w:space="0" w:color="auto"/>
            <w:left w:val="none" w:sz="0" w:space="0" w:color="auto"/>
            <w:bottom w:val="none" w:sz="0" w:space="0" w:color="auto"/>
            <w:right w:val="none" w:sz="0" w:space="0" w:color="auto"/>
          </w:divBdr>
        </w:div>
        <w:div w:id="749733511">
          <w:marLeft w:val="706"/>
          <w:marRight w:val="0"/>
          <w:marTop w:val="0"/>
          <w:marBottom w:val="180"/>
          <w:divBdr>
            <w:top w:val="none" w:sz="0" w:space="0" w:color="auto"/>
            <w:left w:val="none" w:sz="0" w:space="0" w:color="auto"/>
            <w:bottom w:val="none" w:sz="0" w:space="0" w:color="auto"/>
            <w:right w:val="none" w:sz="0" w:space="0" w:color="auto"/>
          </w:divBdr>
        </w:div>
        <w:div w:id="31923971">
          <w:marLeft w:val="706"/>
          <w:marRight w:val="0"/>
          <w:marTop w:val="0"/>
          <w:marBottom w:val="0"/>
          <w:divBdr>
            <w:top w:val="none" w:sz="0" w:space="0" w:color="auto"/>
            <w:left w:val="none" w:sz="0" w:space="0" w:color="auto"/>
            <w:bottom w:val="none" w:sz="0" w:space="0" w:color="auto"/>
            <w:right w:val="none" w:sz="0" w:space="0" w:color="auto"/>
          </w:divBdr>
        </w:div>
        <w:div w:id="1635212185">
          <w:marLeft w:val="706"/>
          <w:marRight w:val="0"/>
          <w:marTop w:val="0"/>
          <w:marBottom w:val="0"/>
          <w:divBdr>
            <w:top w:val="none" w:sz="0" w:space="0" w:color="auto"/>
            <w:left w:val="none" w:sz="0" w:space="0" w:color="auto"/>
            <w:bottom w:val="none" w:sz="0" w:space="0" w:color="auto"/>
            <w:right w:val="none" w:sz="0" w:space="0" w:color="auto"/>
          </w:divBdr>
        </w:div>
      </w:divsChild>
    </w:div>
    <w:div w:id="686716746">
      <w:bodyDiv w:val="1"/>
      <w:marLeft w:val="0"/>
      <w:marRight w:val="0"/>
      <w:marTop w:val="0"/>
      <w:marBottom w:val="0"/>
      <w:divBdr>
        <w:top w:val="none" w:sz="0" w:space="0" w:color="auto"/>
        <w:left w:val="none" w:sz="0" w:space="0" w:color="auto"/>
        <w:bottom w:val="none" w:sz="0" w:space="0" w:color="auto"/>
        <w:right w:val="none" w:sz="0" w:space="0" w:color="auto"/>
      </w:divBdr>
      <w:divsChild>
        <w:div w:id="509686145">
          <w:marLeft w:val="274"/>
          <w:marRight w:val="0"/>
          <w:marTop w:val="0"/>
          <w:marBottom w:val="0"/>
          <w:divBdr>
            <w:top w:val="none" w:sz="0" w:space="0" w:color="auto"/>
            <w:left w:val="none" w:sz="0" w:space="0" w:color="auto"/>
            <w:bottom w:val="none" w:sz="0" w:space="0" w:color="auto"/>
            <w:right w:val="none" w:sz="0" w:space="0" w:color="auto"/>
          </w:divBdr>
        </w:div>
        <w:div w:id="992372251">
          <w:marLeft w:val="274"/>
          <w:marRight w:val="0"/>
          <w:marTop w:val="0"/>
          <w:marBottom w:val="0"/>
          <w:divBdr>
            <w:top w:val="none" w:sz="0" w:space="0" w:color="auto"/>
            <w:left w:val="none" w:sz="0" w:space="0" w:color="auto"/>
            <w:bottom w:val="none" w:sz="0" w:space="0" w:color="auto"/>
            <w:right w:val="none" w:sz="0" w:space="0" w:color="auto"/>
          </w:divBdr>
        </w:div>
        <w:div w:id="1736925814">
          <w:marLeft w:val="274"/>
          <w:marRight w:val="0"/>
          <w:marTop w:val="0"/>
          <w:marBottom w:val="0"/>
          <w:divBdr>
            <w:top w:val="none" w:sz="0" w:space="0" w:color="auto"/>
            <w:left w:val="none" w:sz="0" w:space="0" w:color="auto"/>
            <w:bottom w:val="none" w:sz="0" w:space="0" w:color="auto"/>
            <w:right w:val="none" w:sz="0" w:space="0" w:color="auto"/>
          </w:divBdr>
        </w:div>
        <w:div w:id="1439721392">
          <w:marLeft w:val="274"/>
          <w:marRight w:val="0"/>
          <w:marTop w:val="0"/>
          <w:marBottom w:val="0"/>
          <w:divBdr>
            <w:top w:val="none" w:sz="0" w:space="0" w:color="auto"/>
            <w:left w:val="none" w:sz="0" w:space="0" w:color="auto"/>
            <w:bottom w:val="none" w:sz="0" w:space="0" w:color="auto"/>
            <w:right w:val="none" w:sz="0" w:space="0" w:color="auto"/>
          </w:divBdr>
        </w:div>
        <w:div w:id="2023970747">
          <w:marLeft w:val="274"/>
          <w:marRight w:val="0"/>
          <w:marTop w:val="0"/>
          <w:marBottom w:val="0"/>
          <w:divBdr>
            <w:top w:val="none" w:sz="0" w:space="0" w:color="auto"/>
            <w:left w:val="none" w:sz="0" w:space="0" w:color="auto"/>
            <w:bottom w:val="none" w:sz="0" w:space="0" w:color="auto"/>
            <w:right w:val="none" w:sz="0" w:space="0" w:color="auto"/>
          </w:divBdr>
        </w:div>
        <w:div w:id="986124657">
          <w:marLeft w:val="274"/>
          <w:marRight w:val="0"/>
          <w:marTop w:val="0"/>
          <w:marBottom w:val="0"/>
          <w:divBdr>
            <w:top w:val="none" w:sz="0" w:space="0" w:color="auto"/>
            <w:left w:val="none" w:sz="0" w:space="0" w:color="auto"/>
            <w:bottom w:val="none" w:sz="0" w:space="0" w:color="auto"/>
            <w:right w:val="none" w:sz="0" w:space="0" w:color="auto"/>
          </w:divBdr>
        </w:div>
      </w:divsChild>
    </w:div>
    <w:div w:id="1127238557">
      <w:bodyDiv w:val="1"/>
      <w:marLeft w:val="0"/>
      <w:marRight w:val="0"/>
      <w:marTop w:val="0"/>
      <w:marBottom w:val="0"/>
      <w:divBdr>
        <w:top w:val="none" w:sz="0" w:space="0" w:color="auto"/>
        <w:left w:val="none" w:sz="0" w:space="0" w:color="auto"/>
        <w:bottom w:val="none" w:sz="0" w:space="0" w:color="auto"/>
        <w:right w:val="none" w:sz="0" w:space="0" w:color="auto"/>
      </w:divBdr>
    </w:div>
    <w:div w:id="1274627050">
      <w:bodyDiv w:val="1"/>
      <w:marLeft w:val="0"/>
      <w:marRight w:val="0"/>
      <w:marTop w:val="0"/>
      <w:marBottom w:val="0"/>
      <w:divBdr>
        <w:top w:val="none" w:sz="0" w:space="0" w:color="auto"/>
        <w:left w:val="none" w:sz="0" w:space="0" w:color="auto"/>
        <w:bottom w:val="none" w:sz="0" w:space="0" w:color="auto"/>
        <w:right w:val="none" w:sz="0" w:space="0" w:color="auto"/>
      </w:divBdr>
      <w:divsChild>
        <w:div w:id="635338615">
          <w:marLeft w:val="274"/>
          <w:marRight w:val="0"/>
          <w:marTop w:val="0"/>
          <w:marBottom w:val="0"/>
          <w:divBdr>
            <w:top w:val="none" w:sz="0" w:space="0" w:color="auto"/>
            <w:left w:val="none" w:sz="0" w:space="0" w:color="auto"/>
            <w:bottom w:val="none" w:sz="0" w:space="0" w:color="auto"/>
            <w:right w:val="none" w:sz="0" w:space="0" w:color="auto"/>
          </w:divBdr>
        </w:div>
        <w:div w:id="1350371601">
          <w:marLeft w:val="274"/>
          <w:marRight w:val="0"/>
          <w:marTop w:val="0"/>
          <w:marBottom w:val="0"/>
          <w:divBdr>
            <w:top w:val="none" w:sz="0" w:space="0" w:color="auto"/>
            <w:left w:val="none" w:sz="0" w:space="0" w:color="auto"/>
            <w:bottom w:val="none" w:sz="0" w:space="0" w:color="auto"/>
            <w:right w:val="none" w:sz="0" w:space="0" w:color="auto"/>
          </w:divBdr>
        </w:div>
        <w:div w:id="1178424712">
          <w:marLeft w:val="274"/>
          <w:marRight w:val="0"/>
          <w:marTop w:val="0"/>
          <w:marBottom w:val="0"/>
          <w:divBdr>
            <w:top w:val="none" w:sz="0" w:space="0" w:color="auto"/>
            <w:left w:val="none" w:sz="0" w:space="0" w:color="auto"/>
            <w:bottom w:val="none" w:sz="0" w:space="0" w:color="auto"/>
            <w:right w:val="none" w:sz="0" w:space="0" w:color="auto"/>
          </w:divBdr>
        </w:div>
        <w:div w:id="1457606785">
          <w:marLeft w:val="274"/>
          <w:marRight w:val="0"/>
          <w:marTop w:val="0"/>
          <w:marBottom w:val="0"/>
          <w:divBdr>
            <w:top w:val="none" w:sz="0" w:space="0" w:color="auto"/>
            <w:left w:val="none" w:sz="0" w:space="0" w:color="auto"/>
            <w:bottom w:val="none" w:sz="0" w:space="0" w:color="auto"/>
            <w:right w:val="none" w:sz="0" w:space="0" w:color="auto"/>
          </w:divBdr>
        </w:div>
        <w:div w:id="320937558">
          <w:marLeft w:val="274"/>
          <w:marRight w:val="0"/>
          <w:marTop w:val="0"/>
          <w:marBottom w:val="0"/>
          <w:divBdr>
            <w:top w:val="none" w:sz="0" w:space="0" w:color="auto"/>
            <w:left w:val="none" w:sz="0" w:space="0" w:color="auto"/>
            <w:bottom w:val="none" w:sz="0" w:space="0" w:color="auto"/>
            <w:right w:val="none" w:sz="0" w:space="0" w:color="auto"/>
          </w:divBdr>
        </w:div>
        <w:div w:id="744424400">
          <w:marLeft w:val="274"/>
          <w:marRight w:val="0"/>
          <w:marTop w:val="0"/>
          <w:marBottom w:val="0"/>
          <w:divBdr>
            <w:top w:val="none" w:sz="0" w:space="0" w:color="auto"/>
            <w:left w:val="none" w:sz="0" w:space="0" w:color="auto"/>
            <w:bottom w:val="none" w:sz="0" w:space="0" w:color="auto"/>
            <w:right w:val="none" w:sz="0" w:space="0" w:color="auto"/>
          </w:divBdr>
        </w:div>
      </w:divsChild>
    </w:div>
    <w:div w:id="1404793553">
      <w:bodyDiv w:val="1"/>
      <w:marLeft w:val="0"/>
      <w:marRight w:val="0"/>
      <w:marTop w:val="0"/>
      <w:marBottom w:val="0"/>
      <w:divBdr>
        <w:top w:val="none" w:sz="0" w:space="0" w:color="auto"/>
        <w:left w:val="none" w:sz="0" w:space="0" w:color="auto"/>
        <w:bottom w:val="none" w:sz="0" w:space="0" w:color="auto"/>
        <w:right w:val="none" w:sz="0" w:space="0" w:color="auto"/>
      </w:divBdr>
      <w:divsChild>
        <w:div w:id="1262490407">
          <w:marLeft w:val="706"/>
          <w:marRight w:val="0"/>
          <w:marTop w:val="0"/>
          <w:marBottom w:val="0"/>
          <w:divBdr>
            <w:top w:val="none" w:sz="0" w:space="0" w:color="auto"/>
            <w:left w:val="none" w:sz="0" w:space="0" w:color="auto"/>
            <w:bottom w:val="none" w:sz="0" w:space="0" w:color="auto"/>
            <w:right w:val="none" w:sz="0" w:space="0" w:color="auto"/>
          </w:divBdr>
        </w:div>
      </w:divsChild>
    </w:div>
    <w:div w:id="1654066101">
      <w:bodyDiv w:val="1"/>
      <w:marLeft w:val="0"/>
      <w:marRight w:val="0"/>
      <w:marTop w:val="0"/>
      <w:marBottom w:val="0"/>
      <w:divBdr>
        <w:top w:val="none" w:sz="0" w:space="0" w:color="auto"/>
        <w:left w:val="none" w:sz="0" w:space="0" w:color="auto"/>
        <w:bottom w:val="none" w:sz="0" w:space="0" w:color="auto"/>
        <w:right w:val="none" w:sz="0" w:space="0" w:color="auto"/>
      </w:divBdr>
      <w:divsChild>
        <w:div w:id="2009090098">
          <w:marLeft w:val="706"/>
          <w:marRight w:val="0"/>
          <w:marTop w:val="0"/>
          <w:marBottom w:val="0"/>
          <w:divBdr>
            <w:top w:val="none" w:sz="0" w:space="0" w:color="auto"/>
            <w:left w:val="none" w:sz="0" w:space="0" w:color="auto"/>
            <w:bottom w:val="none" w:sz="0" w:space="0" w:color="auto"/>
            <w:right w:val="none" w:sz="0" w:space="0" w:color="auto"/>
          </w:divBdr>
        </w:div>
        <w:div w:id="257644451">
          <w:marLeft w:val="706"/>
          <w:marRight w:val="0"/>
          <w:marTop w:val="0"/>
          <w:marBottom w:val="180"/>
          <w:divBdr>
            <w:top w:val="none" w:sz="0" w:space="0" w:color="auto"/>
            <w:left w:val="none" w:sz="0" w:space="0" w:color="auto"/>
            <w:bottom w:val="none" w:sz="0" w:space="0" w:color="auto"/>
            <w:right w:val="none" w:sz="0" w:space="0" w:color="auto"/>
          </w:divBdr>
        </w:div>
        <w:div w:id="1452507027">
          <w:marLeft w:val="706"/>
          <w:marRight w:val="0"/>
          <w:marTop w:val="0"/>
          <w:marBottom w:val="0"/>
          <w:divBdr>
            <w:top w:val="none" w:sz="0" w:space="0" w:color="auto"/>
            <w:left w:val="none" w:sz="0" w:space="0" w:color="auto"/>
            <w:bottom w:val="none" w:sz="0" w:space="0" w:color="auto"/>
            <w:right w:val="none" w:sz="0" w:space="0" w:color="auto"/>
          </w:divBdr>
        </w:div>
        <w:div w:id="1627151702">
          <w:marLeft w:val="706"/>
          <w:marRight w:val="0"/>
          <w:marTop w:val="0"/>
          <w:marBottom w:val="0"/>
          <w:divBdr>
            <w:top w:val="none" w:sz="0" w:space="0" w:color="auto"/>
            <w:left w:val="none" w:sz="0" w:space="0" w:color="auto"/>
            <w:bottom w:val="none" w:sz="0" w:space="0" w:color="auto"/>
            <w:right w:val="none" w:sz="0" w:space="0" w:color="auto"/>
          </w:divBdr>
        </w:div>
      </w:divsChild>
    </w:div>
    <w:div w:id="2041590464">
      <w:bodyDiv w:val="1"/>
      <w:marLeft w:val="0"/>
      <w:marRight w:val="0"/>
      <w:marTop w:val="0"/>
      <w:marBottom w:val="0"/>
      <w:divBdr>
        <w:top w:val="none" w:sz="0" w:space="0" w:color="auto"/>
        <w:left w:val="none" w:sz="0" w:space="0" w:color="auto"/>
        <w:bottom w:val="none" w:sz="0" w:space="0" w:color="auto"/>
        <w:right w:val="none" w:sz="0" w:space="0" w:color="auto"/>
      </w:divBdr>
      <w:divsChild>
        <w:div w:id="118955165">
          <w:marLeft w:val="706"/>
          <w:marRight w:val="0"/>
          <w:marTop w:val="0"/>
          <w:marBottom w:val="120"/>
          <w:divBdr>
            <w:top w:val="none" w:sz="0" w:space="0" w:color="auto"/>
            <w:left w:val="none" w:sz="0" w:space="0" w:color="auto"/>
            <w:bottom w:val="none" w:sz="0" w:space="0" w:color="auto"/>
            <w:right w:val="none" w:sz="0" w:space="0" w:color="auto"/>
          </w:divBdr>
        </w:div>
        <w:div w:id="418715349">
          <w:marLeft w:val="70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RAN3%23126\work%20during%20the%20meeting\Inbox\R3-247794.zip" TargetMode="External"/><Relationship Id="rId13" Type="http://schemas.openxmlformats.org/officeDocument/2006/relationships/package" Target="embeddings/Microsoft_Visio_Drawing1.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Visio_Drawing10.vsd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package" Target="embeddings/Microsoft_Visio_Drawing13.vsdx"/><Relationship Id="rId10" Type="http://schemas.openxmlformats.org/officeDocument/2006/relationships/image" Target="media/image1.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file:///D:\RAN3%23126\Docs\R3-247190.zip"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9A43F-1854-4973-BDFD-1DA96FA87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Yazid Lyazidi</dc:creator>
  <cp:lastModifiedBy>Yan Wang</cp:lastModifiedBy>
  <cp:revision>6</cp:revision>
  <dcterms:created xsi:type="dcterms:W3CDTF">2024-11-20T19:55:00Z</dcterms:created>
  <dcterms:modified xsi:type="dcterms:W3CDTF">2024-11-20T20:05:00Z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2024-08-21T12:10:48Z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5e623c66-a02e-4309-bdb6-746f73346ef6</vt:lpwstr>
  </property>
  <property fmtid="{D5CDD505-2E9C-101B-9397-08002B2CF9AE}" pid="8" name="MSIP_Label_55818d02-8d25-4bb9-b27c-e4db64670887_ContentBits">
    <vt:lpwstr>0</vt:lpwstr>
  </property>
</Properties>
</file>