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29EE" w14:textId="33A15A9A" w:rsidR="003301F9" w:rsidRDefault="003301F9" w:rsidP="003301F9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#126</w:t>
      </w:r>
      <w:r>
        <w:rPr>
          <w:rFonts w:cs="Arial"/>
          <w:bCs/>
          <w:noProof w:val="0"/>
          <w:sz w:val="24"/>
        </w:rPr>
        <w:tab/>
      </w:r>
      <w:r w:rsidR="00135E71" w:rsidRPr="00135E71">
        <w:rPr>
          <w:rFonts w:cs="Arial"/>
          <w:bCs/>
          <w:noProof w:val="0"/>
          <w:sz w:val="24"/>
        </w:rPr>
        <w:t>R3-24</w:t>
      </w:r>
      <w:r w:rsidR="00300D65">
        <w:rPr>
          <w:rFonts w:cs="Arial"/>
          <w:bCs/>
          <w:noProof w:val="0"/>
          <w:sz w:val="24"/>
        </w:rPr>
        <w:t>7831</w:t>
      </w:r>
    </w:p>
    <w:p w14:paraId="107C440E" w14:textId="77777777" w:rsidR="003301F9" w:rsidRDefault="003301F9" w:rsidP="003301F9">
      <w:pPr>
        <w:pStyle w:val="CRCoverPage"/>
        <w:rPr>
          <w:b/>
          <w:noProof/>
          <w:sz w:val="24"/>
        </w:rPr>
      </w:pPr>
      <w:bookmarkStart w:id="2" w:name="_Hlk19781143"/>
      <w:r w:rsidRPr="00401CFB">
        <w:rPr>
          <w:b/>
          <w:noProof/>
          <w:sz w:val="24"/>
        </w:rPr>
        <w:t>Orlando, US, 18 - 22 Nov, 2024</w:t>
      </w:r>
    </w:p>
    <w:bookmarkEnd w:id="0"/>
    <w:bookmarkEnd w:id="2"/>
    <w:p w14:paraId="0A4B84F0" w14:textId="77777777" w:rsidR="003301F9" w:rsidRDefault="003301F9" w:rsidP="003301F9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0E37B273" w14:textId="6CB18D90" w:rsidR="003301F9" w:rsidRPr="00B50379" w:rsidRDefault="003301F9" w:rsidP="003301F9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Pr="00A5604B">
        <w:t>(TP to TR 38.769) Protocol Stacks for Topology 2</w:t>
      </w:r>
      <w:r w:rsidR="00DE6623">
        <w:t xml:space="preserve"> NAS/UP based solutions</w:t>
      </w:r>
    </w:p>
    <w:p w14:paraId="09C58F4B" w14:textId="77777777" w:rsidR="003301F9" w:rsidRDefault="003301F9" w:rsidP="003301F9">
      <w:pPr>
        <w:pStyle w:val="af8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16.2</w:t>
      </w:r>
    </w:p>
    <w:p w14:paraId="7B16D57B" w14:textId="4B3A647B" w:rsidR="003301F9" w:rsidRDefault="003301F9" w:rsidP="003301F9">
      <w:pPr>
        <w:pStyle w:val="af8"/>
        <w:rPr>
          <w:lang w:eastAsia="ja-JP"/>
        </w:rPr>
      </w:pPr>
      <w:r>
        <w:t>Source:</w:t>
      </w:r>
      <w:r>
        <w:tab/>
        <w:t xml:space="preserve">Huawei, </w:t>
      </w:r>
      <w:r>
        <w:rPr>
          <w:lang w:eastAsia="zh-CN"/>
        </w:rPr>
        <w:t>CMCC, ZTE, CATT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NEC, </w:t>
      </w:r>
      <w:r w:rsidRPr="005A785F">
        <w:rPr>
          <w:lang w:eastAsia="zh-CN"/>
        </w:rPr>
        <w:t>Xiaomi</w:t>
      </w:r>
      <w:r>
        <w:rPr>
          <w:lang w:eastAsia="zh-CN"/>
        </w:rPr>
        <w:t>, Lenovo</w:t>
      </w:r>
      <w:r w:rsidRPr="00724D39">
        <w:rPr>
          <w:lang w:eastAsia="zh-CN"/>
        </w:rPr>
        <w:t xml:space="preserve">, </w:t>
      </w:r>
      <w:r>
        <w:rPr>
          <w:lang w:eastAsia="zh-CN"/>
        </w:rPr>
        <w:t xml:space="preserve">China Telecom, Samsung, </w:t>
      </w:r>
      <w:r w:rsidRPr="00E0017F">
        <w:rPr>
          <w:lang w:eastAsia="zh-CN"/>
        </w:rPr>
        <w:t>Qualcomm</w:t>
      </w:r>
    </w:p>
    <w:p w14:paraId="3608DA74" w14:textId="77777777" w:rsidR="003301F9" w:rsidRDefault="003301F9" w:rsidP="003301F9">
      <w:pPr>
        <w:pStyle w:val="af8"/>
        <w:rPr>
          <w:lang w:eastAsia="ja-JP"/>
        </w:rPr>
      </w:pPr>
      <w:r>
        <w:t>Document for:</w:t>
      </w:r>
      <w:r>
        <w:tab/>
        <w:t>other</w:t>
      </w:r>
    </w:p>
    <w:p w14:paraId="0CB156E8" w14:textId="77777777" w:rsidR="003301F9" w:rsidRDefault="003301F9" w:rsidP="003301F9">
      <w:pPr>
        <w:pStyle w:val="1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</w:p>
    <w:p w14:paraId="13E3CFA0" w14:textId="7543A908" w:rsidR="003301F9" w:rsidRPr="00C33236" w:rsidRDefault="003301F9" w:rsidP="003301F9">
      <w:pPr>
        <w:rPr>
          <w:lang w:eastAsia="zh-CN"/>
        </w:rPr>
      </w:pPr>
      <w:r w:rsidRPr="00C33236">
        <w:rPr>
          <w:rFonts w:hint="eastAsia"/>
          <w:lang w:eastAsia="zh-CN"/>
        </w:rPr>
        <w:t>I</w:t>
      </w:r>
      <w:r w:rsidRPr="00C33236">
        <w:rPr>
          <w:lang w:eastAsia="zh-CN"/>
        </w:rPr>
        <w:t xml:space="preserve">n this paper, we </w:t>
      </w:r>
      <w:r>
        <w:rPr>
          <w:lang w:eastAsia="zh-CN"/>
        </w:rPr>
        <w:t>propose to capture</w:t>
      </w:r>
      <w:r w:rsidRPr="00C33236">
        <w:rPr>
          <w:lang w:eastAsia="zh-CN"/>
        </w:rPr>
        <w:t xml:space="preserve"> the leftover details on UP based and NAS based solutions</w:t>
      </w:r>
      <w:r>
        <w:rPr>
          <w:lang w:eastAsia="zh-CN"/>
        </w:rPr>
        <w:t xml:space="preserve"> as provided in section 3</w:t>
      </w:r>
      <w:r w:rsidRPr="00C33236">
        <w:rPr>
          <w:lang w:eastAsia="zh-CN"/>
        </w:rPr>
        <w:t>.</w:t>
      </w:r>
    </w:p>
    <w:p w14:paraId="25A0FB0D" w14:textId="77777777" w:rsidR="003301F9" w:rsidRDefault="003301F9" w:rsidP="003301F9">
      <w:pPr>
        <w:pStyle w:val="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>Reference</w:t>
      </w:r>
    </w:p>
    <w:p w14:paraId="24F28630" w14:textId="2845B532" w:rsidR="003301F9" w:rsidRPr="00B91D5F" w:rsidRDefault="003301F9" w:rsidP="003301F9">
      <w:pPr>
        <w:rPr>
          <w:lang w:eastAsia="zh-CN"/>
        </w:rPr>
      </w:pPr>
      <w:r w:rsidRPr="00B91D5F">
        <w:rPr>
          <w:rFonts w:hint="eastAsia"/>
          <w:lang w:eastAsia="zh-CN"/>
        </w:rPr>
        <w:t>[</w:t>
      </w:r>
      <w:r w:rsidR="002315A4">
        <w:rPr>
          <w:lang w:eastAsia="zh-CN"/>
        </w:rPr>
        <w:t>1</w:t>
      </w:r>
      <w:r w:rsidRPr="00B91D5F">
        <w:rPr>
          <w:lang w:eastAsia="zh-CN"/>
        </w:rPr>
        <w:t>] 3</w:t>
      </w:r>
      <w:r w:rsidRPr="00B91D5F">
        <w:rPr>
          <w:rFonts w:hint="eastAsia"/>
          <w:lang w:eastAsia="zh-CN"/>
        </w:rPr>
        <w:t>GPP</w:t>
      </w:r>
      <w:r w:rsidRPr="00B91D5F">
        <w:rPr>
          <w:lang w:eastAsia="zh-CN"/>
        </w:rPr>
        <w:t xml:space="preserve"> </w:t>
      </w:r>
      <w:r w:rsidRPr="00B91D5F">
        <w:rPr>
          <w:rFonts w:hint="eastAsia"/>
          <w:lang w:eastAsia="zh-CN"/>
        </w:rPr>
        <w:t>TR</w:t>
      </w:r>
      <w:r w:rsidRPr="00B91D5F">
        <w:rPr>
          <w:lang w:eastAsia="zh-CN"/>
        </w:rPr>
        <w:t xml:space="preserve"> 23.700-13 Study on Architecture support of</w:t>
      </w:r>
      <w:r>
        <w:rPr>
          <w:lang w:eastAsia="zh-CN"/>
        </w:rPr>
        <w:t xml:space="preserve"> </w:t>
      </w:r>
      <w:r w:rsidRPr="00B91D5F">
        <w:rPr>
          <w:lang w:eastAsia="zh-CN"/>
        </w:rPr>
        <w:t>Ambient power-enabled Internet of Things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(</w:t>
      </w:r>
      <w:r w:rsidRPr="00B91D5F">
        <w:rPr>
          <w:lang w:eastAsia="zh-CN"/>
        </w:rPr>
        <w:t>Release 1</w:t>
      </w:r>
      <w:r w:rsidRPr="00B91D5F">
        <w:rPr>
          <w:rFonts w:hint="eastAsia"/>
        </w:rPr>
        <w:t>9</w:t>
      </w:r>
      <w:r>
        <w:rPr>
          <w:lang w:eastAsia="zh-CN"/>
        </w:rPr>
        <w:t>)</w:t>
      </w:r>
      <w:r w:rsidRPr="00B91D5F">
        <w:rPr>
          <w:lang w:eastAsia="zh-CN"/>
        </w:rPr>
        <w:t xml:space="preserve"> V1.1.0 (2024-10)</w:t>
      </w:r>
    </w:p>
    <w:p w14:paraId="07129BAF" w14:textId="77777777" w:rsidR="003301F9" w:rsidRDefault="003301F9" w:rsidP="003301F9">
      <w:pPr>
        <w:pStyle w:val="1"/>
      </w:pPr>
      <w:r>
        <w:t>3</w:t>
      </w:r>
      <w:r>
        <w:tab/>
        <w:t xml:space="preserve">Text Proposal </w:t>
      </w:r>
    </w:p>
    <w:p w14:paraId="6FEB3D8C" w14:textId="77777777" w:rsidR="003301F9" w:rsidRPr="00001D44" w:rsidRDefault="003301F9" w:rsidP="003301F9">
      <w:pPr>
        <w:rPr>
          <w:b/>
          <w:bCs/>
          <w:i/>
          <w:iCs/>
          <w:color w:val="0070C0"/>
          <w:sz w:val="28"/>
          <w:szCs w:val="28"/>
          <w:lang w:eastAsia="zh-CN"/>
        </w:rPr>
      </w:pPr>
      <w:r w:rsidRPr="00001D44">
        <w:rPr>
          <w:b/>
          <w:bCs/>
          <w:i/>
          <w:iCs/>
          <w:color w:val="0070C0"/>
          <w:sz w:val="28"/>
          <w:szCs w:val="28"/>
          <w:highlight w:val="lightGray"/>
          <w:lang w:eastAsia="zh-CN"/>
        </w:rPr>
        <w:t>-----------Start of the Change------------</w:t>
      </w:r>
    </w:p>
    <w:p w14:paraId="2EA50DCF" w14:textId="77777777" w:rsidR="003301F9" w:rsidRDefault="003301F9" w:rsidP="003301F9">
      <w:pPr>
        <w:pStyle w:val="4"/>
        <w:rPr>
          <w:ins w:id="3" w:author="Author"/>
          <w:lang w:eastAsia="ja-JP"/>
        </w:rPr>
      </w:pPr>
      <w:bookmarkStart w:id="4" w:name="_Toc175766746"/>
      <w:r w:rsidRPr="00F44704">
        <w:rPr>
          <w:lang w:eastAsia="ja-JP"/>
        </w:rPr>
        <w:t>6.</w:t>
      </w:r>
      <w:r>
        <w:rPr>
          <w:lang w:eastAsia="ja-JP"/>
        </w:rPr>
        <w:t>4</w:t>
      </w:r>
      <w:r w:rsidRPr="00F44704">
        <w:rPr>
          <w:lang w:eastAsia="ja-JP"/>
        </w:rPr>
        <w:t>.2.1</w:t>
      </w:r>
      <w:r>
        <w:rPr>
          <w:lang w:eastAsia="ja-JP"/>
        </w:rPr>
        <w:tab/>
      </w:r>
      <w:r w:rsidRPr="00F44704">
        <w:rPr>
          <w:lang w:eastAsia="ja-JP"/>
        </w:rPr>
        <w:t>Solutions for Topology 2</w:t>
      </w:r>
      <w:bookmarkEnd w:id="4"/>
    </w:p>
    <w:p w14:paraId="0D0F920C" w14:textId="77777777" w:rsidR="003301F9" w:rsidRPr="00BE40D5" w:rsidRDefault="003301F9" w:rsidP="003301F9">
      <w:pPr>
        <w:pStyle w:val="5"/>
        <w:rPr>
          <w:lang w:eastAsia="zh-CN"/>
        </w:rPr>
      </w:pPr>
      <w:ins w:id="5" w:author="Author" w:date="2024-10-31T14:52:00Z">
        <w:r w:rsidRPr="00F44704">
          <w:rPr>
            <w:lang w:eastAsia="zh-CN"/>
          </w:rPr>
          <w:t>6.</w:t>
        </w:r>
        <w:r>
          <w:rPr>
            <w:lang w:eastAsia="zh-CN"/>
          </w:rPr>
          <w:t>4</w:t>
        </w:r>
        <w:r w:rsidRPr="00F44704">
          <w:rPr>
            <w:lang w:eastAsia="zh-CN"/>
          </w:rPr>
          <w:t>.2.1</w:t>
        </w:r>
        <w:r>
          <w:rPr>
            <w:lang w:eastAsia="zh-CN"/>
          </w:rPr>
          <w:t>.0</w:t>
        </w:r>
        <w:r>
          <w:rPr>
            <w:lang w:eastAsia="zh-CN"/>
          </w:rPr>
          <w:tab/>
          <w:t>General</w:t>
        </w:r>
      </w:ins>
    </w:p>
    <w:p w14:paraId="296293A7" w14:textId="77777777" w:rsidR="003301F9" w:rsidRPr="00F44704" w:rsidRDefault="003301F9" w:rsidP="003301F9">
      <w:r w:rsidRPr="00F44704">
        <w:t xml:space="preserve">To support Topology 2, the following solutions are to be studied for conveying </w:t>
      </w:r>
      <w:r>
        <w:t>A-IoT</w:t>
      </w:r>
      <w:r w:rsidRPr="00F44704">
        <w:t xml:space="preserve"> upper layer</w:t>
      </w:r>
      <w:r w:rsidRPr="00F44704" w:rsidDel="00383AF5">
        <w:t xml:space="preserve"> </w:t>
      </w:r>
      <w:r w:rsidRPr="00F44704">
        <w:t xml:space="preserve">information: </w:t>
      </w:r>
    </w:p>
    <w:p w14:paraId="45C73779" w14:textId="77777777" w:rsidR="003301F9" w:rsidRPr="00F44704" w:rsidRDefault="003301F9" w:rsidP="003301F9">
      <w:pPr>
        <w:pStyle w:val="B1"/>
        <w:rPr>
          <w:rFonts w:eastAsia="宋体"/>
          <w:b/>
          <w:bCs/>
        </w:rPr>
      </w:pPr>
      <w:r w:rsidRPr="00F44704">
        <w:rPr>
          <w:rFonts w:eastAsia="宋体"/>
          <w:b/>
          <w:bCs/>
        </w:rPr>
        <w:t>-</w:t>
      </w:r>
      <w:r w:rsidRPr="00F44704">
        <w:rPr>
          <w:rFonts w:eastAsia="宋体"/>
          <w:b/>
          <w:bCs/>
        </w:rPr>
        <w:tab/>
        <w:t>RRC based solution.</w:t>
      </w:r>
      <w:r w:rsidRPr="00F44704">
        <w:rPr>
          <w:rFonts w:eastAsia="宋体"/>
          <w:b/>
          <w:bCs/>
          <w:lang w:eastAsia="zh-CN"/>
        </w:rPr>
        <w:t xml:space="preserve"> </w:t>
      </w:r>
      <w:r w:rsidRPr="00FC28F8">
        <w:t xml:space="preserve">With this solution, </w:t>
      </w:r>
      <w:r>
        <w:t>A-IoT</w:t>
      </w:r>
      <w:r w:rsidRPr="00FC28F8">
        <w:t xml:space="preserve"> CN applies </w:t>
      </w:r>
      <w:r>
        <w:t>A-IoT</w:t>
      </w:r>
      <w:r w:rsidRPr="00FC28F8">
        <w:t xml:space="preserve"> upper layer information explicitly over XXAP </w:t>
      </w:r>
      <w:proofErr w:type="spellStart"/>
      <w:r w:rsidRPr="00FC28F8">
        <w:t>signaling</w:t>
      </w:r>
      <w:proofErr w:type="spellEnd"/>
      <w:r w:rsidRPr="00FC28F8">
        <w:t xml:space="preserve">. </w:t>
      </w:r>
      <w:r>
        <w:t>A-IoT</w:t>
      </w:r>
      <w:r w:rsidRPr="00FC28F8">
        <w:t xml:space="preserve"> upper layer information is then relayed explicitly to/from the </w:t>
      </w:r>
      <w:r>
        <w:t>A-IoT</w:t>
      </w:r>
      <w:r w:rsidRPr="00FC28F8">
        <w:t xml:space="preserve">-enabled UE via NR </w:t>
      </w:r>
      <w:proofErr w:type="spellStart"/>
      <w:r w:rsidRPr="00FC28F8">
        <w:t>Uu</w:t>
      </w:r>
      <w:proofErr w:type="spellEnd"/>
      <w:r w:rsidRPr="00FC28F8">
        <w:t xml:space="preserve"> RRC.</w:t>
      </w:r>
    </w:p>
    <w:p w14:paraId="06A7F394" w14:textId="77777777" w:rsidR="003301F9" w:rsidRPr="00F44704" w:rsidRDefault="003301F9" w:rsidP="003301F9">
      <w:pPr>
        <w:pStyle w:val="B1"/>
      </w:pPr>
      <w:r w:rsidRPr="009072BC">
        <w:t>-</w:t>
      </w:r>
      <w:r w:rsidRPr="009072BC">
        <w:tab/>
      </w:r>
      <w:r w:rsidRPr="00F44704">
        <w:rPr>
          <w:b/>
          <w:bCs/>
        </w:rPr>
        <w:t>NAS based solution</w:t>
      </w:r>
      <w:r w:rsidRPr="00F44704">
        <w:t xml:space="preserve">. With this solution, there is no explicit termination of </w:t>
      </w:r>
      <w:r>
        <w:t>A-IoT</w:t>
      </w:r>
      <w:r w:rsidRPr="00F44704">
        <w:t xml:space="preserve"> upper layer information at </w:t>
      </w:r>
      <w:r>
        <w:t>A-IoT</w:t>
      </w:r>
      <w:r w:rsidRPr="00F44704">
        <w:t xml:space="preserve">-enabled </w:t>
      </w:r>
      <w:proofErr w:type="spellStart"/>
      <w:r w:rsidRPr="00F44704">
        <w:t>gNB</w:t>
      </w:r>
      <w:proofErr w:type="spellEnd"/>
      <w:r w:rsidRPr="00F44704">
        <w:t xml:space="preserve">. </w:t>
      </w:r>
      <w:r>
        <w:t>A-IoT</w:t>
      </w:r>
      <w:r w:rsidRPr="00F44704">
        <w:t xml:space="preserve"> upper layer information is transmitted over </w:t>
      </w:r>
      <w:r>
        <w:t xml:space="preserve">A-IoT </w:t>
      </w:r>
      <w:r w:rsidRPr="00F44704">
        <w:t>enabled UE's NAS.</w:t>
      </w:r>
    </w:p>
    <w:p w14:paraId="74382757" w14:textId="77777777" w:rsidR="003301F9" w:rsidRPr="00FC28F8" w:rsidRDefault="003301F9" w:rsidP="003301F9">
      <w:pPr>
        <w:pStyle w:val="B1"/>
      </w:pPr>
      <w:r w:rsidRPr="00F44704">
        <w:t>-</w:t>
      </w:r>
      <w:r w:rsidRPr="00F44704">
        <w:tab/>
      </w:r>
      <w:r w:rsidRPr="00F44704">
        <w:rPr>
          <w:b/>
          <w:bCs/>
        </w:rPr>
        <w:t>UP based solution</w:t>
      </w:r>
      <w:r w:rsidRPr="00FC28F8">
        <w:t>. With this solution, there is no explicit terminatio</w:t>
      </w:r>
      <w:r w:rsidRPr="00FC28F8">
        <w:rPr>
          <w:rFonts w:hint="eastAsia"/>
        </w:rPr>
        <w:t>n</w:t>
      </w:r>
      <w:r w:rsidRPr="00FC28F8">
        <w:t xml:space="preserve"> of </w:t>
      </w:r>
      <w:r>
        <w:t>A-IoT</w:t>
      </w:r>
      <w:r w:rsidRPr="00FC28F8">
        <w:t xml:space="preserve"> upper layer information at </w:t>
      </w:r>
      <w:r>
        <w:t>A-IoT</w:t>
      </w:r>
      <w:r w:rsidRPr="00FC28F8">
        <w:t xml:space="preserve">-enabled </w:t>
      </w:r>
      <w:proofErr w:type="spellStart"/>
      <w:r w:rsidRPr="00FC28F8">
        <w:t>gNB</w:t>
      </w:r>
      <w:proofErr w:type="spellEnd"/>
      <w:r w:rsidRPr="00FC28F8">
        <w:t xml:space="preserve">. </w:t>
      </w:r>
      <w:r>
        <w:t>A-IoT</w:t>
      </w:r>
      <w:r w:rsidRPr="00FC28F8">
        <w:t xml:space="preserve"> upper layer information is transmitted as </w:t>
      </w:r>
      <w:r>
        <w:t>A-IoT</w:t>
      </w:r>
      <w:r w:rsidRPr="00FC28F8">
        <w:t>-enabled UE's user plane data.</w:t>
      </w:r>
    </w:p>
    <w:p w14:paraId="294A25C0" w14:textId="77777777" w:rsidR="003301F9" w:rsidRPr="00FC28F8" w:rsidDel="00560FBF" w:rsidRDefault="003301F9" w:rsidP="003301F9">
      <w:pPr>
        <w:pStyle w:val="NO"/>
        <w:rPr>
          <w:del w:id="6" w:author="Author" w:date="2024-10-25T10:04:00Z"/>
          <w:color w:val="FF0000"/>
        </w:rPr>
      </w:pPr>
      <w:del w:id="7" w:author="Author" w:date="2024-10-25T10:04:00Z">
        <w:r w:rsidRPr="00FC28F8" w:rsidDel="00560FBF">
          <w:rPr>
            <w:color w:val="FF0000"/>
          </w:rPr>
          <w:delText xml:space="preserve">Editor’s note 1: </w:delText>
        </w:r>
        <w:r w:rsidDel="00560FBF">
          <w:rPr>
            <w:color w:val="FF0000"/>
          </w:rPr>
          <w:delText>H</w:delText>
        </w:r>
        <w:r w:rsidRPr="00FC28F8" w:rsidDel="00560FBF">
          <w:rPr>
            <w:color w:val="FF0000"/>
          </w:rPr>
          <w:delText xml:space="preserve">ow to enable radio resource control, i.e. trigger </w:delText>
        </w:r>
        <w:r w:rsidDel="00560FBF">
          <w:rPr>
            <w:color w:val="FF0000"/>
          </w:rPr>
          <w:delText>A-IoT</w:delText>
        </w:r>
        <w:r w:rsidRPr="00FC28F8" w:rsidDel="00560FBF">
          <w:rPr>
            <w:color w:val="FF0000"/>
          </w:rPr>
          <w:delText xml:space="preserve"> RAN node functions for above solutions is FFS.</w:delText>
        </w:r>
      </w:del>
    </w:p>
    <w:p w14:paraId="1C96F505" w14:textId="77777777" w:rsidR="003301F9" w:rsidRPr="00FC28F8" w:rsidDel="00560FBF" w:rsidRDefault="003301F9" w:rsidP="003301F9">
      <w:pPr>
        <w:pStyle w:val="NO"/>
        <w:rPr>
          <w:del w:id="8" w:author="Author" w:date="2024-10-25T10:04:00Z"/>
          <w:color w:val="FF0000"/>
        </w:rPr>
      </w:pPr>
      <w:del w:id="9" w:author="Author" w:date="2024-10-25T10:04:00Z">
        <w:r w:rsidRPr="00FC28F8" w:rsidDel="00560FBF">
          <w:rPr>
            <w:color w:val="FF0000"/>
          </w:rPr>
          <w:delText>Editor’s note 2: Depiction and further details of the options above are FFS</w:delText>
        </w:r>
      </w:del>
    </w:p>
    <w:p w14:paraId="6642721E" w14:textId="77777777" w:rsidR="003301F9" w:rsidRDefault="003301F9" w:rsidP="003301F9">
      <w:pPr>
        <w:pStyle w:val="NO"/>
        <w:rPr>
          <w:ins w:id="10" w:author="Huawei" w:date="2024-11-01T12:01:00Z"/>
        </w:rPr>
      </w:pPr>
      <w:bookmarkStart w:id="11" w:name="_Hlk181709069"/>
      <w:ins w:id="12" w:author="Author" w:date="2024-10-25T10:00:00Z">
        <w:r>
          <w:t>NOTE</w:t>
        </w:r>
      </w:ins>
      <w:ins w:id="13" w:author="Huawei" w:date="2024-11-01T12:01:00Z">
        <w:r>
          <w:t xml:space="preserve"> 1</w:t>
        </w:r>
      </w:ins>
      <w:ins w:id="14" w:author="Author" w:date="2024-10-25T10:00:00Z">
        <w:r>
          <w:t>:</w:t>
        </w:r>
        <w:r>
          <w:tab/>
        </w:r>
        <w:r w:rsidRPr="0042684B">
          <w:t>The protocol stack</w:t>
        </w:r>
        <w:r>
          <w:t xml:space="preserve"> for each solution option does </w:t>
        </w:r>
        <w:r w:rsidRPr="0042684B">
          <w:t xml:space="preserve">not </w:t>
        </w:r>
        <w:r>
          <w:t xml:space="preserve">illustrate A-IoT CN internal architecture and </w:t>
        </w:r>
        <w:r w:rsidRPr="0042684B">
          <w:t>how A-IoT upper layer information is transported</w:t>
        </w:r>
        <w:r>
          <w:t>, if any. D</w:t>
        </w:r>
        <w:r w:rsidRPr="0042684B">
          <w:t xml:space="preserve">etails are </w:t>
        </w:r>
        <w:r>
          <w:t>subject to</w:t>
        </w:r>
        <w:r w:rsidRPr="0042684B">
          <w:t xml:space="preserve"> SA2 agreements.</w:t>
        </w:r>
      </w:ins>
    </w:p>
    <w:bookmarkEnd w:id="11"/>
    <w:p w14:paraId="1E20D6AC" w14:textId="64F44BBD" w:rsidR="003301F9" w:rsidRPr="00D0459A" w:rsidRDefault="003301F9" w:rsidP="003301F9">
      <w:pPr>
        <w:pStyle w:val="NO"/>
        <w:rPr>
          <w:ins w:id="15" w:author="Author" w:date="2024-10-25T10:00:00Z"/>
        </w:rPr>
      </w:pPr>
      <w:ins w:id="16" w:author="Huawei" w:date="2024-11-01T12:01:00Z">
        <w:r>
          <w:t>NOTE 2:</w:t>
        </w:r>
        <w:r>
          <w:tab/>
        </w:r>
      </w:ins>
      <w:ins w:id="17" w:author="Yan Wang" w:date="2024-11-20T16:35:00Z">
        <w:r w:rsidR="00300D65" w:rsidRPr="00300D65">
          <w:t>No down selection for T2 solutions in RAN3 in the study</w:t>
        </w:r>
      </w:ins>
      <w:ins w:id="18" w:author="Huawei" w:date="2024-11-01T12:01:00Z">
        <w:r>
          <w:t>.</w:t>
        </w:r>
      </w:ins>
    </w:p>
    <w:p w14:paraId="6CD83BEE" w14:textId="77777777" w:rsidR="003301F9" w:rsidRPr="00CC749B" w:rsidRDefault="003301F9" w:rsidP="003301F9">
      <w:pPr>
        <w:pStyle w:val="5"/>
        <w:rPr>
          <w:ins w:id="19" w:author="Author" w:date="2024-10-25T10:00:00Z"/>
          <w:lang w:eastAsia="zh-CN"/>
        </w:rPr>
      </w:pPr>
      <w:ins w:id="20" w:author="Author" w:date="2024-10-25T10:00:00Z">
        <w:r>
          <w:rPr>
            <w:lang w:eastAsia="zh-CN"/>
          </w:rPr>
          <w:t>6.4.2.1.1</w:t>
        </w:r>
        <w:r>
          <w:rPr>
            <w:lang w:eastAsia="zh-CN"/>
          </w:rPr>
          <w:tab/>
        </w:r>
        <w:r w:rsidRPr="00CC749B">
          <w:rPr>
            <w:rFonts w:hint="eastAsia"/>
            <w:lang w:eastAsia="zh-CN"/>
          </w:rPr>
          <w:t>Solution</w:t>
        </w:r>
        <w:r w:rsidRPr="00CC749B">
          <w:t>1</w:t>
        </w:r>
        <w:r w:rsidRPr="00CC749B">
          <w:rPr>
            <w:rFonts w:hint="eastAsia"/>
            <w:lang w:eastAsia="zh-CN"/>
          </w:rPr>
          <w:t>:</w:t>
        </w:r>
        <w:r w:rsidRPr="00CC749B">
          <w:rPr>
            <w:lang w:eastAsia="zh-CN"/>
          </w:rPr>
          <w:t xml:space="preserve"> </w:t>
        </w:r>
        <w:r w:rsidRPr="00270EBC">
          <w:rPr>
            <w:lang w:eastAsia="zh-CN"/>
          </w:rPr>
          <w:t>RRC based solution</w:t>
        </w:r>
      </w:ins>
    </w:p>
    <w:p w14:paraId="3E80032F" w14:textId="77777777" w:rsidR="003301F9" w:rsidRDefault="003301F9" w:rsidP="003301F9">
      <w:pPr>
        <w:rPr>
          <w:ins w:id="21" w:author="Author" w:date="2024-10-25T10:00:00Z"/>
          <w:lang w:eastAsia="zh-CN"/>
        </w:rPr>
      </w:pPr>
      <w:ins w:id="22" w:author="Author" w:date="2024-10-25T10:00:00Z">
        <w:r>
          <w:rPr>
            <w:lang w:eastAsia="zh-CN"/>
          </w:rPr>
          <w:t xml:space="preserve">Upon receiving XXAP: A-IoT related message from A-IoT CN, the A-IoT-enabled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transmits the related information towards the A-IoT-enabled UE via NR </w:t>
        </w:r>
        <w:proofErr w:type="spellStart"/>
        <w:r>
          <w:rPr>
            <w:lang w:eastAsia="zh-CN"/>
          </w:rPr>
          <w:t>Uu</w:t>
        </w:r>
        <w:proofErr w:type="spellEnd"/>
        <w:r>
          <w:rPr>
            <w:lang w:eastAsia="zh-CN"/>
          </w:rPr>
          <w:t xml:space="preserve"> RRC, and</w:t>
        </w:r>
        <w:r w:rsidRPr="00E248B7">
          <w:rPr>
            <w:lang w:eastAsia="zh-CN"/>
          </w:rPr>
          <w:t xml:space="preserve"> </w:t>
        </w:r>
        <w:r>
          <w:rPr>
            <w:lang w:eastAsia="zh-CN"/>
          </w:rPr>
          <w:t xml:space="preserve">vice versa. </w:t>
        </w:r>
      </w:ins>
    </w:p>
    <w:p w14:paraId="5007074D" w14:textId="77777777" w:rsidR="003301F9" w:rsidRDefault="003301F9" w:rsidP="003301F9">
      <w:pPr>
        <w:jc w:val="center"/>
        <w:rPr>
          <w:ins w:id="23" w:author="Author" w:date="2024-10-25T10:00:00Z"/>
          <w:lang w:eastAsia="zh-CN"/>
        </w:rPr>
      </w:pPr>
      <w:ins w:id="24" w:author="Author" w:date="2024-10-25T10:00:00Z">
        <w:r>
          <w:object w:dxaOrig="10284" w:dyaOrig="3817" w14:anchorId="202A41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8.3pt;height:113.85pt" o:ole="">
              <v:imagedata r:id="rId9" o:title="" croptop="6753f"/>
            </v:shape>
            <o:OLEObject Type="Embed" ProgID="Visio.Drawing.15" ShapeID="_x0000_i1025" DrawAspect="Content" ObjectID="_1793628423" r:id="rId10"/>
          </w:object>
        </w:r>
      </w:ins>
    </w:p>
    <w:p w14:paraId="38AFFE06" w14:textId="77777777" w:rsidR="003301F9" w:rsidRPr="000F4EF6" w:rsidRDefault="003301F9" w:rsidP="003301F9">
      <w:pPr>
        <w:pStyle w:val="TF"/>
        <w:rPr>
          <w:ins w:id="25" w:author="Author" w:date="2024-10-25T10:01:00Z"/>
        </w:rPr>
      </w:pPr>
      <w:ins w:id="26" w:author="Author" w:date="2024-10-25T10:01:00Z">
        <w:r w:rsidRPr="000F4EF6">
          <w:t>Figure 6.4.2.1.1-1: RRC based solution of Topology 2</w:t>
        </w:r>
      </w:ins>
    </w:p>
    <w:p w14:paraId="604DC43B" w14:textId="77777777" w:rsidR="00161682" w:rsidRPr="000F4EF6" w:rsidRDefault="00161682" w:rsidP="00161682">
      <w:pPr>
        <w:pStyle w:val="5"/>
        <w:rPr>
          <w:ins w:id="27" w:author="Huawei" w:date="2024-11-08T11:41:00Z"/>
        </w:rPr>
      </w:pPr>
      <w:ins w:id="28" w:author="Huawei" w:date="2024-11-08T11:41:00Z">
        <w:del w:id="29" w:author="Huawei" w:date="2024-10-31T18:24:00Z">
          <w:r w:rsidDel="00960407">
            <w:fldChar w:fldCharType="begin"/>
          </w:r>
          <w:r w:rsidR="00A7674E">
            <w:fldChar w:fldCharType="separate"/>
          </w:r>
          <w:r w:rsidDel="00960407">
            <w:fldChar w:fldCharType="end"/>
          </w:r>
          <w:r w:rsidDel="00960407">
            <w:fldChar w:fldCharType="begin"/>
          </w:r>
          <w:r w:rsidR="00A7674E">
            <w:fldChar w:fldCharType="separate"/>
          </w:r>
          <w:r w:rsidDel="00960407">
            <w:fldChar w:fldCharType="end"/>
          </w:r>
        </w:del>
        <w:r>
          <w:t>6.4.2.1.2</w:t>
        </w:r>
        <w:r>
          <w:tab/>
        </w:r>
        <w:r w:rsidRPr="000F4EF6">
          <w:t>Solution 2: NAS based solution</w:t>
        </w:r>
      </w:ins>
    </w:p>
    <w:p w14:paraId="226DF6F5" w14:textId="77777777" w:rsidR="00161682" w:rsidRDefault="00161682" w:rsidP="00161682">
      <w:pPr>
        <w:rPr>
          <w:ins w:id="30" w:author="Huawei" w:date="2024-11-08T11:41:00Z"/>
          <w:lang w:eastAsia="zh-CN"/>
        </w:rPr>
      </w:pPr>
      <w:ins w:id="31" w:author="Huawei" w:date="2024-11-08T11:41:00Z">
        <w:del w:id="32" w:author="Huawei" w:date="2024-11-01T14:41:00Z">
          <w:r w:rsidDel="00724D39">
            <w:fldChar w:fldCharType="begin"/>
          </w:r>
          <w:r w:rsidR="00A7674E">
            <w:fldChar w:fldCharType="separate"/>
          </w:r>
          <w:r w:rsidDel="00724D39">
            <w:fldChar w:fldCharType="end"/>
          </w:r>
        </w:del>
        <w:r>
          <w:rPr>
            <w:lang w:eastAsia="zh-CN"/>
          </w:rPr>
          <w:t xml:space="preserve">The A-IoT related messages between the A-IoT CN and the A-IoT-enabled UE are carried via A-IoT-enabled UE’s DL/UL NAS packets, the A-IoT-enabled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handles the A-IoT-enabled UE’s NAS packets as legacy, i.e., using DL NAS Transport and UL NAS Transport </w:t>
        </w:r>
        <w:r>
          <w:rPr>
            <w:rFonts w:hint="eastAsia"/>
            <w:lang w:eastAsia="zh-CN"/>
          </w:rPr>
          <w:t>procedures</w:t>
        </w:r>
        <w:r>
          <w:rPr>
            <w:lang w:eastAsia="zh-CN"/>
          </w:rPr>
          <w:t xml:space="preserve"> over NGAP.</w:t>
        </w:r>
      </w:ins>
    </w:p>
    <w:p w14:paraId="6FA7E194" w14:textId="77777777" w:rsidR="00161682" w:rsidRDefault="00161682" w:rsidP="00161682">
      <w:pPr>
        <w:jc w:val="center"/>
        <w:rPr>
          <w:ins w:id="33" w:author="Huawei" w:date="2024-11-08T11:41:00Z"/>
          <w:sz w:val="18"/>
          <w:szCs w:val="18"/>
        </w:rPr>
      </w:pPr>
      <w:ins w:id="34" w:author="Huawei" w:date="2024-11-08T11:41:00Z">
        <w:del w:id="35" w:author="Huawei" w:date="2024-11-04T10:54:00Z">
          <w:r w:rsidDel="005D60D5">
            <w:fldChar w:fldCharType="begin"/>
          </w:r>
          <w:r w:rsidR="00A7674E">
            <w:fldChar w:fldCharType="separate"/>
          </w:r>
          <w:r w:rsidDel="005D60D5">
            <w:fldChar w:fldCharType="end"/>
          </w:r>
        </w:del>
        <w:del w:id="36" w:author="Huawei" w:date="2024-11-05T09:07:00Z">
          <w:r w:rsidDel="007678DD">
            <w:fldChar w:fldCharType="begin"/>
          </w:r>
          <w:r w:rsidR="00A7674E">
            <w:fldChar w:fldCharType="separate"/>
          </w:r>
          <w:r w:rsidDel="007678DD">
            <w:fldChar w:fldCharType="end"/>
          </w:r>
        </w:del>
      </w:ins>
      <w:ins w:id="37" w:author="Huawei" w:date="2024-11-08T11:41:00Z">
        <w:r>
          <w:object w:dxaOrig="13656" w:dyaOrig="4152" w14:anchorId="4E9E1D99">
            <v:shape id="_x0000_i1053" type="#_x0000_t75" style="width:481.4pt;height:145.65pt" o:ole="">
              <v:imagedata r:id="rId11" o:title=""/>
            </v:shape>
            <o:OLEObject Type="Embed" ProgID="Visio.Drawing.15" ShapeID="_x0000_i1053" DrawAspect="Content" ObjectID="_1793628424" r:id="rId12"/>
          </w:object>
        </w:r>
      </w:ins>
    </w:p>
    <w:p w14:paraId="1685DD09" w14:textId="77777777" w:rsidR="00161682" w:rsidRDefault="00161682" w:rsidP="00161682">
      <w:pPr>
        <w:pStyle w:val="TF"/>
        <w:rPr>
          <w:ins w:id="38" w:author="Huawei" w:date="2024-11-08T11:41:00Z"/>
          <w:sz w:val="18"/>
          <w:szCs w:val="18"/>
        </w:rPr>
      </w:pPr>
      <w:ins w:id="39" w:author="Huawei" w:date="2024-11-08T11:41:00Z">
        <w:r w:rsidRPr="004A7AFF">
          <w:rPr>
            <w:sz w:val="18"/>
            <w:szCs w:val="18"/>
          </w:rPr>
          <w:t xml:space="preserve">Figure </w:t>
        </w:r>
        <w:r>
          <w:rPr>
            <w:sz w:val="18"/>
            <w:szCs w:val="18"/>
          </w:rPr>
          <w:t>6.4.2.1.2-1</w:t>
        </w:r>
        <w:r w:rsidRPr="004A7AFF">
          <w:rPr>
            <w:sz w:val="18"/>
            <w:szCs w:val="18"/>
          </w:rPr>
          <w:t xml:space="preserve">: </w:t>
        </w:r>
        <w:r>
          <w:rPr>
            <w:sz w:val="18"/>
            <w:szCs w:val="18"/>
          </w:rPr>
          <w:t>NAS</w:t>
        </w:r>
        <w:r w:rsidRPr="00270EBC">
          <w:rPr>
            <w:sz w:val="18"/>
            <w:szCs w:val="18"/>
          </w:rPr>
          <w:t xml:space="preserve"> based solution </w:t>
        </w:r>
        <w:r>
          <w:rPr>
            <w:sz w:val="18"/>
            <w:szCs w:val="18"/>
          </w:rPr>
          <w:t>of Topology 2</w:t>
        </w:r>
      </w:ins>
    </w:p>
    <w:p w14:paraId="287D55E6" w14:textId="77777777" w:rsidR="00161682" w:rsidRPr="00724D39" w:rsidRDefault="00161682" w:rsidP="00161682">
      <w:pPr>
        <w:pStyle w:val="NO"/>
        <w:rPr>
          <w:ins w:id="40" w:author="Huawei" w:date="2024-11-08T11:41:00Z"/>
        </w:rPr>
      </w:pPr>
      <w:ins w:id="41" w:author="Huawei" w:date="2024-11-08T11:41:00Z">
        <w:r w:rsidRPr="000F4EF6">
          <w:t>NOTE</w:t>
        </w:r>
        <w:r>
          <w:t xml:space="preserve"> 1</w:t>
        </w:r>
        <w:r w:rsidRPr="000F4EF6">
          <w:t xml:space="preserve">: </w:t>
        </w:r>
        <w:r>
          <w:t>T</w:t>
        </w:r>
        <w:r w:rsidRPr="000F4EF6">
          <w:t xml:space="preserve">he </w:t>
        </w:r>
        <w:r>
          <w:t xml:space="preserve">communication between A-IoT </w:t>
        </w:r>
        <w:r w:rsidRPr="000F4EF6">
          <w:t>CN and the A-IoT-enabled UE via A-IoT related messages</w:t>
        </w:r>
        <w:r>
          <w:t xml:space="preserve"> and the presence of </w:t>
        </w:r>
        <w:proofErr w:type="spellStart"/>
        <w:r>
          <w:t>AIoT</w:t>
        </w:r>
        <w:proofErr w:type="spellEnd"/>
        <w:r>
          <w:t>-AP protocol are</w:t>
        </w:r>
        <w:r w:rsidRPr="000F4EF6">
          <w:t xml:space="preserve"> up</w:t>
        </w:r>
        <w:r>
          <w:t xml:space="preserve"> </w:t>
        </w:r>
        <w:r w:rsidRPr="000F4EF6">
          <w:t>to SA2 decision.</w:t>
        </w:r>
      </w:ins>
    </w:p>
    <w:p w14:paraId="58DC9AF7" w14:textId="0C3F80E2" w:rsidR="00300D65" w:rsidRDefault="00161682" w:rsidP="00300D65">
      <w:pPr>
        <w:pStyle w:val="NO"/>
        <w:rPr>
          <w:ins w:id="42" w:author="Yan Wang" w:date="2024-11-20T16:36:00Z"/>
          <w:lang w:eastAsia="zh-CN"/>
        </w:rPr>
      </w:pPr>
      <w:bookmarkStart w:id="43" w:name="_Hlk181697452"/>
      <w:ins w:id="44" w:author="Huawei" w:date="2024-11-08T11:41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 </w:t>
        </w:r>
      </w:ins>
      <w:ins w:id="45" w:author="Yan Wang" w:date="2024-11-20T17:06:00Z">
        <w:r w:rsidR="00A369D4">
          <w:rPr>
            <w:lang w:eastAsia="zh-CN"/>
          </w:rPr>
          <w:t>2</w:t>
        </w:r>
      </w:ins>
      <w:ins w:id="46" w:author="Huawei" w:date="2024-11-08T11:41:00Z">
        <w:r>
          <w:rPr>
            <w:lang w:eastAsia="zh-CN"/>
          </w:rPr>
          <w:t xml:space="preserve">: The definition and description of </w:t>
        </w:r>
        <w:proofErr w:type="spellStart"/>
        <w:r>
          <w:rPr>
            <w:lang w:eastAsia="zh-CN"/>
          </w:rPr>
          <w:t>AIoTF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A</w:t>
        </w:r>
        <w:r>
          <w:rPr>
            <w:rFonts w:hint="eastAsia"/>
            <w:lang w:eastAsia="zh-CN"/>
          </w:rPr>
          <w:t>IoT</w:t>
        </w:r>
        <w:proofErr w:type="spellEnd"/>
        <w:r>
          <w:rPr>
            <w:lang w:eastAsia="zh-CN"/>
          </w:rPr>
          <w:t>-</w:t>
        </w:r>
        <w:r>
          <w:rPr>
            <w:rFonts w:hint="eastAsia"/>
            <w:lang w:eastAsia="zh-CN"/>
          </w:rPr>
          <w:t>AP</w:t>
        </w:r>
        <w:r>
          <w:rPr>
            <w:lang w:eastAsia="zh-CN"/>
          </w:rPr>
          <w:t xml:space="preserve"> refers to TR 23.700-13 [7].</w:t>
        </w:r>
      </w:ins>
    </w:p>
    <w:p w14:paraId="62B7B9DE" w14:textId="55809965" w:rsidR="00300D65" w:rsidRDefault="00300D65" w:rsidP="00300D65">
      <w:pPr>
        <w:rPr>
          <w:ins w:id="47" w:author="Yan Wang" w:date="2024-11-20T16:36:00Z"/>
          <w:rFonts w:hint="eastAsia"/>
          <w:lang w:eastAsia="zh-CN"/>
        </w:rPr>
      </w:pPr>
      <w:ins w:id="48" w:author="Yan Wang" w:date="2024-11-20T16:39:00Z">
        <w:r>
          <w:rPr>
            <w:lang w:eastAsia="zh-CN"/>
          </w:rPr>
          <w:t xml:space="preserve">There are </w:t>
        </w:r>
      </w:ins>
      <w:ins w:id="49" w:author="Yan Wang" w:date="2024-11-20T17:05:00Z">
        <w:r w:rsidR="00A369D4">
          <w:rPr>
            <w:lang w:eastAsia="zh-CN"/>
          </w:rPr>
          <w:t>different</w:t>
        </w:r>
      </w:ins>
      <w:ins w:id="50" w:author="Yan Wang" w:date="2024-11-20T16:39:00Z">
        <w:r>
          <w:rPr>
            <w:lang w:eastAsia="zh-CN"/>
          </w:rPr>
          <w:t xml:space="preserve"> ways to achieve </w:t>
        </w:r>
      </w:ins>
      <w:ins w:id="51" w:author="Yan Wang" w:date="2024-11-20T17:04:00Z">
        <w:r w:rsidR="00A369D4">
          <w:rPr>
            <w:lang w:eastAsia="ja-JP"/>
          </w:rPr>
          <w:t xml:space="preserve">A-IoT radio resource allocation </w:t>
        </w:r>
        <w:r w:rsidR="00A369D4">
          <w:rPr>
            <w:lang w:eastAsia="ja-JP"/>
          </w:rPr>
          <w:t xml:space="preserve">as described in </w:t>
        </w:r>
      </w:ins>
      <w:ins w:id="52" w:author="Yan Wang" w:date="2024-11-20T17:05:00Z">
        <w:r w:rsidR="00A369D4">
          <w:rPr>
            <w:lang w:eastAsia="ja-JP"/>
          </w:rPr>
          <w:t xml:space="preserve">6.5.1.3, </w:t>
        </w:r>
      </w:ins>
      <w:ins w:id="53" w:author="Yan Wang" w:date="2024-11-20T17:06:00Z">
        <w:r w:rsidR="00A369D4">
          <w:rPr>
            <w:lang w:eastAsia="ja-JP"/>
          </w:rPr>
          <w:t>F</w:t>
        </w:r>
      </w:ins>
      <w:ins w:id="54" w:author="Yan Wang" w:date="2024-11-20T16:36:00Z">
        <w:r>
          <w:rPr>
            <w:lang w:eastAsia="zh-CN"/>
          </w:rPr>
          <w:t xml:space="preserve">igure </w:t>
        </w:r>
      </w:ins>
      <w:ins w:id="55" w:author="Yan Wang" w:date="2024-11-20T16:38:00Z">
        <w:r>
          <w:rPr>
            <w:sz w:val="18"/>
            <w:szCs w:val="18"/>
          </w:rPr>
          <w:t>6.4.2.1.2-2</w:t>
        </w:r>
        <w:r>
          <w:rPr>
            <w:sz w:val="18"/>
            <w:szCs w:val="18"/>
          </w:rPr>
          <w:t xml:space="preserve"> illustrates </w:t>
        </w:r>
      </w:ins>
      <w:ins w:id="56" w:author="Yan Wang" w:date="2024-11-20T16:39:00Z">
        <w:r w:rsidRPr="00300D65">
          <w:rPr>
            <w:sz w:val="18"/>
            <w:szCs w:val="18"/>
          </w:rPr>
          <w:t xml:space="preserve">one way to support resource control of NAS </w:t>
        </w:r>
      </w:ins>
      <w:ins w:id="57" w:author="Yan Wang" w:date="2024-11-20T17:11:00Z">
        <w:r w:rsidR="00A369D4">
          <w:rPr>
            <w:sz w:val="18"/>
            <w:szCs w:val="18"/>
          </w:rPr>
          <w:t xml:space="preserve">based </w:t>
        </w:r>
      </w:ins>
      <w:ins w:id="58" w:author="Yan Wang" w:date="2024-11-20T16:39:00Z">
        <w:r w:rsidRPr="00300D65">
          <w:rPr>
            <w:sz w:val="18"/>
            <w:szCs w:val="18"/>
          </w:rPr>
          <w:t>solutions</w:t>
        </w:r>
      </w:ins>
      <w:ins w:id="59" w:author="Yan Wang" w:date="2024-11-20T17:09:00Z">
        <w:r w:rsidR="00A369D4">
          <w:rPr>
            <w:sz w:val="18"/>
            <w:szCs w:val="18"/>
          </w:rPr>
          <w:t xml:space="preserve">. In this solution, </w:t>
        </w:r>
        <w:r w:rsidR="00A369D4">
          <w:rPr>
            <w:lang w:eastAsia="zh-CN"/>
          </w:rPr>
          <w:t>d</w:t>
        </w:r>
        <w:r w:rsidR="00A369D4" w:rsidRPr="006B0ADB">
          <w:rPr>
            <w:lang w:eastAsia="zh-CN"/>
          </w:rPr>
          <w:t xml:space="preserve">ue to the disassociation of communication paths of the NAS option, additional protocol functions are needed in order to associate RRC, NAS and RAN-CN signalling to the same </w:t>
        </w:r>
        <w:proofErr w:type="spellStart"/>
        <w:r w:rsidR="00A369D4" w:rsidRPr="006B0ADB">
          <w:rPr>
            <w:lang w:eastAsia="zh-CN"/>
          </w:rPr>
          <w:t>AIoT</w:t>
        </w:r>
        <w:proofErr w:type="spellEnd"/>
        <w:r w:rsidR="00A369D4" w:rsidRPr="006B0ADB">
          <w:rPr>
            <w:lang w:eastAsia="zh-CN"/>
          </w:rPr>
          <w:t xml:space="preserve"> transaction.</w:t>
        </w:r>
      </w:ins>
    </w:p>
    <w:p w14:paraId="7005915F" w14:textId="6C506175" w:rsidR="00300D65" w:rsidRDefault="00300D65" w:rsidP="00300D65">
      <w:pPr>
        <w:rPr>
          <w:ins w:id="60" w:author="Yan Wang" w:date="2024-11-20T16:36:00Z"/>
        </w:rPr>
      </w:pPr>
      <w:ins w:id="61" w:author="Yan Wang" w:date="2024-11-20T16:36:00Z">
        <w:r w:rsidRPr="00A369D4">
          <w:object w:dxaOrig="18649" w:dyaOrig="5149" w14:anchorId="78B80C80">
            <v:shape id="_x0000_i1054" type="#_x0000_t75" style="width:480.55pt;height:132.3pt" o:ole="">
              <v:imagedata r:id="rId13" o:title=""/>
            </v:shape>
            <o:OLEObject Type="Embed" ProgID="Visio.Drawing.15" ShapeID="_x0000_i1054" DrawAspect="Content" ObjectID="_1793628425" r:id="rId14"/>
          </w:object>
        </w:r>
      </w:ins>
    </w:p>
    <w:p w14:paraId="68BDB323" w14:textId="4ACA5FC2" w:rsidR="00300D65" w:rsidRDefault="00300D65" w:rsidP="00300D65">
      <w:pPr>
        <w:pStyle w:val="TF"/>
        <w:rPr>
          <w:ins w:id="62" w:author="Yan Wang" w:date="2024-11-20T16:37:00Z"/>
          <w:sz w:val="18"/>
          <w:szCs w:val="18"/>
        </w:rPr>
      </w:pPr>
      <w:ins w:id="63" w:author="Yan Wang" w:date="2024-11-20T16:37:00Z">
        <w:r w:rsidRPr="004A7AFF">
          <w:rPr>
            <w:sz w:val="18"/>
            <w:szCs w:val="18"/>
          </w:rPr>
          <w:t xml:space="preserve">Figure </w:t>
        </w:r>
        <w:r>
          <w:rPr>
            <w:sz w:val="18"/>
            <w:szCs w:val="18"/>
          </w:rPr>
          <w:t>6.4.2.1.2-</w:t>
        </w:r>
        <w:r>
          <w:rPr>
            <w:sz w:val="18"/>
            <w:szCs w:val="18"/>
          </w:rPr>
          <w:t>2</w:t>
        </w:r>
        <w:r w:rsidRPr="004A7AFF">
          <w:rPr>
            <w:sz w:val="18"/>
            <w:szCs w:val="18"/>
          </w:rPr>
          <w:t xml:space="preserve">: </w:t>
        </w:r>
      </w:ins>
      <w:ins w:id="64" w:author="Yan Wang" w:date="2024-11-20T17:10:00Z">
        <w:r w:rsidR="00A369D4">
          <w:rPr>
            <w:sz w:val="18"/>
            <w:szCs w:val="18"/>
          </w:rPr>
          <w:t>one</w:t>
        </w:r>
      </w:ins>
      <w:ins w:id="65" w:author="Yan Wang" w:date="2024-11-20T17:07:00Z">
        <w:r w:rsidR="00A369D4">
          <w:rPr>
            <w:sz w:val="18"/>
            <w:szCs w:val="18"/>
          </w:rPr>
          <w:t xml:space="preserve"> candidate solution</w:t>
        </w:r>
      </w:ins>
      <w:ins w:id="66" w:author="Yan Wang" w:date="2024-11-20T17:06:00Z">
        <w:r w:rsidR="00A369D4">
          <w:rPr>
            <w:sz w:val="18"/>
            <w:szCs w:val="18"/>
          </w:rPr>
          <w:t xml:space="preserve"> of </w:t>
        </w:r>
      </w:ins>
      <w:ins w:id="67" w:author="Yan Wang" w:date="2024-11-20T16:37:00Z">
        <w:r>
          <w:rPr>
            <w:sz w:val="18"/>
            <w:szCs w:val="18"/>
          </w:rPr>
          <w:t xml:space="preserve">Resource control for </w:t>
        </w:r>
        <w:r>
          <w:rPr>
            <w:sz w:val="18"/>
            <w:szCs w:val="18"/>
          </w:rPr>
          <w:t>NAS</w:t>
        </w:r>
        <w:r w:rsidRPr="00270EBC">
          <w:rPr>
            <w:sz w:val="18"/>
            <w:szCs w:val="18"/>
          </w:rPr>
          <w:t xml:space="preserve"> based solution </w:t>
        </w:r>
        <w:r>
          <w:rPr>
            <w:sz w:val="18"/>
            <w:szCs w:val="18"/>
          </w:rPr>
          <w:t>of Topology 2</w:t>
        </w:r>
      </w:ins>
    </w:p>
    <w:p w14:paraId="7E7878B5" w14:textId="1F319763" w:rsidR="00300D65" w:rsidRPr="00300D65" w:rsidDel="00300D65" w:rsidRDefault="00300D65" w:rsidP="00A369D4">
      <w:pPr>
        <w:rPr>
          <w:ins w:id="68" w:author="Huawei" w:date="2024-11-08T11:41:00Z"/>
          <w:del w:id="69" w:author="Yan Wang" w:date="2024-11-20T16:37:00Z"/>
          <w:lang w:eastAsia="zh-CN"/>
        </w:rPr>
      </w:pPr>
    </w:p>
    <w:bookmarkEnd w:id="43"/>
    <w:p w14:paraId="32A2C0D0" w14:textId="77777777" w:rsidR="00161682" w:rsidRPr="00960407" w:rsidRDefault="00161682" w:rsidP="00161682">
      <w:pPr>
        <w:pStyle w:val="5"/>
        <w:rPr>
          <w:ins w:id="70" w:author="Huawei" w:date="2024-11-08T11:41:00Z"/>
        </w:rPr>
      </w:pPr>
      <w:ins w:id="71" w:author="Huawei" w:date="2024-11-08T11:41:00Z">
        <w:r>
          <w:lastRenderedPageBreak/>
          <w:t>6.4.2.1.3</w:t>
        </w:r>
        <w:r>
          <w:tab/>
        </w:r>
        <w:r w:rsidRPr="00960407">
          <w:t>Solution 3: UP based solution</w:t>
        </w:r>
      </w:ins>
    </w:p>
    <w:p w14:paraId="28CBB73E" w14:textId="77777777" w:rsidR="00161682" w:rsidRDefault="00161682" w:rsidP="00161682">
      <w:pPr>
        <w:rPr>
          <w:ins w:id="72" w:author="Huawei" w:date="2024-11-08T11:41:00Z"/>
          <w:lang w:eastAsia="zh-CN"/>
        </w:rPr>
      </w:pPr>
      <w:ins w:id="73" w:author="Huawei" w:date="2024-11-08T11:41:00Z">
        <w:r>
          <w:rPr>
            <w:lang w:eastAsia="zh-CN"/>
          </w:rPr>
          <w:t xml:space="preserve">The A-IoT related messages between the A-IoT CN and the A-IoT-enabled UE are carried via A-IoT-enabled UE’s PDU Session, the A-IoT-enabled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handles the A-IoT-enabled UE’s user plane data as legacy, i.e., over NG-U GTP-U tunnels.</w:t>
        </w:r>
      </w:ins>
    </w:p>
    <w:p w14:paraId="2A418A89" w14:textId="77777777" w:rsidR="00161682" w:rsidRDefault="00161682" w:rsidP="00161682">
      <w:pPr>
        <w:jc w:val="center"/>
        <w:rPr>
          <w:ins w:id="74" w:author="Huawei" w:date="2024-11-08T11:41:00Z"/>
        </w:rPr>
      </w:pPr>
      <w:ins w:id="75" w:author="Huawei" w:date="2024-11-08T11:41:00Z">
        <w:r>
          <w:object w:dxaOrig="13656" w:dyaOrig="4152" w14:anchorId="22E257C4">
            <v:shape id="_x0000_i1027" type="#_x0000_t75" style="width:481.4pt;height:145.65pt" o:ole="">
              <v:imagedata r:id="rId15" o:title=""/>
            </v:shape>
            <o:OLEObject Type="Embed" ProgID="Visio.Drawing.15" ShapeID="_x0000_i1027" DrawAspect="Content" ObjectID="_1793628426" r:id="rId16"/>
          </w:object>
        </w:r>
      </w:ins>
      <w:ins w:id="76" w:author="Huawei" w:date="2024-11-08T11:41:00Z">
        <w:del w:id="77" w:author="Huawei" w:date="2024-11-05T09:07:00Z">
          <w:r w:rsidDel="007678DD">
            <w:fldChar w:fldCharType="begin"/>
          </w:r>
          <w:r w:rsidR="00A7674E">
            <w:fldChar w:fldCharType="separate"/>
          </w:r>
          <w:r w:rsidDel="007678DD">
            <w:fldChar w:fldCharType="end"/>
          </w:r>
        </w:del>
        <w:del w:id="78" w:author="Huawei" w:date="2024-11-04T10:54:00Z">
          <w:r w:rsidDel="005D60D5">
            <w:fldChar w:fldCharType="begin"/>
          </w:r>
          <w:r w:rsidR="00A7674E">
            <w:fldChar w:fldCharType="separate"/>
          </w:r>
          <w:r w:rsidDel="005D60D5">
            <w:fldChar w:fldCharType="end"/>
          </w:r>
        </w:del>
        <w:del w:id="79" w:author="Huawei" w:date="2024-11-01T14:45:00Z">
          <w:r w:rsidDel="00AC4D5F">
            <w:fldChar w:fldCharType="begin"/>
          </w:r>
          <w:r w:rsidR="00A7674E">
            <w:fldChar w:fldCharType="separate"/>
          </w:r>
          <w:r w:rsidDel="00AC4D5F">
            <w:fldChar w:fldCharType="end"/>
          </w:r>
        </w:del>
      </w:ins>
    </w:p>
    <w:p w14:paraId="2F6C6869" w14:textId="77777777" w:rsidR="00161682" w:rsidRDefault="00161682" w:rsidP="00161682">
      <w:pPr>
        <w:jc w:val="center"/>
        <w:rPr>
          <w:ins w:id="80" w:author="Huawei" w:date="2024-11-08T11:41:00Z"/>
          <w:b/>
          <w:bCs/>
          <w:sz w:val="18"/>
          <w:szCs w:val="18"/>
        </w:rPr>
      </w:pPr>
      <w:ins w:id="81" w:author="Huawei" w:date="2024-11-08T11:41:00Z">
        <w:r w:rsidRPr="0080482C">
          <w:rPr>
            <w:b/>
            <w:bCs/>
            <w:sz w:val="18"/>
            <w:szCs w:val="18"/>
          </w:rPr>
          <w:t>Figure 6.</w:t>
        </w:r>
        <w:r>
          <w:rPr>
            <w:b/>
            <w:bCs/>
            <w:sz w:val="18"/>
            <w:szCs w:val="18"/>
          </w:rPr>
          <w:t>4</w:t>
        </w:r>
        <w:r w:rsidRPr="0080482C">
          <w:rPr>
            <w:b/>
            <w:bCs/>
            <w:sz w:val="18"/>
            <w:szCs w:val="18"/>
          </w:rPr>
          <w:t>.2.1</w:t>
        </w:r>
        <w:r>
          <w:rPr>
            <w:b/>
            <w:bCs/>
            <w:sz w:val="18"/>
            <w:szCs w:val="18"/>
          </w:rPr>
          <w:t>.3-1</w:t>
        </w:r>
        <w:r w:rsidRPr="0080482C">
          <w:rPr>
            <w:b/>
            <w:bCs/>
            <w:sz w:val="18"/>
            <w:szCs w:val="18"/>
          </w:rPr>
          <w:t xml:space="preserve">: </w:t>
        </w:r>
        <w:r>
          <w:rPr>
            <w:b/>
            <w:bCs/>
            <w:sz w:val="18"/>
            <w:szCs w:val="18"/>
          </w:rPr>
          <w:t>UP</w:t>
        </w:r>
        <w:r w:rsidRPr="0080482C">
          <w:rPr>
            <w:b/>
            <w:bCs/>
            <w:sz w:val="18"/>
            <w:szCs w:val="18"/>
          </w:rPr>
          <w:t xml:space="preserve"> based solution of Topology 2</w:t>
        </w:r>
      </w:ins>
    </w:p>
    <w:p w14:paraId="6CEE5849" w14:textId="77777777" w:rsidR="00161682" w:rsidRPr="00724D39" w:rsidRDefault="00161682" w:rsidP="00161682">
      <w:pPr>
        <w:pStyle w:val="NO"/>
        <w:rPr>
          <w:ins w:id="82" w:author="Huawei" w:date="2024-11-08T11:41:00Z"/>
        </w:rPr>
      </w:pPr>
      <w:ins w:id="83" w:author="Huawei" w:date="2024-11-08T11:41:00Z">
        <w:r w:rsidRPr="000F4EF6">
          <w:t>NOTE</w:t>
        </w:r>
        <w:r>
          <w:t xml:space="preserve"> 1</w:t>
        </w:r>
        <w:r w:rsidRPr="000F4EF6">
          <w:t xml:space="preserve">: </w:t>
        </w:r>
        <w:r>
          <w:t>T</w:t>
        </w:r>
        <w:r w:rsidRPr="000F4EF6">
          <w:t xml:space="preserve">he </w:t>
        </w:r>
        <w:r>
          <w:t xml:space="preserve">communication between A-IoT </w:t>
        </w:r>
        <w:r w:rsidRPr="000F4EF6">
          <w:t>CN and the A-IoT-enabled UE via A-IoT related messages</w:t>
        </w:r>
        <w:r>
          <w:t xml:space="preserve"> and the presence of </w:t>
        </w:r>
        <w:proofErr w:type="spellStart"/>
        <w:r>
          <w:t>AIoT</w:t>
        </w:r>
        <w:proofErr w:type="spellEnd"/>
        <w:r>
          <w:t>-AP/Transport/IP protocols are</w:t>
        </w:r>
        <w:r w:rsidRPr="000F4EF6">
          <w:t xml:space="preserve"> up</w:t>
        </w:r>
        <w:r>
          <w:t xml:space="preserve"> </w:t>
        </w:r>
        <w:r w:rsidRPr="000F4EF6">
          <w:t>to SA2 decision.</w:t>
        </w:r>
      </w:ins>
    </w:p>
    <w:p w14:paraId="267BF432" w14:textId="118E3AFF" w:rsidR="00161682" w:rsidDel="00A369D4" w:rsidRDefault="00161682" w:rsidP="00161682">
      <w:pPr>
        <w:pStyle w:val="NO"/>
        <w:rPr>
          <w:del w:id="84" w:author="Huawei1" w:date="2024-11-05T11:06:00Z"/>
          <w:lang w:eastAsia="zh-CN"/>
        </w:rPr>
      </w:pPr>
      <w:ins w:id="85" w:author="Huawei" w:date="2024-11-08T11:41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 </w:t>
        </w:r>
      </w:ins>
      <w:ins w:id="86" w:author="Yan Wang" w:date="2024-11-20T17:10:00Z">
        <w:r w:rsidR="00A369D4">
          <w:rPr>
            <w:lang w:eastAsia="zh-CN"/>
          </w:rPr>
          <w:t>2</w:t>
        </w:r>
      </w:ins>
      <w:ins w:id="87" w:author="Huawei" w:date="2024-11-08T11:41:00Z">
        <w:r>
          <w:rPr>
            <w:lang w:eastAsia="zh-CN"/>
          </w:rPr>
          <w:t xml:space="preserve">: The definition and description of </w:t>
        </w:r>
        <w:proofErr w:type="spellStart"/>
        <w:r>
          <w:rPr>
            <w:lang w:eastAsia="zh-CN"/>
          </w:rPr>
          <w:t>AIoTF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t>AIoT</w:t>
        </w:r>
        <w:proofErr w:type="spellEnd"/>
        <w:r>
          <w:t>-AP/Transport/IP</w:t>
        </w:r>
        <w:r>
          <w:rPr>
            <w:lang w:eastAsia="zh-CN"/>
          </w:rPr>
          <w:t xml:space="preserve"> refers to TR 23.700-13 [7].</w:t>
        </w:r>
      </w:ins>
    </w:p>
    <w:p w14:paraId="61262CF9" w14:textId="4AAFC1F3" w:rsidR="00A369D4" w:rsidRDefault="00A369D4" w:rsidP="00A369D4">
      <w:pPr>
        <w:rPr>
          <w:ins w:id="88" w:author="Yan Wang" w:date="2024-11-20T17:12:00Z"/>
          <w:lang w:eastAsia="zh-CN"/>
        </w:rPr>
      </w:pPr>
      <w:ins w:id="89" w:author="Yan Wang" w:date="2024-11-20T17:10:00Z">
        <w:r>
          <w:rPr>
            <w:lang w:eastAsia="zh-CN"/>
          </w:rPr>
          <w:t xml:space="preserve">There are different ways to achieve </w:t>
        </w:r>
        <w:r>
          <w:rPr>
            <w:lang w:eastAsia="ja-JP"/>
          </w:rPr>
          <w:t>A-IoT radio resource allocation as described in 6.5.1.3, F</w:t>
        </w:r>
        <w:r>
          <w:rPr>
            <w:lang w:eastAsia="zh-CN"/>
          </w:rPr>
          <w:t xml:space="preserve">igure </w:t>
        </w:r>
        <w:r>
          <w:rPr>
            <w:sz w:val="18"/>
            <w:szCs w:val="18"/>
          </w:rPr>
          <w:t>6.4.2.1.</w:t>
        </w:r>
        <w:r>
          <w:rPr>
            <w:sz w:val="18"/>
            <w:szCs w:val="18"/>
          </w:rPr>
          <w:t>3</w:t>
        </w:r>
        <w:r>
          <w:rPr>
            <w:sz w:val="18"/>
            <w:szCs w:val="18"/>
          </w:rPr>
          <w:t xml:space="preserve">-2 illustrates </w:t>
        </w:r>
        <w:r w:rsidRPr="00300D65">
          <w:rPr>
            <w:sz w:val="18"/>
            <w:szCs w:val="18"/>
          </w:rPr>
          <w:t xml:space="preserve">one way to support resource control of </w:t>
        </w:r>
      </w:ins>
      <w:ins w:id="90" w:author="Yan Wang" w:date="2024-11-20T17:11:00Z">
        <w:r>
          <w:rPr>
            <w:sz w:val="18"/>
            <w:szCs w:val="18"/>
          </w:rPr>
          <w:t>UP based</w:t>
        </w:r>
      </w:ins>
      <w:ins w:id="91" w:author="Yan Wang" w:date="2024-11-20T17:10:00Z">
        <w:r w:rsidRPr="00300D65">
          <w:rPr>
            <w:sz w:val="18"/>
            <w:szCs w:val="18"/>
          </w:rPr>
          <w:t xml:space="preserve"> solutions</w:t>
        </w:r>
        <w:r>
          <w:rPr>
            <w:sz w:val="18"/>
            <w:szCs w:val="18"/>
          </w:rPr>
          <w:t xml:space="preserve">. In this solution, </w:t>
        </w:r>
      </w:ins>
      <w:ins w:id="92" w:author="Yan Wang" w:date="2024-11-20T17:11:00Z">
        <w:r>
          <w:rPr>
            <w:lang w:eastAsia="zh-CN"/>
          </w:rPr>
          <w:t>d</w:t>
        </w:r>
        <w:r w:rsidRPr="00A369D4">
          <w:rPr>
            <w:lang w:eastAsia="zh-CN"/>
          </w:rPr>
          <w:t xml:space="preserve">ue to the disassociation of communication paths of the UP option, additional protocol functions are needed in order to associate RRC, UP and RAN-CN signalling to the same </w:t>
        </w:r>
        <w:proofErr w:type="spellStart"/>
        <w:r w:rsidRPr="00A369D4">
          <w:rPr>
            <w:lang w:eastAsia="zh-CN"/>
          </w:rPr>
          <w:t>AIoT</w:t>
        </w:r>
        <w:proofErr w:type="spellEnd"/>
        <w:r w:rsidRPr="00A369D4">
          <w:rPr>
            <w:lang w:eastAsia="zh-CN"/>
          </w:rPr>
          <w:t xml:space="preserve"> transaction.</w:t>
        </w:r>
      </w:ins>
    </w:p>
    <w:p w14:paraId="53B056ED" w14:textId="2087AF0B" w:rsidR="00A369D4" w:rsidRDefault="00A369D4" w:rsidP="00A369D4">
      <w:pPr>
        <w:rPr>
          <w:ins w:id="93" w:author="Yan Wang" w:date="2024-11-20T17:10:00Z"/>
          <w:rFonts w:hint="eastAsia"/>
          <w:lang w:eastAsia="zh-CN"/>
        </w:rPr>
      </w:pPr>
      <w:ins w:id="94" w:author="Yan Wang" w:date="2024-11-20T17:12:00Z">
        <w:r w:rsidRPr="00A369D4">
          <w:object w:dxaOrig="18649" w:dyaOrig="5149" w14:anchorId="09085A95">
            <v:shape id="_x0000_i1055" type="#_x0000_t75" style="width:480.55pt;height:132.3pt" o:ole="">
              <v:imagedata r:id="rId17" o:title=""/>
            </v:shape>
            <o:OLEObject Type="Embed" ProgID="Visio.Drawing.15" ShapeID="_x0000_i1055" DrawAspect="Content" ObjectID="_1793628427" r:id="rId18"/>
          </w:object>
        </w:r>
      </w:ins>
    </w:p>
    <w:p w14:paraId="376F21FC" w14:textId="4F5255D1" w:rsidR="001E41F3" w:rsidRPr="003301F9" w:rsidRDefault="00A369D4" w:rsidP="00A369D4">
      <w:pPr>
        <w:pStyle w:val="TF"/>
      </w:pPr>
      <w:ins w:id="95" w:author="Yan Wang" w:date="2024-11-20T17:11:00Z">
        <w:r w:rsidRPr="004A7AFF">
          <w:rPr>
            <w:sz w:val="18"/>
            <w:szCs w:val="18"/>
          </w:rPr>
          <w:t xml:space="preserve">Figure </w:t>
        </w:r>
        <w:r>
          <w:rPr>
            <w:sz w:val="18"/>
            <w:szCs w:val="18"/>
          </w:rPr>
          <w:t>6.4.2.1.</w:t>
        </w:r>
      </w:ins>
      <w:ins w:id="96" w:author="Yan Wang" w:date="2024-11-20T17:12:00Z">
        <w:r>
          <w:rPr>
            <w:sz w:val="18"/>
            <w:szCs w:val="18"/>
          </w:rPr>
          <w:t>3</w:t>
        </w:r>
      </w:ins>
      <w:ins w:id="97" w:author="Yan Wang" w:date="2024-11-20T17:11:00Z">
        <w:r>
          <w:rPr>
            <w:sz w:val="18"/>
            <w:szCs w:val="18"/>
          </w:rPr>
          <w:t>-2</w:t>
        </w:r>
        <w:r w:rsidRPr="004A7AFF">
          <w:rPr>
            <w:sz w:val="18"/>
            <w:szCs w:val="18"/>
          </w:rPr>
          <w:t xml:space="preserve">: </w:t>
        </w:r>
        <w:r>
          <w:rPr>
            <w:sz w:val="18"/>
            <w:szCs w:val="18"/>
          </w:rPr>
          <w:t xml:space="preserve">one candidate solution of Resource control for </w:t>
        </w:r>
      </w:ins>
      <w:ins w:id="98" w:author="Yan Wang" w:date="2024-11-20T17:12:00Z">
        <w:r>
          <w:rPr>
            <w:sz w:val="18"/>
            <w:szCs w:val="18"/>
          </w:rPr>
          <w:t>UP</w:t>
        </w:r>
      </w:ins>
      <w:ins w:id="99" w:author="Yan Wang" w:date="2024-11-20T17:11:00Z">
        <w:r w:rsidRPr="00270EBC">
          <w:rPr>
            <w:sz w:val="18"/>
            <w:szCs w:val="18"/>
          </w:rPr>
          <w:t xml:space="preserve"> based solution </w:t>
        </w:r>
        <w:r>
          <w:rPr>
            <w:sz w:val="18"/>
            <w:szCs w:val="18"/>
          </w:rPr>
          <w:t>of Topology 2</w:t>
        </w:r>
      </w:ins>
    </w:p>
    <w:sectPr w:rsidR="001E41F3" w:rsidRPr="003301F9" w:rsidSect="00765952">
      <w:headerReference w:type="defaul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F741" w14:textId="77777777" w:rsidR="00A7674E" w:rsidRDefault="00A7674E">
      <w:r>
        <w:separator/>
      </w:r>
    </w:p>
  </w:endnote>
  <w:endnote w:type="continuationSeparator" w:id="0">
    <w:p w14:paraId="056F02EF" w14:textId="77777777" w:rsidR="00A7674E" w:rsidRDefault="00A7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8800" w14:textId="77777777" w:rsidR="00A7674E" w:rsidRDefault="00A7674E">
      <w:r>
        <w:separator/>
      </w:r>
    </w:p>
  </w:footnote>
  <w:footnote w:type="continuationSeparator" w:id="0">
    <w:p w14:paraId="2302C2E2" w14:textId="77777777" w:rsidR="00A7674E" w:rsidRDefault="00A7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727B82"/>
    <w:multiLevelType w:val="hybridMultilevel"/>
    <w:tmpl w:val="39DCFB06"/>
    <w:lvl w:ilvl="0" w:tplc="21260B56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Huawei">
    <w15:presenceInfo w15:providerId="None" w15:userId="Huawei"/>
  </w15:person>
  <w15:person w15:author="Yan Wang">
    <w15:presenceInfo w15:providerId="AD" w15:userId="S-1-5-21-147214757-305610072-1517763936-11175025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D44"/>
    <w:rsid w:val="00001E8F"/>
    <w:rsid w:val="00014226"/>
    <w:rsid w:val="00020D4D"/>
    <w:rsid w:val="00022E4A"/>
    <w:rsid w:val="00024C18"/>
    <w:rsid w:val="000472E8"/>
    <w:rsid w:val="00051F49"/>
    <w:rsid w:val="00051FFB"/>
    <w:rsid w:val="000551FF"/>
    <w:rsid w:val="00061D0F"/>
    <w:rsid w:val="000646A4"/>
    <w:rsid w:val="00067DCD"/>
    <w:rsid w:val="00094F0A"/>
    <w:rsid w:val="000A6394"/>
    <w:rsid w:val="000C038A"/>
    <w:rsid w:val="000C6598"/>
    <w:rsid w:val="000D6382"/>
    <w:rsid w:val="000E1199"/>
    <w:rsid w:val="000F23FA"/>
    <w:rsid w:val="00112C4C"/>
    <w:rsid w:val="00135E71"/>
    <w:rsid w:val="00145D43"/>
    <w:rsid w:val="00150E5A"/>
    <w:rsid w:val="001562B4"/>
    <w:rsid w:val="00161682"/>
    <w:rsid w:val="0016286B"/>
    <w:rsid w:val="001670C1"/>
    <w:rsid w:val="001763A1"/>
    <w:rsid w:val="001876AC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315A4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0D65"/>
    <w:rsid w:val="00305409"/>
    <w:rsid w:val="003070C2"/>
    <w:rsid w:val="00311A57"/>
    <w:rsid w:val="00317204"/>
    <w:rsid w:val="003301F9"/>
    <w:rsid w:val="0035319E"/>
    <w:rsid w:val="00353346"/>
    <w:rsid w:val="00365A1A"/>
    <w:rsid w:val="003739ED"/>
    <w:rsid w:val="00376EE0"/>
    <w:rsid w:val="00384AE4"/>
    <w:rsid w:val="00386D07"/>
    <w:rsid w:val="003870A6"/>
    <w:rsid w:val="00390818"/>
    <w:rsid w:val="00392B19"/>
    <w:rsid w:val="00396631"/>
    <w:rsid w:val="003A4E1D"/>
    <w:rsid w:val="003A5266"/>
    <w:rsid w:val="003B4754"/>
    <w:rsid w:val="003B597F"/>
    <w:rsid w:val="003B7609"/>
    <w:rsid w:val="003C12C0"/>
    <w:rsid w:val="003D15E8"/>
    <w:rsid w:val="003E1A36"/>
    <w:rsid w:val="003E7DB4"/>
    <w:rsid w:val="003F54CE"/>
    <w:rsid w:val="00401CFB"/>
    <w:rsid w:val="0040623E"/>
    <w:rsid w:val="004165D0"/>
    <w:rsid w:val="004242F1"/>
    <w:rsid w:val="00447131"/>
    <w:rsid w:val="004626C1"/>
    <w:rsid w:val="00467657"/>
    <w:rsid w:val="00477480"/>
    <w:rsid w:val="00477891"/>
    <w:rsid w:val="004839DB"/>
    <w:rsid w:val="004865D4"/>
    <w:rsid w:val="00495350"/>
    <w:rsid w:val="00496B9B"/>
    <w:rsid w:val="004A1950"/>
    <w:rsid w:val="004A20E3"/>
    <w:rsid w:val="004B75B7"/>
    <w:rsid w:val="004E6D38"/>
    <w:rsid w:val="004F242B"/>
    <w:rsid w:val="00501900"/>
    <w:rsid w:val="005124D6"/>
    <w:rsid w:val="0051580D"/>
    <w:rsid w:val="00520062"/>
    <w:rsid w:val="0052564F"/>
    <w:rsid w:val="00533072"/>
    <w:rsid w:val="00540E46"/>
    <w:rsid w:val="00546D8E"/>
    <w:rsid w:val="00564BDC"/>
    <w:rsid w:val="00581960"/>
    <w:rsid w:val="00592D74"/>
    <w:rsid w:val="00592FB9"/>
    <w:rsid w:val="005A69EE"/>
    <w:rsid w:val="005C0A63"/>
    <w:rsid w:val="005C4D70"/>
    <w:rsid w:val="005D60D5"/>
    <w:rsid w:val="005E2C44"/>
    <w:rsid w:val="005E3D2A"/>
    <w:rsid w:val="005E4D8A"/>
    <w:rsid w:val="005E4F58"/>
    <w:rsid w:val="005F2108"/>
    <w:rsid w:val="005F436C"/>
    <w:rsid w:val="0060567A"/>
    <w:rsid w:val="00606A07"/>
    <w:rsid w:val="006137D5"/>
    <w:rsid w:val="00621188"/>
    <w:rsid w:val="00625052"/>
    <w:rsid w:val="006257ED"/>
    <w:rsid w:val="0062763C"/>
    <w:rsid w:val="006310E9"/>
    <w:rsid w:val="00632C41"/>
    <w:rsid w:val="006370F5"/>
    <w:rsid w:val="00646C7D"/>
    <w:rsid w:val="006760A7"/>
    <w:rsid w:val="006804C7"/>
    <w:rsid w:val="006848B8"/>
    <w:rsid w:val="00695808"/>
    <w:rsid w:val="006A2419"/>
    <w:rsid w:val="006A5614"/>
    <w:rsid w:val="006B46FB"/>
    <w:rsid w:val="006D56BC"/>
    <w:rsid w:val="006E21FB"/>
    <w:rsid w:val="006E74F4"/>
    <w:rsid w:val="006F5D71"/>
    <w:rsid w:val="0071052A"/>
    <w:rsid w:val="00711130"/>
    <w:rsid w:val="00724D39"/>
    <w:rsid w:val="007342B2"/>
    <w:rsid w:val="00742578"/>
    <w:rsid w:val="00765952"/>
    <w:rsid w:val="00766C72"/>
    <w:rsid w:val="00773339"/>
    <w:rsid w:val="00775CD6"/>
    <w:rsid w:val="007767A3"/>
    <w:rsid w:val="00784D1D"/>
    <w:rsid w:val="00792342"/>
    <w:rsid w:val="00795237"/>
    <w:rsid w:val="007A34F3"/>
    <w:rsid w:val="007A6F2E"/>
    <w:rsid w:val="007B34F9"/>
    <w:rsid w:val="007B512A"/>
    <w:rsid w:val="007B572B"/>
    <w:rsid w:val="007C2097"/>
    <w:rsid w:val="007C2145"/>
    <w:rsid w:val="007C7A52"/>
    <w:rsid w:val="007C7E00"/>
    <w:rsid w:val="007D4CFB"/>
    <w:rsid w:val="007D6A07"/>
    <w:rsid w:val="007E4113"/>
    <w:rsid w:val="007E5FC8"/>
    <w:rsid w:val="00805D95"/>
    <w:rsid w:val="008072F8"/>
    <w:rsid w:val="008227DB"/>
    <w:rsid w:val="00824054"/>
    <w:rsid w:val="008279FA"/>
    <w:rsid w:val="00845D17"/>
    <w:rsid w:val="00852489"/>
    <w:rsid w:val="008579E4"/>
    <w:rsid w:val="008626E7"/>
    <w:rsid w:val="00870EE7"/>
    <w:rsid w:val="008B1F20"/>
    <w:rsid w:val="008C4751"/>
    <w:rsid w:val="008F686C"/>
    <w:rsid w:val="009017EE"/>
    <w:rsid w:val="00913222"/>
    <w:rsid w:val="00913548"/>
    <w:rsid w:val="00916443"/>
    <w:rsid w:val="00917C9F"/>
    <w:rsid w:val="00936638"/>
    <w:rsid w:val="00955FBC"/>
    <w:rsid w:val="00960407"/>
    <w:rsid w:val="00972525"/>
    <w:rsid w:val="00973506"/>
    <w:rsid w:val="009777D9"/>
    <w:rsid w:val="00980677"/>
    <w:rsid w:val="009824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134E6"/>
    <w:rsid w:val="00A20AB3"/>
    <w:rsid w:val="00A21256"/>
    <w:rsid w:val="00A246B6"/>
    <w:rsid w:val="00A369D4"/>
    <w:rsid w:val="00A3732B"/>
    <w:rsid w:val="00A47E70"/>
    <w:rsid w:val="00A50312"/>
    <w:rsid w:val="00A53AEF"/>
    <w:rsid w:val="00A5604B"/>
    <w:rsid w:val="00A7671C"/>
    <w:rsid w:val="00A7674E"/>
    <w:rsid w:val="00A81E6A"/>
    <w:rsid w:val="00A957CD"/>
    <w:rsid w:val="00AA4466"/>
    <w:rsid w:val="00AB00C3"/>
    <w:rsid w:val="00AB1244"/>
    <w:rsid w:val="00AB533B"/>
    <w:rsid w:val="00AB5661"/>
    <w:rsid w:val="00AC4D5F"/>
    <w:rsid w:val="00AD1CD8"/>
    <w:rsid w:val="00AE5A38"/>
    <w:rsid w:val="00AE6E2C"/>
    <w:rsid w:val="00AF43A8"/>
    <w:rsid w:val="00B0502B"/>
    <w:rsid w:val="00B0515D"/>
    <w:rsid w:val="00B24807"/>
    <w:rsid w:val="00B258BB"/>
    <w:rsid w:val="00B437CA"/>
    <w:rsid w:val="00B50379"/>
    <w:rsid w:val="00B560B5"/>
    <w:rsid w:val="00B57961"/>
    <w:rsid w:val="00B67B97"/>
    <w:rsid w:val="00B70BDD"/>
    <w:rsid w:val="00B76B82"/>
    <w:rsid w:val="00B76C75"/>
    <w:rsid w:val="00B82420"/>
    <w:rsid w:val="00B91D5F"/>
    <w:rsid w:val="00B968C8"/>
    <w:rsid w:val="00BA3EC5"/>
    <w:rsid w:val="00BB5DFC"/>
    <w:rsid w:val="00BC41B2"/>
    <w:rsid w:val="00BD279D"/>
    <w:rsid w:val="00BD6BB8"/>
    <w:rsid w:val="00BE3B42"/>
    <w:rsid w:val="00BF56DA"/>
    <w:rsid w:val="00C12DBC"/>
    <w:rsid w:val="00C31B69"/>
    <w:rsid w:val="00C33236"/>
    <w:rsid w:val="00C51E6C"/>
    <w:rsid w:val="00C5481B"/>
    <w:rsid w:val="00C573F0"/>
    <w:rsid w:val="00C70B9E"/>
    <w:rsid w:val="00C74ED2"/>
    <w:rsid w:val="00C76DDA"/>
    <w:rsid w:val="00C945DB"/>
    <w:rsid w:val="00C95985"/>
    <w:rsid w:val="00C95B80"/>
    <w:rsid w:val="00CA6304"/>
    <w:rsid w:val="00CB46AC"/>
    <w:rsid w:val="00CB512D"/>
    <w:rsid w:val="00CC5026"/>
    <w:rsid w:val="00CD284D"/>
    <w:rsid w:val="00CE5C0E"/>
    <w:rsid w:val="00D01C16"/>
    <w:rsid w:val="00D03F9A"/>
    <w:rsid w:val="00D0459A"/>
    <w:rsid w:val="00D104E0"/>
    <w:rsid w:val="00D157AF"/>
    <w:rsid w:val="00D202FA"/>
    <w:rsid w:val="00D338B8"/>
    <w:rsid w:val="00D35F6F"/>
    <w:rsid w:val="00D40FAF"/>
    <w:rsid w:val="00D47268"/>
    <w:rsid w:val="00D608C3"/>
    <w:rsid w:val="00D61EF1"/>
    <w:rsid w:val="00D63018"/>
    <w:rsid w:val="00D95B9C"/>
    <w:rsid w:val="00D96016"/>
    <w:rsid w:val="00DB66FE"/>
    <w:rsid w:val="00DD5724"/>
    <w:rsid w:val="00DE34CF"/>
    <w:rsid w:val="00DE6623"/>
    <w:rsid w:val="00DE6E1D"/>
    <w:rsid w:val="00DF59B0"/>
    <w:rsid w:val="00E02866"/>
    <w:rsid w:val="00E15BA1"/>
    <w:rsid w:val="00E27E18"/>
    <w:rsid w:val="00E64117"/>
    <w:rsid w:val="00E7392D"/>
    <w:rsid w:val="00E760A0"/>
    <w:rsid w:val="00E9743C"/>
    <w:rsid w:val="00EA32CF"/>
    <w:rsid w:val="00EB2397"/>
    <w:rsid w:val="00EB3F46"/>
    <w:rsid w:val="00EC58C0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A6FED"/>
    <w:rsid w:val="00FB0819"/>
    <w:rsid w:val="00FB2099"/>
    <w:rsid w:val="00FB6386"/>
    <w:rsid w:val="00FB7DE3"/>
    <w:rsid w:val="00FE006E"/>
    <w:rsid w:val="00FE57B3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9D4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table" w:styleId="afc">
    <w:name w:val="Table Grid"/>
    <w:basedOn w:val="a1"/>
    <w:rsid w:val="00B91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qFormat/>
    <w:rsid w:val="00B91D5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Visio_Drawing13.vsdx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17" Type="http://schemas.openxmlformats.org/officeDocument/2006/relationships/image" Target="media/image5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2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Visio_Drawing.vsdx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10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C5F3-4D5E-4970-908F-9DB4D1C6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Yan Wang</cp:lastModifiedBy>
  <cp:revision>3</cp:revision>
  <cp:lastPrinted>1900-01-01T05:00:00Z</cp:lastPrinted>
  <dcterms:created xsi:type="dcterms:W3CDTF">2024-11-20T20:55:00Z</dcterms:created>
  <dcterms:modified xsi:type="dcterms:W3CDTF">2024-11-20T22:13:00Z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1729579771</vt:lpwstr>
  </property>
</Properties>
</file>