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434AE" w14:textId="1440FAF4" w:rsidR="00CC52CF" w:rsidRPr="002E1C8A" w:rsidRDefault="00CC52CF" w:rsidP="00CC52CF">
      <w:pPr>
        <w:pStyle w:val="CRCoverPage"/>
        <w:tabs>
          <w:tab w:val="right" w:pos="9360"/>
        </w:tabs>
        <w:spacing w:after="0" w:line="276" w:lineRule="auto"/>
        <w:ind w:left="1843" w:hanging="1843"/>
        <w:rPr>
          <w:rFonts w:cs="Arial"/>
          <w:b/>
          <w:bCs/>
          <w:noProof/>
          <w:sz w:val="28"/>
          <w:szCs w:val="28"/>
          <w:lang w:val="nl-NL"/>
        </w:rPr>
      </w:pPr>
      <w:r w:rsidRPr="002E1C8A">
        <w:rPr>
          <w:b/>
          <w:bCs/>
          <w:noProof/>
          <w:sz w:val="24"/>
          <w:szCs w:val="24"/>
          <w:lang w:val="nl-NL"/>
        </w:rPr>
        <w:t>3GPP TSG-RAN3 Meeting #12</w:t>
      </w:r>
      <w:r w:rsidR="0096564F">
        <w:rPr>
          <w:b/>
          <w:bCs/>
          <w:noProof/>
          <w:sz w:val="24"/>
          <w:szCs w:val="24"/>
          <w:lang w:val="nl-NL"/>
        </w:rPr>
        <w:t>6</w:t>
      </w:r>
      <w:r w:rsidRPr="002E1C8A">
        <w:rPr>
          <w:lang w:val="nl-NL"/>
        </w:rPr>
        <w:tab/>
      </w:r>
      <w:r w:rsidRPr="002E1C8A">
        <w:rPr>
          <w:rFonts w:cs="Arial"/>
          <w:b/>
          <w:bCs/>
          <w:noProof/>
          <w:sz w:val="28"/>
          <w:szCs w:val="28"/>
          <w:lang w:val="nl-NL"/>
        </w:rPr>
        <w:t>R3-24</w:t>
      </w:r>
      <w:r w:rsidR="0096564F">
        <w:rPr>
          <w:rFonts w:cs="Arial"/>
          <w:b/>
          <w:bCs/>
          <w:noProof/>
          <w:sz w:val="28"/>
          <w:szCs w:val="28"/>
          <w:lang w:val="nl-NL"/>
        </w:rPr>
        <w:t>xxxx</w:t>
      </w:r>
    </w:p>
    <w:p w14:paraId="2B55E3B5" w14:textId="2277C121" w:rsidR="00CC52CF" w:rsidRPr="002E1C8A" w:rsidRDefault="0096564F" w:rsidP="00CC52CF">
      <w:pPr>
        <w:tabs>
          <w:tab w:val="left" w:pos="1701"/>
          <w:tab w:val="right" w:pos="9639"/>
        </w:tabs>
        <w:spacing w:after="0" w:line="288" w:lineRule="auto"/>
        <w:rPr>
          <w:b/>
          <w:bCs/>
          <w:szCs w:val="24"/>
          <w:lang w:val="nl-NL"/>
        </w:rPr>
      </w:pPr>
      <w:r>
        <w:rPr>
          <w:rFonts w:ascii="Arial" w:hAnsi="Arial"/>
          <w:b/>
          <w:bCs/>
          <w:noProof/>
          <w:sz w:val="24"/>
          <w:szCs w:val="24"/>
          <w:lang w:val="nl-NL"/>
        </w:rPr>
        <w:t>Orlando</w:t>
      </w:r>
      <w:r w:rsidR="006761F2" w:rsidRPr="002E1C8A">
        <w:rPr>
          <w:rFonts w:ascii="Arial" w:hAnsi="Arial"/>
          <w:b/>
          <w:bCs/>
          <w:noProof/>
          <w:sz w:val="24"/>
          <w:szCs w:val="24"/>
          <w:lang w:val="nl-NL"/>
        </w:rPr>
        <w:t xml:space="preserve">, </w:t>
      </w:r>
      <w:r>
        <w:rPr>
          <w:rFonts w:ascii="Arial" w:hAnsi="Arial"/>
          <w:b/>
          <w:bCs/>
          <w:noProof/>
          <w:sz w:val="24"/>
          <w:szCs w:val="24"/>
          <w:lang w:val="nl-NL"/>
        </w:rPr>
        <w:t>US</w:t>
      </w:r>
      <w:r w:rsidR="006761F2" w:rsidRPr="002E1C8A">
        <w:rPr>
          <w:rFonts w:ascii="Arial" w:hAnsi="Arial"/>
          <w:b/>
          <w:bCs/>
          <w:noProof/>
          <w:sz w:val="24"/>
          <w:szCs w:val="24"/>
          <w:lang w:val="nl-NL"/>
        </w:rPr>
        <w:t>, 1</w:t>
      </w:r>
      <w:r>
        <w:rPr>
          <w:rFonts w:ascii="Arial" w:hAnsi="Arial"/>
          <w:b/>
          <w:bCs/>
          <w:noProof/>
          <w:sz w:val="24"/>
          <w:szCs w:val="24"/>
          <w:lang w:val="nl-NL"/>
        </w:rPr>
        <w:t xml:space="preserve">8 </w:t>
      </w:r>
      <w:r w:rsidR="006761F2" w:rsidRPr="002E1C8A">
        <w:rPr>
          <w:rFonts w:ascii="Arial" w:hAnsi="Arial"/>
          <w:b/>
          <w:bCs/>
          <w:noProof/>
          <w:sz w:val="24"/>
          <w:szCs w:val="24"/>
          <w:lang w:val="nl-NL"/>
        </w:rPr>
        <w:t>-</w:t>
      </w:r>
      <w:r>
        <w:rPr>
          <w:rFonts w:ascii="Arial" w:hAnsi="Arial"/>
          <w:b/>
          <w:bCs/>
          <w:noProof/>
          <w:sz w:val="24"/>
          <w:szCs w:val="24"/>
          <w:lang w:val="nl-NL"/>
        </w:rPr>
        <w:t xml:space="preserve"> </w:t>
      </w:r>
      <w:r w:rsidR="006761F2" w:rsidRPr="002E1C8A">
        <w:rPr>
          <w:rFonts w:ascii="Arial" w:hAnsi="Arial"/>
          <w:b/>
          <w:bCs/>
          <w:noProof/>
          <w:sz w:val="24"/>
          <w:szCs w:val="24"/>
          <w:lang w:val="nl-NL"/>
        </w:rPr>
        <w:t>2</w:t>
      </w:r>
      <w:r>
        <w:rPr>
          <w:rFonts w:ascii="Arial" w:hAnsi="Arial"/>
          <w:b/>
          <w:bCs/>
          <w:noProof/>
          <w:sz w:val="24"/>
          <w:szCs w:val="24"/>
          <w:lang w:val="nl-NL"/>
        </w:rPr>
        <w:t>2</w:t>
      </w:r>
      <w:r w:rsidR="006761F2" w:rsidRPr="002E1C8A">
        <w:rPr>
          <w:rFonts w:ascii="Arial" w:hAnsi="Arial"/>
          <w:b/>
          <w:bCs/>
          <w:noProof/>
          <w:sz w:val="24"/>
          <w:szCs w:val="24"/>
          <w:lang w:val="nl-NL"/>
        </w:rPr>
        <w:t xml:space="preserve">, </w:t>
      </w:r>
      <w:r>
        <w:rPr>
          <w:rFonts w:ascii="Arial" w:hAnsi="Arial"/>
          <w:b/>
          <w:bCs/>
          <w:noProof/>
          <w:sz w:val="24"/>
          <w:szCs w:val="24"/>
          <w:lang w:val="nl-NL"/>
        </w:rPr>
        <w:t xml:space="preserve">November </w:t>
      </w:r>
      <w:r w:rsidR="006761F2" w:rsidRPr="002E1C8A">
        <w:rPr>
          <w:rFonts w:ascii="Arial" w:hAnsi="Arial"/>
          <w:b/>
          <w:bCs/>
          <w:noProof/>
          <w:sz w:val="24"/>
          <w:szCs w:val="24"/>
          <w:lang w:val="nl-NL"/>
        </w:rPr>
        <w:t>2024</w:t>
      </w:r>
      <w:r w:rsidR="00CC52CF" w:rsidRPr="002E1C8A">
        <w:rPr>
          <w:bCs/>
          <w:szCs w:val="24"/>
          <w:lang w:val="nl-NL"/>
        </w:rPr>
        <w:tab/>
      </w:r>
    </w:p>
    <w:p w14:paraId="190D7132" w14:textId="77777777" w:rsidR="00CC52CF" w:rsidRPr="002E1C8A" w:rsidRDefault="00CC52CF" w:rsidP="00CC52CF">
      <w:pPr>
        <w:pStyle w:val="CRCoverPage"/>
        <w:tabs>
          <w:tab w:val="right" w:pos="9360"/>
        </w:tabs>
        <w:spacing w:line="276" w:lineRule="auto"/>
        <w:outlineLvl w:val="0"/>
        <w:rPr>
          <w:b/>
          <w:noProof/>
          <w:sz w:val="24"/>
          <w:lang w:val="nl-NL"/>
        </w:rPr>
      </w:pPr>
      <w:r w:rsidRPr="002E1C8A">
        <w:rPr>
          <w:b/>
          <w:noProof/>
          <w:sz w:val="24"/>
          <w:lang w:val="nl-NL"/>
        </w:rPr>
        <w:tab/>
      </w:r>
    </w:p>
    <w:p w14:paraId="33BC47DB" w14:textId="6B742BE8" w:rsidR="00CC52CF" w:rsidRPr="002E1C8A" w:rsidRDefault="00CC52CF" w:rsidP="00CC52CF">
      <w:pPr>
        <w:tabs>
          <w:tab w:val="left" w:pos="1985"/>
        </w:tabs>
        <w:spacing w:line="276" w:lineRule="auto"/>
        <w:jc w:val="both"/>
        <w:rPr>
          <w:rFonts w:ascii="Arial" w:hAnsi="Arial" w:cs="Arial"/>
          <w:sz w:val="24"/>
          <w:lang w:val="nl-NL"/>
        </w:rPr>
      </w:pPr>
      <w:r w:rsidRPr="002E1C8A">
        <w:rPr>
          <w:rFonts w:ascii="Arial" w:hAnsi="Arial" w:cs="Arial"/>
          <w:b/>
          <w:sz w:val="24"/>
          <w:lang w:val="nl-NL"/>
        </w:rPr>
        <w:t>Agenda Item:</w:t>
      </w:r>
      <w:r w:rsidRPr="002E1C8A">
        <w:rPr>
          <w:rFonts w:ascii="Arial" w:hAnsi="Arial" w:cs="Arial"/>
          <w:sz w:val="24"/>
          <w:lang w:val="nl-NL"/>
        </w:rPr>
        <w:tab/>
        <w:t>11.</w:t>
      </w:r>
      <w:r w:rsidR="00153AF8" w:rsidRPr="002E1C8A">
        <w:rPr>
          <w:rFonts w:ascii="Arial" w:hAnsi="Arial" w:cs="Arial"/>
          <w:sz w:val="24"/>
          <w:lang w:val="nl-NL"/>
        </w:rPr>
        <w:t>3</w:t>
      </w:r>
    </w:p>
    <w:p w14:paraId="591D7B57" w14:textId="52B0078D" w:rsidR="00CC52CF" w:rsidRPr="002E1C8A" w:rsidRDefault="00CC52CF" w:rsidP="00CC52CF">
      <w:pPr>
        <w:tabs>
          <w:tab w:val="left" w:pos="1985"/>
        </w:tabs>
        <w:spacing w:line="276" w:lineRule="auto"/>
        <w:jc w:val="both"/>
        <w:rPr>
          <w:rFonts w:ascii="Arial" w:eastAsiaTheme="minorEastAsia" w:hAnsi="Arial" w:cs="Arial"/>
          <w:sz w:val="24"/>
          <w:lang w:eastAsia="zh-CN"/>
        </w:rPr>
      </w:pPr>
      <w:r w:rsidRPr="002E1C8A">
        <w:rPr>
          <w:rFonts w:ascii="Arial" w:hAnsi="Arial" w:cs="Arial"/>
          <w:b/>
          <w:sz w:val="24"/>
        </w:rPr>
        <w:t xml:space="preserve">Source: </w:t>
      </w:r>
      <w:r w:rsidRPr="002E1C8A">
        <w:rPr>
          <w:rFonts w:ascii="Arial" w:hAnsi="Arial" w:cs="Arial"/>
          <w:b/>
          <w:sz w:val="24"/>
        </w:rPr>
        <w:tab/>
      </w:r>
      <w:r w:rsidRPr="002E1C8A">
        <w:rPr>
          <w:rFonts w:ascii="Arial" w:hAnsi="Arial" w:cs="Arial"/>
          <w:sz w:val="24"/>
        </w:rPr>
        <w:t>Qualcomm Incorporated</w:t>
      </w:r>
      <w:r w:rsidR="00545CC2">
        <w:rPr>
          <w:rFonts w:ascii="Arial" w:hAnsi="Arial" w:cs="Arial"/>
          <w:sz w:val="24"/>
        </w:rPr>
        <w:t>, ZTE</w:t>
      </w:r>
    </w:p>
    <w:p w14:paraId="5B11B031" w14:textId="6705A037" w:rsidR="00CC52CF" w:rsidRPr="002E1C8A" w:rsidRDefault="00CC52CF" w:rsidP="00CC52CF">
      <w:pPr>
        <w:tabs>
          <w:tab w:val="left" w:pos="1985"/>
        </w:tabs>
        <w:spacing w:line="276" w:lineRule="auto"/>
        <w:ind w:left="1985" w:hanging="1985"/>
        <w:jc w:val="both"/>
        <w:rPr>
          <w:rFonts w:ascii="Arial" w:hAnsi="Arial" w:cs="Arial"/>
          <w:sz w:val="24"/>
          <w:szCs w:val="24"/>
          <w:lang w:val="nl-NL"/>
        </w:rPr>
      </w:pPr>
      <w:r w:rsidRPr="002E1C8A">
        <w:rPr>
          <w:rFonts w:ascii="Arial" w:hAnsi="Arial" w:cs="Arial"/>
          <w:b/>
          <w:bCs/>
          <w:sz w:val="24"/>
          <w:szCs w:val="24"/>
          <w:lang w:val="nl-NL"/>
        </w:rPr>
        <w:t>Title:</w:t>
      </w:r>
      <w:r w:rsidRPr="002E1C8A">
        <w:rPr>
          <w:rFonts w:ascii="Arial" w:hAnsi="Arial" w:cs="Arial"/>
          <w:sz w:val="24"/>
          <w:szCs w:val="24"/>
          <w:lang w:val="nl-NL"/>
        </w:rPr>
        <w:t xml:space="preserve"> </w:t>
      </w:r>
      <w:r w:rsidRPr="002E1C8A">
        <w:rPr>
          <w:rFonts w:ascii="Arial" w:hAnsi="Arial" w:cs="Arial"/>
          <w:sz w:val="22"/>
          <w:lang w:val="nl-NL"/>
        </w:rPr>
        <w:tab/>
      </w:r>
      <w:r w:rsidR="00AB0C57" w:rsidRPr="002E1C8A">
        <w:rPr>
          <w:rFonts w:ascii="Arial" w:hAnsi="Arial" w:cs="Arial"/>
          <w:sz w:val="22"/>
          <w:lang w:val="nl-NL"/>
        </w:rPr>
        <w:t>(</w:t>
      </w:r>
      <w:r w:rsidR="00C17AEA" w:rsidRPr="002E1C8A">
        <w:rPr>
          <w:rFonts w:ascii="Arial" w:hAnsi="Arial" w:cs="Arial"/>
          <w:sz w:val="24"/>
          <w:lang w:val="nl-NL"/>
        </w:rPr>
        <w:t xml:space="preserve">TP </w:t>
      </w:r>
      <w:r w:rsidR="00AB0C57" w:rsidRPr="002E1C8A">
        <w:rPr>
          <w:rFonts w:ascii="Arial" w:hAnsi="Arial" w:cs="Arial"/>
          <w:sz w:val="24"/>
          <w:lang w:val="nl-NL"/>
        </w:rPr>
        <w:t>for</w:t>
      </w:r>
      <w:r w:rsidR="00C17AEA" w:rsidRPr="002E1C8A">
        <w:rPr>
          <w:rFonts w:ascii="Arial" w:hAnsi="Arial" w:cs="Arial"/>
          <w:sz w:val="24"/>
          <w:lang w:val="nl-NL"/>
        </w:rPr>
        <w:t xml:space="preserve"> T</w:t>
      </w:r>
      <w:r w:rsidR="0096564F">
        <w:rPr>
          <w:rFonts w:ascii="Arial" w:hAnsi="Arial" w:cs="Arial"/>
          <w:sz w:val="24"/>
          <w:lang w:val="nl-NL"/>
        </w:rPr>
        <w:t>S</w:t>
      </w:r>
      <w:r w:rsidR="00C17AEA" w:rsidRPr="002E1C8A">
        <w:rPr>
          <w:rFonts w:ascii="Arial" w:hAnsi="Arial" w:cs="Arial"/>
          <w:sz w:val="24"/>
          <w:lang w:val="nl-NL"/>
        </w:rPr>
        <w:t xml:space="preserve"> 38.</w:t>
      </w:r>
      <w:r w:rsidR="0096564F">
        <w:rPr>
          <w:rFonts w:ascii="Arial" w:hAnsi="Arial" w:cs="Arial"/>
          <w:sz w:val="24"/>
          <w:lang w:val="nl-NL"/>
        </w:rPr>
        <w:t>423</w:t>
      </w:r>
      <w:r w:rsidR="00AB0C57" w:rsidRPr="002E1C8A">
        <w:rPr>
          <w:rFonts w:ascii="Arial" w:hAnsi="Arial" w:cs="Arial"/>
          <w:sz w:val="24"/>
          <w:lang w:val="nl-NL"/>
        </w:rPr>
        <w:t>)</w:t>
      </w:r>
      <w:r w:rsidR="00C17AEA" w:rsidRPr="002E1C8A">
        <w:rPr>
          <w:rFonts w:ascii="Arial" w:hAnsi="Arial" w:cs="Arial"/>
          <w:sz w:val="24"/>
          <w:lang w:val="nl-NL"/>
        </w:rPr>
        <w:t xml:space="preserve"> AI/ML enabled CCO</w:t>
      </w:r>
    </w:p>
    <w:p w14:paraId="50A11DBE" w14:textId="35DB9213" w:rsidR="00CC52CF" w:rsidRPr="003639B5" w:rsidRDefault="00CC52CF" w:rsidP="00CC52CF">
      <w:pPr>
        <w:tabs>
          <w:tab w:val="left" w:pos="1985"/>
        </w:tabs>
        <w:spacing w:line="276" w:lineRule="auto"/>
        <w:jc w:val="both"/>
        <w:rPr>
          <w:rFonts w:ascii="Arial" w:hAnsi="Arial" w:cs="Arial"/>
          <w:sz w:val="24"/>
          <w:lang w:val="en-US"/>
        </w:rPr>
      </w:pPr>
      <w:r w:rsidRPr="003639B5">
        <w:rPr>
          <w:rFonts w:ascii="Arial" w:hAnsi="Arial" w:cs="Arial"/>
          <w:b/>
          <w:sz w:val="24"/>
          <w:lang w:val="en-US"/>
        </w:rPr>
        <w:t>Document for:</w:t>
      </w:r>
      <w:bookmarkStart w:id="0" w:name="DocumentFor"/>
      <w:bookmarkEnd w:id="0"/>
      <w:r>
        <w:rPr>
          <w:rFonts w:ascii="Arial" w:hAnsi="Arial" w:cs="Arial"/>
          <w:b/>
          <w:sz w:val="24"/>
          <w:lang w:val="en-US"/>
        </w:rPr>
        <w:tab/>
      </w:r>
      <w:r w:rsidR="0096564F">
        <w:rPr>
          <w:rFonts w:ascii="Arial" w:hAnsi="Arial" w:cs="Arial"/>
          <w:sz w:val="24"/>
          <w:lang w:val="en-US"/>
        </w:rPr>
        <w:t>Approval</w:t>
      </w:r>
    </w:p>
    <w:p w14:paraId="4FFEE8F9" w14:textId="77777777" w:rsidR="00CC52CF" w:rsidRPr="003639B5" w:rsidRDefault="00CC52CF" w:rsidP="00974E01">
      <w:pPr>
        <w:rPr>
          <w:lang w:val="en-US"/>
        </w:rPr>
      </w:pPr>
    </w:p>
    <w:p w14:paraId="013C8854" w14:textId="5381D3DF" w:rsidR="00CC52CF" w:rsidRDefault="00CC52CF" w:rsidP="00CC52CF">
      <w:pPr>
        <w:pStyle w:val="Heading1"/>
        <w:spacing w:line="276" w:lineRule="auto"/>
        <w:ind w:left="450"/>
      </w:pPr>
      <w:r>
        <w:t>Introduction</w:t>
      </w:r>
    </w:p>
    <w:p w14:paraId="2F0C2467" w14:textId="2EA06099" w:rsidR="00CC52CF" w:rsidRDefault="00CC52CF" w:rsidP="00CC52CF">
      <w:r w:rsidRPr="00CC52CF">
        <w:t xml:space="preserve">This paper contains the TP </w:t>
      </w:r>
      <w:r w:rsidR="0096564F">
        <w:t xml:space="preserve">for TS 38.423 </w:t>
      </w:r>
      <w:r w:rsidRPr="00CC52CF">
        <w:t>to capture the agreement for the AI/ML assisted CCO.</w:t>
      </w:r>
    </w:p>
    <w:p w14:paraId="27111262" w14:textId="77777777" w:rsidR="00CC52CF" w:rsidRPr="00CC52CF" w:rsidRDefault="00CC52CF" w:rsidP="00CC52CF"/>
    <w:p w14:paraId="48595D60" w14:textId="38AE40B4" w:rsidR="00CC52CF" w:rsidRPr="00CC52CF" w:rsidRDefault="00CC52CF" w:rsidP="00CC52CF">
      <w:pPr>
        <w:pStyle w:val="Heading1"/>
        <w:tabs>
          <w:tab w:val="left" w:pos="432"/>
        </w:tabs>
        <w:spacing w:line="276" w:lineRule="auto"/>
        <w:ind w:left="450"/>
      </w:pPr>
      <w:r w:rsidRPr="00CC52CF">
        <w:t>Text proposal to T</w:t>
      </w:r>
      <w:r w:rsidR="0096564F">
        <w:t>S</w:t>
      </w:r>
      <w:r w:rsidRPr="00CC52CF">
        <w:t xml:space="preserve"> 38.</w:t>
      </w:r>
      <w:r w:rsidR="0096564F">
        <w:t>423</w:t>
      </w:r>
    </w:p>
    <w:p w14:paraId="5C166941" w14:textId="77777777" w:rsidR="00386FDA" w:rsidRPr="00EB3EC0" w:rsidRDefault="00386FDA" w:rsidP="00DC7458">
      <w:pPr>
        <w:rPr>
          <w:rFonts w:eastAsia="SimSun"/>
        </w:rPr>
      </w:pPr>
    </w:p>
    <w:p w14:paraId="6C2799C4" w14:textId="77777777" w:rsidR="0053491A" w:rsidRPr="0053491A" w:rsidRDefault="0053491A" w:rsidP="0053491A">
      <w:pPr>
        <w:keepNext/>
        <w:keepLines/>
        <w:overflowPunct/>
        <w:autoSpaceDE/>
        <w:autoSpaceDN/>
        <w:adjustRightInd/>
        <w:spacing w:before="120"/>
        <w:ind w:left="1134" w:hanging="1134"/>
        <w:textAlignment w:val="auto"/>
        <w:outlineLvl w:val="2"/>
        <w:rPr>
          <w:rFonts w:ascii="Arial" w:hAnsi="Arial"/>
          <w:sz w:val="28"/>
        </w:rPr>
      </w:pPr>
      <w:bookmarkStart w:id="1" w:name="_Toc98868118"/>
      <w:bookmarkStart w:id="2" w:name="_Toc88653718"/>
      <w:bookmarkStart w:id="3" w:name="_Toc45107812"/>
      <w:bookmarkStart w:id="4" w:name="_Toc97904074"/>
      <w:bookmarkStart w:id="5" w:name="_Toc74151246"/>
      <w:bookmarkStart w:id="6" w:name="_Toc56693514"/>
      <w:bookmarkStart w:id="7" w:name="_Toc175587403"/>
      <w:bookmarkStart w:id="8" w:name="_Toc45901432"/>
      <w:bookmarkStart w:id="9" w:name="_Toc36555746"/>
      <w:bookmarkStart w:id="10" w:name="_Toc113825060"/>
      <w:bookmarkStart w:id="11" w:name="_Toc29991346"/>
      <w:bookmarkStart w:id="12" w:name="_Toc106109239"/>
      <w:bookmarkStart w:id="13" w:name="_Toc20955151"/>
      <w:bookmarkStart w:id="14" w:name="_Toc44497424"/>
      <w:bookmarkStart w:id="15" w:name="_Toc64447057"/>
      <w:bookmarkStart w:id="16" w:name="_Toc51850511"/>
      <w:bookmarkStart w:id="17" w:name="_Toc105174402"/>
      <w:bookmarkStart w:id="18" w:name="_Toc66286551"/>
      <w:r w:rsidRPr="0053491A">
        <w:rPr>
          <w:rFonts w:ascii="Arial" w:hAnsi="Arial"/>
          <w:sz w:val="28"/>
        </w:rPr>
        <w:t>8.4.2</w:t>
      </w:r>
      <w:r w:rsidRPr="0053491A">
        <w:rPr>
          <w:rFonts w:ascii="Arial" w:hAnsi="Arial"/>
          <w:sz w:val="28"/>
        </w:rPr>
        <w:tab/>
        <w:t>NG-RAN node Configuration Update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642E917" w14:textId="77777777" w:rsidR="0053491A" w:rsidRPr="0053491A" w:rsidRDefault="0053491A" w:rsidP="0053491A">
      <w:pPr>
        <w:keepNext/>
        <w:keepLines/>
        <w:overflowPunct/>
        <w:autoSpaceDE/>
        <w:autoSpaceDN/>
        <w:adjustRightInd/>
        <w:spacing w:before="120"/>
        <w:ind w:left="1418" w:hanging="1418"/>
        <w:textAlignment w:val="auto"/>
        <w:outlineLvl w:val="3"/>
        <w:rPr>
          <w:rFonts w:ascii="Arial" w:hAnsi="Arial"/>
          <w:sz w:val="24"/>
        </w:rPr>
      </w:pPr>
      <w:bookmarkStart w:id="19" w:name="_CR8_4_2_1"/>
      <w:bookmarkStart w:id="20" w:name="_Toc29991347"/>
      <w:bookmarkStart w:id="21" w:name="_Toc98868119"/>
      <w:bookmarkStart w:id="22" w:name="_Toc97904075"/>
      <w:bookmarkStart w:id="23" w:name="_Toc74151247"/>
      <w:bookmarkStart w:id="24" w:name="_Toc44497425"/>
      <w:bookmarkStart w:id="25" w:name="_Toc64447058"/>
      <w:bookmarkStart w:id="26" w:name="_Toc106109240"/>
      <w:bookmarkStart w:id="27" w:name="_Toc20955152"/>
      <w:bookmarkStart w:id="28" w:name="_Toc88653719"/>
      <w:bookmarkStart w:id="29" w:name="_Toc51850512"/>
      <w:bookmarkStart w:id="30" w:name="_Toc36555747"/>
      <w:bookmarkStart w:id="31" w:name="_Toc45901433"/>
      <w:bookmarkStart w:id="32" w:name="_Toc66286552"/>
      <w:bookmarkStart w:id="33" w:name="_Toc105174403"/>
      <w:bookmarkStart w:id="34" w:name="_Toc56693515"/>
      <w:bookmarkStart w:id="35" w:name="_Toc113825061"/>
      <w:bookmarkStart w:id="36" w:name="_Toc175587404"/>
      <w:bookmarkStart w:id="37" w:name="_Toc45107813"/>
      <w:bookmarkEnd w:id="19"/>
      <w:r w:rsidRPr="0053491A">
        <w:rPr>
          <w:rFonts w:ascii="Arial" w:hAnsi="Arial"/>
          <w:sz w:val="24"/>
        </w:rPr>
        <w:t>8.4.2.1</w:t>
      </w:r>
      <w:r w:rsidRPr="0053491A">
        <w:rPr>
          <w:rFonts w:ascii="Arial" w:hAnsi="Arial"/>
          <w:sz w:val="24"/>
        </w:rPr>
        <w:tab/>
        <w:t>General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FF4FEFC" w14:textId="77777777" w:rsidR="0053491A" w:rsidRPr="0053491A" w:rsidRDefault="0053491A" w:rsidP="0053491A">
      <w:pPr>
        <w:overflowPunct/>
        <w:autoSpaceDE/>
        <w:autoSpaceDN/>
        <w:adjustRightInd/>
        <w:textAlignment w:val="auto"/>
      </w:pPr>
      <w:r w:rsidRPr="0053491A">
        <w:t xml:space="preserve">The purpose of the NG-RAN node Configuration Update procedure is to update </w:t>
      </w:r>
      <w:proofErr w:type="gramStart"/>
      <w:r w:rsidRPr="0053491A">
        <w:t>application level</w:t>
      </w:r>
      <w:proofErr w:type="gramEnd"/>
      <w:r w:rsidRPr="0053491A">
        <w:t xml:space="preserve"> configuration data needed for two NG-RAN nodes to interoperate correctly over the </w:t>
      </w:r>
      <w:proofErr w:type="spellStart"/>
      <w:r w:rsidRPr="0053491A">
        <w:t>Xn</w:t>
      </w:r>
      <w:proofErr w:type="spellEnd"/>
      <w:r w:rsidRPr="0053491A">
        <w:t>-C interface.</w:t>
      </w:r>
    </w:p>
    <w:p w14:paraId="44E6C50A" w14:textId="77777777" w:rsidR="0053491A" w:rsidRPr="0053491A" w:rsidRDefault="0053491A" w:rsidP="0053491A">
      <w:pPr>
        <w:keepLines/>
        <w:overflowPunct/>
        <w:autoSpaceDE/>
        <w:autoSpaceDN/>
        <w:adjustRightInd/>
        <w:ind w:left="1135" w:hanging="851"/>
        <w:textAlignment w:val="auto"/>
        <w:rPr>
          <w:rFonts w:eastAsia="Yu Mincho"/>
        </w:rPr>
      </w:pPr>
      <w:r w:rsidRPr="0053491A">
        <w:rPr>
          <w:rFonts w:eastAsia="Yu Mincho"/>
        </w:rPr>
        <w:t>NOTE:</w:t>
      </w:r>
      <w:r w:rsidRPr="0053491A">
        <w:rPr>
          <w:rFonts w:eastAsia="Yu Mincho"/>
        </w:rPr>
        <w:tab/>
        <w:t xml:space="preserve">Update of </w:t>
      </w:r>
      <w:proofErr w:type="gramStart"/>
      <w:r w:rsidRPr="0053491A">
        <w:rPr>
          <w:rFonts w:eastAsia="Yu Mincho"/>
        </w:rPr>
        <w:t>application level</w:t>
      </w:r>
      <w:proofErr w:type="gramEnd"/>
      <w:r w:rsidRPr="0053491A">
        <w:rPr>
          <w:rFonts w:eastAsia="Yu Mincho"/>
        </w:rPr>
        <w:t xml:space="preserve"> configuration data also applies between </w:t>
      </w:r>
      <w:r w:rsidRPr="0053491A">
        <w:rPr>
          <w:rFonts w:hint="eastAsia"/>
          <w:lang w:val="en-US" w:eastAsia="zh-CN"/>
        </w:rPr>
        <w:t>two</w:t>
      </w:r>
      <w:r w:rsidRPr="0053491A">
        <w:rPr>
          <w:rFonts w:eastAsia="Yu Mincho"/>
        </w:rPr>
        <w:t xml:space="preserve"> NG-RAN nodes in case the SN (i.e. the </w:t>
      </w:r>
      <w:proofErr w:type="spellStart"/>
      <w:r w:rsidRPr="0053491A">
        <w:rPr>
          <w:rFonts w:eastAsia="Yu Mincho"/>
        </w:rPr>
        <w:t>gNB</w:t>
      </w:r>
      <w:proofErr w:type="spellEnd"/>
      <w:r w:rsidRPr="0053491A">
        <w:rPr>
          <w:rFonts w:eastAsia="Yu Mincho"/>
        </w:rPr>
        <w:t xml:space="preserve">) does not broadcast system information </w:t>
      </w:r>
      <w:r w:rsidRPr="0053491A">
        <w:t>other than for radio frame timing and SFN</w:t>
      </w:r>
      <w:r w:rsidRPr="0053491A">
        <w:rPr>
          <w:rFonts w:eastAsia="Yu Mincho"/>
          <w:lang w:eastAsia="zh-CN"/>
        </w:rPr>
        <w:t>, as specified in the TS 37.340 [</w:t>
      </w:r>
      <w:r w:rsidRPr="0053491A">
        <w:rPr>
          <w:rFonts w:eastAsia="Yu Mincho" w:hint="eastAsia"/>
          <w:lang w:val="en-US" w:eastAsia="zh-CN"/>
        </w:rPr>
        <w:t>8</w:t>
      </w:r>
      <w:r w:rsidRPr="0053491A">
        <w:rPr>
          <w:rFonts w:eastAsia="Yu Mincho"/>
          <w:lang w:eastAsia="zh-CN"/>
        </w:rPr>
        <w:t>]</w:t>
      </w:r>
      <w:r w:rsidRPr="0053491A">
        <w:rPr>
          <w:rFonts w:eastAsia="Yu Mincho"/>
        </w:rPr>
        <w:t>. How to use this information when this option is used is not explicitly specified.</w:t>
      </w:r>
    </w:p>
    <w:p w14:paraId="6421F303" w14:textId="77777777" w:rsidR="0053491A" w:rsidRPr="0053491A" w:rsidRDefault="0053491A" w:rsidP="0053491A">
      <w:pPr>
        <w:overflowPunct/>
        <w:autoSpaceDE/>
        <w:autoSpaceDN/>
        <w:adjustRightInd/>
        <w:textAlignment w:val="auto"/>
      </w:pPr>
      <w:r w:rsidRPr="0053491A">
        <w:t xml:space="preserve">The procedure uses </w:t>
      </w:r>
      <w:proofErr w:type="gramStart"/>
      <w:r w:rsidRPr="0053491A">
        <w:rPr>
          <w:lang w:eastAsia="zh-CN"/>
        </w:rPr>
        <w:t>non UE</w:t>
      </w:r>
      <w:proofErr w:type="gramEnd"/>
      <w:r w:rsidRPr="0053491A">
        <w:rPr>
          <w:lang w:eastAsia="zh-CN"/>
        </w:rPr>
        <w:t>-associated signalling</w:t>
      </w:r>
      <w:r w:rsidRPr="0053491A">
        <w:t>.</w:t>
      </w:r>
    </w:p>
    <w:p w14:paraId="0574A6E4" w14:textId="77777777" w:rsidR="0053491A" w:rsidRPr="0053491A" w:rsidRDefault="0053491A" w:rsidP="0053491A">
      <w:pPr>
        <w:keepNext/>
        <w:keepLines/>
        <w:overflowPunct/>
        <w:autoSpaceDE/>
        <w:autoSpaceDN/>
        <w:adjustRightInd/>
        <w:spacing w:before="120"/>
        <w:ind w:left="1418" w:hanging="1418"/>
        <w:textAlignment w:val="auto"/>
        <w:outlineLvl w:val="3"/>
        <w:rPr>
          <w:rFonts w:ascii="Arial" w:hAnsi="Arial"/>
          <w:sz w:val="24"/>
        </w:rPr>
      </w:pPr>
      <w:bookmarkStart w:id="38" w:name="_CR8_4_2_2"/>
      <w:bookmarkStart w:id="39" w:name="_Toc106109241"/>
      <w:bookmarkStart w:id="40" w:name="_Toc113825062"/>
      <w:bookmarkStart w:id="41" w:name="_Toc175587405"/>
      <w:bookmarkStart w:id="42" w:name="_Toc66286553"/>
      <w:bookmarkStart w:id="43" w:name="_Toc45901434"/>
      <w:bookmarkStart w:id="44" w:name="_Toc74151248"/>
      <w:bookmarkStart w:id="45" w:name="_Toc51850513"/>
      <w:bookmarkStart w:id="46" w:name="_Toc29991348"/>
      <w:bookmarkStart w:id="47" w:name="_Toc105174404"/>
      <w:bookmarkStart w:id="48" w:name="_Toc98868120"/>
      <w:bookmarkStart w:id="49" w:name="_Toc97904076"/>
      <w:bookmarkStart w:id="50" w:name="_Toc36555748"/>
      <w:bookmarkStart w:id="51" w:name="_Toc45107814"/>
      <w:bookmarkStart w:id="52" w:name="_Toc20955153"/>
      <w:bookmarkStart w:id="53" w:name="_Toc56693516"/>
      <w:bookmarkStart w:id="54" w:name="_Toc64447059"/>
      <w:bookmarkStart w:id="55" w:name="_Toc88653720"/>
      <w:bookmarkStart w:id="56" w:name="_Toc44497426"/>
      <w:bookmarkEnd w:id="38"/>
      <w:r w:rsidRPr="0053491A">
        <w:rPr>
          <w:rFonts w:ascii="Arial" w:hAnsi="Arial"/>
          <w:sz w:val="24"/>
        </w:rPr>
        <w:t>8.4.2.2</w:t>
      </w:r>
      <w:r w:rsidRPr="0053491A">
        <w:rPr>
          <w:rFonts w:ascii="Arial" w:hAnsi="Arial"/>
          <w:sz w:val="24"/>
        </w:rPr>
        <w:tab/>
        <w:t>Successful Operation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67332269" w14:textId="77777777" w:rsidR="0053491A" w:rsidRPr="0053491A" w:rsidRDefault="0053491A" w:rsidP="0053491A">
      <w:pPr>
        <w:keepNext/>
        <w:keepLines/>
        <w:overflowPunct/>
        <w:autoSpaceDE/>
        <w:autoSpaceDN/>
        <w:adjustRightInd/>
        <w:spacing w:before="60"/>
        <w:jc w:val="center"/>
        <w:textAlignment w:val="auto"/>
        <w:rPr>
          <w:rFonts w:ascii="Arial" w:hAnsi="Arial"/>
          <w:b/>
        </w:rPr>
      </w:pPr>
      <w:r w:rsidRPr="0053491A">
        <w:rPr>
          <w:rFonts w:ascii="Arial" w:hAnsi="Arial"/>
          <w:b/>
        </w:rPr>
        <w:object w:dxaOrig="6917" w:dyaOrig="2279" w14:anchorId="4B969D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85pt;height:113.95pt" o:ole="">
            <v:imagedata r:id="rId7" o:title=""/>
          </v:shape>
          <o:OLEObject Type="Embed" ProgID="Visio.Drawing.11" ShapeID="_x0000_i1025" DrawAspect="Content" ObjectID="_1793627497" r:id="rId8"/>
        </w:object>
      </w:r>
    </w:p>
    <w:p w14:paraId="2FBC0F15" w14:textId="77777777" w:rsidR="0053491A" w:rsidRPr="0053491A" w:rsidRDefault="0053491A" w:rsidP="0053491A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/>
          <w:b/>
        </w:rPr>
      </w:pPr>
      <w:bookmarkStart w:id="57" w:name="_CRFigure8_4_2_21"/>
      <w:r w:rsidRPr="0053491A">
        <w:rPr>
          <w:rFonts w:ascii="Arial" w:hAnsi="Arial"/>
          <w:b/>
        </w:rPr>
        <w:t xml:space="preserve">Figure </w:t>
      </w:r>
      <w:bookmarkEnd w:id="57"/>
      <w:r w:rsidRPr="0053491A">
        <w:rPr>
          <w:rFonts w:ascii="Arial" w:hAnsi="Arial"/>
          <w:b/>
        </w:rPr>
        <w:t>8.4.2.2-1: NG-RAN node Configuration Update, successful operation</w:t>
      </w:r>
    </w:p>
    <w:p w14:paraId="5C9B528C" w14:textId="77777777" w:rsidR="0053491A" w:rsidRPr="0053491A" w:rsidRDefault="0053491A" w:rsidP="0053491A">
      <w:pPr>
        <w:overflowPunct/>
        <w:autoSpaceDE/>
        <w:autoSpaceDN/>
        <w:adjustRightInd/>
        <w:textAlignment w:val="auto"/>
      </w:pPr>
      <w:r w:rsidRPr="0053491A">
        <w:lastRenderedPageBreak/>
        <w:t>The NG-RAN node</w:t>
      </w:r>
      <w:r w:rsidRPr="0053491A">
        <w:rPr>
          <w:vertAlign w:val="subscript"/>
        </w:rPr>
        <w:t>1</w:t>
      </w:r>
      <w:r w:rsidRPr="0053491A">
        <w:t xml:space="preserve"> initiates the procedure by sending the NG-RAN NODE CONFIGURATION UPDATE message to a peer NG-RAN node</w:t>
      </w:r>
      <w:r w:rsidRPr="0053491A">
        <w:rPr>
          <w:vertAlign w:val="subscript"/>
        </w:rPr>
        <w:t>2</w:t>
      </w:r>
      <w:r w:rsidRPr="0053491A">
        <w:t>.</w:t>
      </w:r>
    </w:p>
    <w:p w14:paraId="4DBAAE5C" w14:textId="77777777" w:rsidR="0053491A" w:rsidRPr="0053491A" w:rsidRDefault="0053491A" w:rsidP="0053491A">
      <w:pPr>
        <w:overflowPunct/>
        <w:autoSpaceDE/>
        <w:autoSpaceDN/>
        <w:adjustRightInd/>
        <w:textAlignment w:val="auto"/>
        <w:rPr>
          <w:rFonts w:cs="Arial"/>
          <w:bCs/>
          <w:lang w:eastAsia="zh-CN"/>
        </w:rPr>
      </w:pPr>
      <w:r w:rsidRPr="0053491A">
        <w:t>If Supplementary Uplink is configured at the NG-RAN node</w:t>
      </w:r>
      <w:r w:rsidRPr="0053491A">
        <w:rPr>
          <w:vertAlign w:val="subscript"/>
        </w:rPr>
        <w:t>1</w:t>
      </w:r>
      <w:r w:rsidRPr="0053491A">
        <w:t>, the NG-RAN node</w:t>
      </w:r>
      <w:r w:rsidRPr="0053491A">
        <w:rPr>
          <w:vertAlign w:val="subscript"/>
        </w:rPr>
        <w:t>1</w:t>
      </w:r>
      <w:r w:rsidRPr="0053491A">
        <w:t xml:space="preserve"> shall include in the NG-RAN NODE CONFIGURATION UPDATE message the </w:t>
      </w:r>
      <w:r w:rsidRPr="0053491A">
        <w:rPr>
          <w:i/>
        </w:rPr>
        <w:t>SUL Information</w:t>
      </w:r>
      <w:r w:rsidRPr="0053491A">
        <w:t xml:space="preserve"> IE and the </w:t>
      </w:r>
      <w:r w:rsidRPr="0053491A">
        <w:rPr>
          <w:rFonts w:cs="Arial"/>
          <w:bCs/>
          <w:i/>
          <w:lang w:eastAsia="ja-JP"/>
        </w:rPr>
        <w:t>Supported SUL band List</w:t>
      </w:r>
      <w:r w:rsidRPr="0053491A">
        <w:t xml:space="preserve"> IE for each cell added in the </w:t>
      </w:r>
      <w:r w:rsidRPr="0053491A">
        <w:rPr>
          <w:rFonts w:cs="Arial"/>
          <w:bCs/>
          <w:i/>
          <w:lang w:eastAsia="zh-CN"/>
        </w:rPr>
        <w:t>Served NR Cells To Add</w:t>
      </w:r>
      <w:r w:rsidRPr="0053491A">
        <w:t xml:space="preserve"> IE and in the </w:t>
      </w:r>
      <w:r w:rsidRPr="0053491A">
        <w:rPr>
          <w:rFonts w:cs="Arial"/>
          <w:bCs/>
          <w:i/>
          <w:lang w:eastAsia="zh-CN"/>
        </w:rPr>
        <w:t>Served NR Cells To Modify</w:t>
      </w:r>
      <w:r w:rsidRPr="0053491A">
        <w:rPr>
          <w:rFonts w:cs="Arial"/>
          <w:bCs/>
          <w:lang w:eastAsia="zh-CN"/>
        </w:rPr>
        <w:t xml:space="preserve"> IE.</w:t>
      </w:r>
    </w:p>
    <w:p w14:paraId="0DBFCFAC" w14:textId="77777777" w:rsidR="0053491A" w:rsidRPr="0053491A" w:rsidRDefault="0053491A" w:rsidP="0053491A">
      <w:pPr>
        <w:overflowPunct/>
        <w:autoSpaceDE/>
        <w:autoSpaceDN/>
        <w:adjustRightInd/>
        <w:textAlignment w:val="auto"/>
        <w:rPr>
          <w:rFonts w:cs="Arial"/>
          <w:bCs/>
          <w:lang w:eastAsia="zh-CN"/>
        </w:rPr>
      </w:pPr>
      <w:r w:rsidRPr="0053491A">
        <w:t>If Supplementary Uplink is configured at the NG-RAN node</w:t>
      </w:r>
      <w:r w:rsidRPr="0053491A">
        <w:rPr>
          <w:vertAlign w:val="subscript"/>
        </w:rPr>
        <w:t>2</w:t>
      </w:r>
      <w:r w:rsidRPr="0053491A">
        <w:t>, the NG-RAN node</w:t>
      </w:r>
      <w:r w:rsidRPr="0053491A">
        <w:rPr>
          <w:vertAlign w:val="subscript"/>
        </w:rPr>
        <w:t>2</w:t>
      </w:r>
      <w:r w:rsidRPr="0053491A">
        <w:t xml:space="preserve"> shall include in the NG-RAN NODE CONFIGURATION UPDATE ACKNOWLEDGE message the </w:t>
      </w:r>
      <w:r w:rsidRPr="0053491A">
        <w:rPr>
          <w:i/>
        </w:rPr>
        <w:t>SUL Information</w:t>
      </w:r>
      <w:r w:rsidRPr="0053491A">
        <w:t xml:space="preserve"> IE and the </w:t>
      </w:r>
      <w:r w:rsidRPr="0053491A">
        <w:rPr>
          <w:rFonts w:cs="Arial"/>
          <w:bCs/>
          <w:i/>
          <w:lang w:eastAsia="ja-JP"/>
        </w:rPr>
        <w:t>Supported SUL band List</w:t>
      </w:r>
      <w:r w:rsidRPr="0053491A">
        <w:t xml:space="preserve"> IE for each cell added in the </w:t>
      </w:r>
      <w:r w:rsidRPr="0053491A">
        <w:rPr>
          <w:rFonts w:cs="Arial"/>
          <w:bCs/>
          <w:i/>
          <w:lang w:eastAsia="zh-CN"/>
        </w:rPr>
        <w:t xml:space="preserve">Served NR Cells </w:t>
      </w:r>
      <w:r w:rsidRPr="0053491A">
        <w:rPr>
          <w:rFonts w:cs="Arial"/>
          <w:bCs/>
          <w:lang w:eastAsia="zh-CN"/>
        </w:rPr>
        <w:t>IE if any.</w:t>
      </w:r>
    </w:p>
    <w:p w14:paraId="128EC192" w14:textId="77777777" w:rsidR="0053491A" w:rsidRPr="0053491A" w:rsidRDefault="0053491A" w:rsidP="0053491A">
      <w:pPr>
        <w:overflowPunct/>
        <w:autoSpaceDE/>
        <w:autoSpaceDN/>
        <w:adjustRightInd/>
        <w:jc w:val="center"/>
        <w:textAlignment w:val="auto"/>
        <w:rPr>
          <w:rFonts w:eastAsia="Calibri"/>
          <w:b/>
        </w:rPr>
      </w:pPr>
      <w:r w:rsidRPr="0053491A">
        <w:rPr>
          <w:color w:val="FF0000"/>
          <w:lang w:val="en-US"/>
        </w:rPr>
        <w:t>&lt;&lt;&lt;&lt;SKIP UNRELATED PART&gt;&gt;&gt;&gt;</w:t>
      </w:r>
    </w:p>
    <w:p w14:paraId="09A4A77A" w14:textId="77777777" w:rsidR="0053491A" w:rsidRPr="0053491A" w:rsidRDefault="0053491A" w:rsidP="0053491A">
      <w:pPr>
        <w:overflowPunct/>
        <w:autoSpaceDE/>
        <w:autoSpaceDN/>
        <w:adjustRightInd/>
        <w:textAlignment w:val="auto"/>
        <w:rPr>
          <w:rFonts w:eastAsia="Calibri"/>
          <w:b/>
        </w:rPr>
      </w:pPr>
      <w:r w:rsidRPr="0053491A">
        <w:rPr>
          <w:rFonts w:eastAsia="Calibri"/>
          <w:b/>
        </w:rPr>
        <w:t>Update of Cell Coverage:</w:t>
      </w:r>
    </w:p>
    <w:p w14:paraId="0CB9B7F5" w14:textId="77777777" w:rsidR="0053491A" w:rsidRPr="0053491A" w:rsidRDefault="0053491A" w:rsidP="0053491A">
      <w:pPr>
        <w:overflowPunct/>
        <w:autoSpaceDE/>
        <w:autoSpaceDN/>
        <w:adjustRightInd/>
        <w:textAlignment w:val="auto"/>
        <w:rPr>
          <w:rFonts w:eastAsia="MS Mincho"/>
        </w:rPr>
      </w:pPr>
      <w:r w:rsidRPr="0053491A">
        <w:rPr>
          <w:rFonts w:eastAsia="MS Mincho"/>
        </w:rPr>
        <w:t xml:space="preserve">If the </w:t>
      </w:r>
      <w:r w:rsidRPr="0053491A">
        <w:rPr>
          <w:rFonts w:eastAsia="MS Mincho"/>
          <w:i/>
        </w:rPr>
        <w:t>Coverage Modification List</w:t>
      </w:r>
      <w:r w:rsidRPr="0053491A">
        <w:rPr>
          <w:rFonts w:eastAsia="MS Mincho"/>
        </w:rPr>
        <w:t xml:space="preserve"> IE is present</w:t>
      </w:r>
      <w:r w:rsidRPr="0053491A">
        <w:rPr>
          <w:rFonts w:hint="eastAsia"/>
          <w:lang w:val="en-US" w:eastAsia="zh-CN"/>
        </w:rPr>
        <w:t xml:space="preserve"> in the NG-RAN NODE CONFIGURATION UPDATE message</w:t>
      </w:r>
      <w:r w:rsidRPr="0053491A">
        <w:rPr>
          <w:rFonts w:eastAsia="MS Mincho"/>
        </w:rPr>
        <w:t xml:space="preserve">, the </w:t>
      </w:r>
      <w:r w:rsidRPr="0053491A">
        <w:t>NG-RAN node</w:t>
      </w:r>
      <w:r w:rsidRPr="0053491A">
        <w:rPr>
          <w:vertAlign w:val="subscript"/>
        </w:rPr>
        <w:t>2</w:t>
      </w:r>
      <w:r w:rsidRPr="0053491A">
        <w:rPr>
          <w:rFonts w:eastAsia="MS Mincho"/>
        </w:rPr>
        <w:t xml:space="preserve"> may use the information in the </w:t>
      </w:r>
      <w:r w:rsidRPr="0053491A">
        <w:rPr>
          <w:rFonts w:eastAsia="MS Mincho"/>
          <w:i/>
        </w:rPr>
        <w:t>Cell Coverage State</w:t>
      </w:r>
      <w:r w:rsidRPr="0053491A">
        <w:rPr>
          <w:rFonts w:eastAsia="MS Mincho"/>
        </w:rPr>
        <w:t xml:space="preserve"> IE to identify the cell deployment configuration enabled by </w:t>
      </w:r>
      <w:r w:rsidRPr="0053491A">
        <w:t xml:space="preserve">the </w:t>
      </w:r>
      <w:r w:rsidRPr="0053491A">
        <w:rPr>
          <w:rFonts w:eastAsia="MS LineDraw"/>
        </w:rPr>
        <w:t>NG-RAN node</w:t>
      </w:r>
      <w:r w:rsidRPr="0053491A">
        <w:rPr>
          <w:rFonts w:eastAsia="MS LineDraw"/>
          <w:vertAlign w:val="subscript"/>
        </w:rPr>
        <w:t>1</w:t>
      </w:r>
      <w:r w:rsidRPr="0053491A">
        <w:rPr>
          <w:rFonts w:eastAsia="MS Mincho"/>
        </w:rPr>
        <w:t xml:space="preserve"> and for configuring the mobility towards the cell(s) indicated by the </w:t>
      </w:r>
      <w:r w:rsidRPr="0053491A">
        <w:rPr>
          <w:i/>
          <w:lang w:eastAsia="ja-JP"/>
        </w:rPr>
        <w:t>Global NG-RAN Cell Identity</w:t>
      </w:r>
      <w:r w:rsidRPr="0053491A">
        <w:rPr>
          <w:rFonts w:eastAsia="MS Mincho"/>
        </w:rPr>
        <w:t xml:space="preserve"> IE, as described in TS 38.300 [9].</w:t>
      </w:r>
    </w:p>
    <w:p w14:paraId="4BD2F42A" w14:textId="77777777" w:rsidR="0053491A" w:rsidRPr="0053491A" w:rsidRDefault="0053491A" w:rsidP="0053491A">
      <w:pPr>
        <w:overflowPunct/>
        <w:autoSpaceDE/>
        <w:autoSpaceDN/>
        <w:adjustRightInd/>
        <w:ind w:left="568" w:hanging="284"/>
        <w:textAlignment w:val="auto"/>
      </w:pPr>
      <w:r w:rsidRPr="0053491A">
        <w:t>-</w:t>
      </w:r>
      <w:r w:rsidRPr="0053491A">
        <w:tab/>
        <w:t xml:space="preserve">If the </w:t>
      </w:r>
      <w:bookmarkStart w:id="58" w:name="OLE_LINK20"/>
      <w:r w:rsidRPr="0053491A">
        <w:rPr>
          <w:i/>
        </w:rPr>
        <w:t>Cell Deployment Status Indicator</w:t>
      </w:r>
      <w:r w:rsidRPr="0053491A">
        <w:t xml:space="preserve"> </w:t>
      </w:r>
      <w:bookmarkEnd w:id="58"/>
      <w:r w:rsidRPr="0053491A">
        <w:t xml:space="preserve">IE is present in the </w:t>
      </w:r>
      <w:r w:rsidRPr="0053491A">
        <w:rPr>
          <w:i/>
        </w:rPr>
        <w:t>Coverage Modification List</w:t>
      </w:r>
      <w:r w:rsidRPr="0053491A">
        <w:t xml:space="preserve"> IE, the NG-RAN node</w:t>
      </w:r>
      <w:r w:rsidRPr="0053491A">
        <w:rPr>
          <w:vertAlign w:val="subscript"/>
        </w:rPr>
        <w:t>2</w:t>
      </w:r>
      <w:r w:rsidRPr="0053491A">
        <w:rPr>
          <w:rFonts w:eastAsia="MS Mincho"/>
        </w:rPr>
        <w:t xml:space="preserve"> shall consider the cell deployment configuration of the cell to be modified as the next planned configuration and shall remove any planned configuration stored for this cell.</w:t>
      </w:r>
    </w:p>
    <w:p w14:paraId="76EDD801" w14:textId="77777777" w:rsidR="0053491A" w:rsidRPr="0053491A" w:rsidRDefault="0053491A" w:rsidP="0053491A">
      <w:pPr>
        <w:overflowPunct/>
        <w:autoSpaceDE/>
        <w:autoSpaceDN/>
        <w:adjustRightInd/>
        <w:ind w:left="568" w:hanging="284"/>
        <w:textAlignment w:val="auto"/>
      </w:pPr>
      <w:r w:rsidRPr="0053491A">
        <w:rPr>
          <w:rFonts w:eastAsia="MS Mincho"/>
        </w:rPr>
        <w:t>-</w:t>
      </w:r>
      <w:r w:rsidRPr="0053491A">
        <w:rPr>
          <w:rFonts w:eastAsia="MS Mincho"/>
        </w:rPr>
        <w:tab/>
        <w:t xml:space="preserve">If the </w:t>
      </w:r>
      <w:r w:rsidRPr="0053491A">
        <w:rPr>
          <w:rFonts w:eastAsia="MS Mincho"/>
          <w:i/>
        </w:rPr>
        <w:t>Cell Deployment Status Indicator</w:t>
      </w:r>
      <w:r w:rsidRPr="0053491A">
        <w:rPr>
          <w:rFonts w:eastAsia="MS Mincho"/>
        </w:rPr>
        <w:t xml:space="preserve"> IE is present and the </w:t>
      </w:r>
      <w:r w:rsidRPr="0053491A">
        <w:rPr>
          <w:rFonts w:eastAsia="MS Mincho"/>
          <w:i/>
        </w:rPr>
        <w:t>Cell Replacing Info</w:t>
      </w:r>
      <w:r w:rsidRPr="0053491A">
        <w:rPr>
          <w:rFonts w:eastAsia="MS Mincho"/>
        </w:rPr>
        <w:t xml:space="preserve"> IE contains non-empty cell list, the </w:t>
      </w:r>
      <w:r w:rsidRPr="0053491A">
        <w:t>NG-RAN node</w:t>
      </w:r>
      <w:r w:rsidRPr="0053491A">
        <w:rPr>
          <w:vertAlign w:val="subscript"/>
        </w:rPr>
        <w:t>2</w:t>
      </w:r>
      <w:r w:rsidRPr="0053491A">
        <w:t xml:space="preserve"> may use this list to avoid connection or re-establishment failures during the reconfiguration, e.g. consider the cells in the list as possible alternative handover targets.</w:t>
      </w:r>
    </w:p>
    <w:p w14:paraId="1D849C05" w14:textId="77777777" w:rsidR="0053491A" w:rsidRPr="0053491A" w:rsidRDefault="0053491A" w:rsidP="0053491A">
      <w:pPr>
        <w:overflowPunct/>
        <w:autoSpaceDE/>
        <w:autoSpaceDN/>
        <w:adjustRightInd/>
        <w:ind w:left="568" w:hanging="284"/>
        <w:textAlignment w:val="auto"/>
      </w:pPr>
      <w:r w:rsidRPr="0053491A">
        <w:t>-</w:t>
      </w:r>
      <w:r w:rsidRPr="0053491A">
        <w:tab/>
        <w:t xml:space="preserve">If the </w:t>
      </w:r>
      <w:r w:rsidRPr="0053491A">
        <w:rPr>
          <w:i/>
        </w:rPr>
        <w:t>Cell Deployment Status Indicator</w:t>
      </w:r>
      <w:r w:rsidRPr="0053491A">
        <w:t xml:space="preserve"> IE is not present, the NG-RAN node</w:t>
      </w:r>
      <w:r w:rsidRPr="0053491A">
        <w:rPr>
          <w:vertAlign w:val="subscript"/>
        </w:rPr>
        <w:t>2</w:t>
      </w:r>
      <w:r w:rsidRPr="0053491A">
        <w:t xml:space="preserve"> shall consider the cell deployment configuration of cell to be modified as activated and replace any previous configuration for the cells indicated in the </w:t>
      </w:r>
      <w:r w:rsidRPr="0053491A">
        <w:rPr>
          <w:i/>
        </w:rPr>
        <w:t>Coverage Modification List</w:t>
      </w:r>
      <w:r w:rsidRPr="0053491A">
        <w:t xml:space="preserve"> IE.</w:t>
      </w:r>
    </w:p>
    <w:p w14:paraId="036236D3" w14:textId="77777777" w:rsidR="0053491A" w:rsidRPr="0053491A" w:rsidRDefault="0053491A" w:rsidP="0053491A">
      <w:pPr>
        <w:overflowPunct/>
        <w:autoSpaceDE/>
        <w:autoSpaceDN/>
        <w:adjustRightInd/>
        <w:textAlignment w:val="auto"/>
      </w:pPr>
      <w:r w:rsidRPr="0053491A">
        <w:rPr>
          <w:rFonts w:hint="eastAsia"/>
          <w:lang w:val="en-US" w:eastAsia="zh-CN"/>
        </w:rPr>
        <w:t xml:space="preserve">If the </w:t>
      </w:r>
      <w:r w:rsidRPr="0053491A">
        <w:rPr>
          <w:rFonts w:hint="eastAsia"/>
          <w:i/>
          <w:iCs/>
          <w:lang w:val="en-US" w:eastAsia="zh-CN"/>
        </w:rPr>
        <w:t>SSB Coverage Modification List</w:t>
      </w:r>
      <w:r w:rsidRPr="0053491A">
        <w:rPr>
          <w:rFonts w:hint="eastAsia"/>
          <w:lang w:val="en-US" w:eastAsia="zh-CN"/>
        </w:rPr>
        <w:t xml:space="preserve"> IE is present in </w:t>
      </w:r>
      <w:r w:rsidRPr="0053491A">
        <w:rPr>
          <w:rFonts w:eastAsia="MS Mincho"/>
        </w:rPr>
        <w:t xml:space="preserve">the </w:t>
      </w:r>
      <w:r w:rsidRPr="0053491A">
        <w:rPr>
          <w:rFonts w:eastAsia="MS Mincho"/>
          <w:i/>
        </w:rPr>
        <w:t>Coverage Modification List</w:t>
      </w:r>
      <w:r w:rsidRPr="0053491A">
        <w:rPr>
          <w:rFonts w:eastAsia="MS Mincho"/>
        </w:rPr>
        <w:t xml:space="preserve"> IE, </w:t>
      </w:r>
      <w:r w:rsidRPr="0053491A">
        <w:rPr>
          <w:rFonts w:hint="eastAsia"/>
          <w:lang w:val="en-US" w:eastAsia="zh-CN"/>
        </w:rPr>
        <w:t xml:space="preserve">the NG-RAN </w:t>
      </w:r>
      <w:r w:rsidRPr="0053491A">
        <w:t>node</w:t>
      </w:r>
      <w:r w:rsidRPr="0053491A">
        <w:rPr>
          <w:vertAlign w:val="subscript"/>
        </w:rPr>
        <w:t>2</w:t>
      </w:r>
      <w:r w:rsidRPr="0053491A">
        <w:rPr>
          <w:rFonts w:eastAsia="MS Mincho"/>
        </w:rPr>
        <w:t xml:space="preserve"> may use the information in the </w:t>
      </w:r>
      <w:r w:rsidRPr="0053491A">
        <w:rPr>
          <w:rFonts w:hint="eastAsia"/>
          <w:i/>
          <w:lang w:val="en-US" w:eastAsia="zh-CN"/>
        </w:rPr>
        <w:t>SSB</w:t>
      </w:r>
      <w:r w:rsidRPr="0053491A">
        <w:rPr>
          <w:rFonts w:eastAsia="MS Mincho"/>
          <w:i/>
        </w:rPr>
        <w:t xml:space="preserve"> Coverage State</w:t>
      </w:r>
      <w:r w:rsidRPr="0053491A">
        <w:rPr>
          <w:rFonts w:eastAsia="MS Mincho"/>
        </w:rPr>
        <w:t xml:space="preserve"> </w:t>
      </w:r>
      <w:r w:rsidRPr="0053491A">
        <w:rPr>
          <w:rFonts w:hint="eastAsia"/>
          <w:lang w:val="en-US" w:eastAsia="zh-CN"/>
        </w:rPr>
        <w:t xml:space="preserve">IE </w:t>
      </w:r>
      <w:r w:rsidRPr="0053491A">
        <w:rPr>
          <w:rFonts w:eastAsia="MS Mincho"/>
        </w:rPr>
        <w:t xml:space="preserve">to identify the </w:t>
      </w:r>
      <w:r w:rsidRPr="0053491A">
        <w:rPr>
          <w:rFonts w:hint="eastAsia"/>
          <w:lang w:val="en-US" w:eastAsia="zh-CN"/>
        </w:rPr>
        <w:t>SSB beam</w:t>
      </w:r>
      <w:r w:rsidRPr="0053491A">
        <w:rPr>
          <w:rFonts w:eastAsia="MS Mincho"/>
        </w:rPr>
        <w:t xml:space="preserve"> deployment configuration enabled by </w:t>
      </w:r>
      <w:r w:rsidRPr="0053491A">
        <w:t xml:space="preserve">the </w:t>
      </w:r>
      <w:r w:rsidRPr="0053491A">
        <w:rPr>
          <w:rFonts w:eastAsia="MS LineDraw"/>
        </w:rPr>
        <w:t>NG-RAN node</w:t>
      </w:r>
      <w:r w:rsidRPr="0053491A">
        <w:rPr>
          <w:rFonts w:eastAsia="MS LineDraw"/>
          <w:vertAlign w:val="subscript"/>
        </w:rPr>
        <w:t>1</w:t>
      </w:r>
      <w:r w:rsidRPr="0053491A">
        <w:rPr>
          <w:rFonts w:eastAsia="MS Mincho"/>
        </w:rPr>
        <w:t xml:space="preserve"> and for configuring the mobility towards the </w:t>
      </w:r>
      <w:r w:rsidRPr="0053491A">
        <w:rPr>
          <w:rFonts w:hint="eastAsia"/>
          <w:lang w:val="en-US" w:eastAsia="zh-CN"/>
        </w:rPr>
        <w:t>beam</w:t>
      </w:r>
      <w:r w:rsidRPr="0053491A">
        <w:rPr>
          <w:rFonts w:eastAsia="MS Mincho"/>
        </w:rPr>
        <w:t xml:space="preserve">(s) indicated by the </w:t>
      </w:r>
      <w:r w:rsidRPr="0053491A">
        <w:rPr>
          <w:rFonts w:hint="eastAsia"/>
          <w:i/>
          <w:lang w:val="en-US" w:eastAsia="zh-CN"/>
        </w:rPr>
        <w:t>SSB Index</w:t>
      </w:r>
      <w:r w:rsidRPr="0053491A">
        <w:rPr>
          <w:rFonts w:eastAsia="MS Mincho"/>
        </w:rPr>
        <w:t xml:space="preserve"> IE, as described in TS 38.300 [9].</w:t>
      </w:r>
    </w:p>
    <w:p w14:paraId="69DDE94F" w14:textId="77777777" w:rsidR="0053491A" w:rsidRPr="0053491A" w:rsidRDefault="0053491A" w:rsidP="0053491A">
      <w:pPr>
        <w:overflowPunct/>
        <w:autoSpaceDE/>
        <w:autoSpaceDN/>
        <w:adjustRightInd/>
        <w:textAlignment w:val="auto"/>
        <w:rPr>
          <w:rFonts w:eastAsia="MS Mincho"/>
        </w:rPr>
      </w:pPr>
      <w:r w:rsidRPr="0053491A">
        <w:rPr>
          <w:rFonts w:eastAsia="MS Mincho"/>
        </w:rPr>
        <w:t xml:space="preserve">If the </w:t>
      </w:r>
      <w:r w:rsidRPr="0053491A">
        <w:rPr>
          <w:rFonts w:eastAsia="MS Mincho"/>
          <w:i/>
        </w:rPr>
        <w:t>Coverage Modification Cause</w:t>
      </w:r>
      <w:r w:rsidRPr="0053491A">
        <w:rPr>
          <w:rFonts w:eastAsia="MS Mincho"/>
        </w:rPr>
        <w:t xml:space="preserve"> IE </w:t>
      </w:r>
      <w:r w:rsidRPr="0053491A">
        <w:t>set to "</w:t>
      </w:r>
      <w:r w:rsidRPr="0053491A">
        <w:rPr>
          <w:rFonts w:cs="Arial"/>
          <w:szCs w:val="18"/>
          <w:lang w:eastAsia="ja-JP"/>
        </w:rPr>
        <w:t>coverage</w:t>
      </w:r>
      <w:r w:rsidRPr="0053491A">
        <w:t>"</w:t>
      </w:r>
      <w:r w:rsidRPr="0053491A">
        <w:rPr>
          <w:rFonts w:cs="Arial"/>
          <w:szCs w:val="18"/>
          <w:lang w:eastAsia="ja-JP"/>
        </w:rPr>
        <w:t xml:space="preserve"> or </w:t>
      </w:r>
      <w:r w:rsidRPr="0053491A">
        <w:t>"</w:t>
      </w:r>
      <w:r w:rsidRPr="0053491A">
        <w:rPr>
          <w:rFonts w:cs="Arial"/>
          <w:szCs w:val="18"/>
          <w:lang w:eastAsia="ja-JP"/>
        </w:rPr>
        <w:t>cell edge capacity</w:t>
      </w:r>
      <w:r w:rsidRPr="0053491A">
        <w:t>"</w:t>
      </w:r>
      <w:r w:rsidRPr="0053491A">
        <w:rPr>
          <w:rFonts w:eastAsia="MS Mincho"/>
        </w:rPr>
        <w:t xml:space="preserve"> is present</w:t>
      </w:r>
      <w:r w:rsidRPr="0053491A">
        <w:rPr>
          <w:rFonts w:hint="eastAsia"/>
          <w:lang w:val="en-US" w:eastAsia="zh-CN"/>
        </w:rPr>
        <w:t xml:space="preserve"> in the NG-RAN NODE CONFIGURATION UPDATE message</w:t>
      </w:r>
      <w:r w:rsidRPr="0053491A">
        <w:rPr>
          <w:rFonts w:eastAsia="MS Mincho"/>
        </w:rPr>
        <w:t xml:space="preserve">, the </w:t>
      </w:r>
      <w:r w:rsidRPr="0053491A">
        <w:t>NG-RAN node</w:t>
      </w:r>
      <w:r w:rsidRPr="0053491A">
        <w:rPr>
          <w:vertAlign w:val="subscript"/>
        </w:rPr>
        <w:t>2</w:t>
      </w:r>
      <w:r w:rsidRPr="0053491A">
        <w:rPr>
          <w:rFonts w:eastAsia="MS Mincho"/>
        </w:rPr>
        <w:t xml:space="preserve"> may use the information for deducing the CCO issue detected at NG-RAN node</w:t>
      </w:r>
      <w:r w:rsidRPr="0053491A">
        <w:rPr>
          <w:vertAlign w:val="subscript"/>
        </w:rPr>
        <w:t xml:space="preserve">1 </w:t>
      </w:r>
      <w:r w:rsidRPr="0053491A">
        <w:rPr>
          <w:rFonts w:eastAsia="MS Mincho"/>
        </w:rPr>
        <w:t>and for configuring coverage state of its served cell(s).</w:t>
      </w:r>
    </w:p>
    <w:p w14:paraId="014C5F6F" w14:textId="77777777" w:rsidR="0053491A" w:rsidRPr="0053491A" w:rsidRDefault="0053491A" w:rsidP="0053491A">
      <w:pPr>
        <w:overflowPunct/>
        <w:autoSpaceDE/>
        <w:autoSpaceDN/>
        <w:adjustRightInd/>
        <w:textAlignment w:val="auto"/>
      </w:pPr>
      <w:r w:rsidRPr="0053491A">
        <w:t xml:space="preserve">If the </w:t>
      </w:r>
      <w:r w:rsidRPr="0053491A">
        <w:rPr>
          <w:i/>
        </w:rPr>
        <w:t>Coverage Modification Cause</w:t>
      </w:r>
      <w:r w:rsidRPr="0053491A">
        <w:t xml:space="preserve"> IE set to "</w:t>
      </w:r>
      <w:r w:rsidRPr="0053491A">
        <w:rPr>
          <w:rFonts w:cs="Arial"/>
          <w:szCs w:val="18"/>
          <w:lang w:eastAsia="ja-JP"/>
        </w:rPr>
        <w:t>network energy saving</w:t>
      </w:r>
      <w:r w:rsidRPr="0053491A">
        <w:t>"</w:t>
      </w:r>
      <w:r w:rsidRPr="0053491A">
        <w:rPr>
          <w:rFonts w:cs="Arial"/>
          <w:szCs w:val="18"/>
          <w:lang w:eastAsia="ja-JP"/>
        </w:rPr>
        <w:t xml:space="preserve"> </w:t>
      </w:r>
      <w:r w:rsidRPr="0053491A">
        <w:t>is present</w:t>
      </w:r>
      <w:r w:rsidRPr="0053491A">
        <w:rPr>
          <w:rFonts w:hint="eastAsia"/>
          <w:lang w:val="en-US" w:eastAsia="zh-CN"/>
        </w:rPr>
        <w:t xml:space="preserve"> </w:t>
      </w:r>
      <w:r w:rsidRPr="0053491A">
        <w:rPr>
          <w:lang w:val="en-US" w:eastAsia="zh-CN"/>
        </w:rPr>
        <w:t xml:space="preserve">and the </w:t>
      </w:r>
      <w:r w:rsidRPr="0053491A">
        <w:rPr>
          <w:rFonts w:cs="Arial"/>
          <w:i/>
          <w:szCs w:val="18"/>
          <w:lang w:eastAsia="zh-CN"/>
        </w:rPr>
        <w:t>SSB Coverage State</w:t>
      </w:r>
      <w:r w:rsidRPr="0053491A">
        <w:rPr>
          <w:rFonts w:hint="eastAsia"/>
          <w:lang w:val="en-US" w:eastAsia="zh-CN"/>
        </w:rPr>
        <w:t xml:space="preserve"> </w:t>
      </w:r>
      <w:r w:rsidRPr="0053491A">
        <w:rPr>
          <w:lang w:val="en-US" w:eastAsia="zh-CN"/>
        </w:rPr>
        <w:t xml:space="preserve">IE is zero for a set of SSB beams </w:t>
      </w:r>
      <w:r w:rsidRPr="0053491A">
        <w:rPr>
          <w:rFonts w:hint="eastAsia"/>
          <w:lang w:val="en-US" w:eastAsia="zh-CN"/>
        </w:rPr>
        <w:t>in the NG-RAN NODE CONFIGURATION UPDATE message</w:t>
      </w:r>
      <w:r w:rsidRPr="0053491A">
        <w:t>, the NG-RAN node</w:t>
      </w:r>
      <w:r w:rsidRPr="0053491A">
        <w:rPr>
          <w:vertAlign w:val="subscript"/>
        </w:rPr>
        <w:t>2</w:t>
      </w:r>
      <w:r w:rsidRPr="0053491A">
        <w:t xml:space="preserve"> may use the information to decide the SSB beam activation for the concerned beams when necessary.</w:t>
      </w:r>
    </w:p>
    <w:p w14:paraId="2B10EC9E" w14:textId="77777777" w:rsidR="00A20902" w:rsidRDefault="00A20902" w:rsidP="00A20902">
      <w:pPr>
        <w:overflowPunct/>
        <w:autoSpaceDE/>
        <w:autoSpaceDN/>
        <w:adjustRightInd/>
        <w:textAlignment w:val="auto"/>
        <w:rPr>
          <w:ins w:id="59" w:author="Qualcomm" w:date="2024-11-20T13:22:00Z" w16du:dateUtc="2024-11-20T18:22:00Z"/>
          <w:rFonts w:eastAsia="Calibri"/>
          <w:b/>
        </w:rPr>
      </w:pPr>
    </w:p>
    <w:p w14:paraId="435238F9" w14:textId="77777777" w:rsidR="00A20902" w:rsidRPr="0053491A" w:rsidRDefault="00A20902" w:rsidP="00A20902">
      <w:pPr>
        <w:overflowPunct/>
        <w:autoSpaceDE/>
        <w:autoSpaceDN/>
        <w:adjustRightInd/>
        <w:textAlignment w:val="auto"/>
        <w:rPr>
          <w:ins w:id="60" w:author="Qualcomm" w:date="2024-11-20T13:22:00Z" w16du:dateUtc="2024-11-20T18:22:00Z"/>
        </w:rPr>
      </w:pPr>
      <w:ins w:id="61" w:author="Qualcomm" w:date="2024-11-20T13:22:00Z" w16du:dateUtc="2024-11-20T18:22:00Z">
        <w:r w:rsidRPr="0053491A">
          <w:rPr>
            <w:rFonts w:eastAsia="Calibri"/>
            <w:b/>
          </w:rPr>
          <w:t xml:space="preserve">Update of </w:t>
        </w:r>
        <w:r w:rsidRPr="0053491A">
          <w:rPr>
            <w:rFonts w:eastAsia="Calibri"/>
            <w:b/>
            <w:lang w:val="en-US"/>
          </w:rPr>
          <w:t xml:space="preserve">Future </w:t>
        </w:r>
        <w:r w:rsidRPr="0053491A">
          <w:rPr>
            <w:rFonts w:eastAsia="Calibri"/>
            <w:b/>
          </w:rPr>
          <w:t>Cell Coverage:</w:t>
        </w:r>
      </w:ins>
    </w:p>
    <w:p w14:paraId="44607E8D" w14:textId="77777777" w:rsidR="00A20902" w:rsidRPr="0053491A" w:rsidRDefault="00A20902" w:rsidP="00A20902">
      <w:pPr>
        <w:overflowPunct/>
        <w:autoSpaceDE/>
        <w:autoSpaceDN/>
        <w:adjustRightInd/>
        <w:textAlignment w:val="auto"/>
        <w:rPr>
          <w:ins w:id="62" w:author="Qualcomm" w:date="2024-11-20T13:22:00Z" w16du:dateUtc="2024-11-20T18:22:00Z"/>
          <w:rFonts w:eastAsia="MS Mincho"/>
        </w:rPr>
      </w:pPr>
      <w:ins w:id="63" w:author="Qualcomm" w:date="2024-11-20T13:22:00Z" w16du:dateUtc="2024-11-20T18:22:00Z">
        <w:r w:rsidRPr="0053491A">
          <w:rPr>
            <w:rFonts w:eastAsia="MS Mincho"/>
          </w:rPr>
          <w:t xml:space="preserve">If the </w:t>
        </w:r>
        <w:bookmarkStart w:id="64" w:name="OLE_LINK4"/>
        <w:r w:rsidRPr="0053491A">
          <w:rPr>
            <w:rFonts w:eastAsia="MS Mincho" w:hint="eastAsia"/>
            <w:i/>
            <w:iCs/>
          </w:rPr>
          <w:t>Future Coverage Modification</w:t>
        </w:r>
        <w:r w:rsidRPr="0053491A">
          <w:rPr>
            <w:rFonts w:eastAsia="MS Mincho"/>
            <w:i/>
          </w:rPr>
          <w:t xml:space="preserve"> List</w:t>
        </w:r>
        <w:bookmarkEnd w:id="64"/>
        <w:r w:rsidRPr="0053491A">
          <w:rPr>
            <w:rFonts w:eastAsia="MS Mincho"/>
          </w:rPr>
          <w:t xml:space="preserve"> IE is present</w:t>
        </w:r>
        <w:r w:rsidRPr="0053491A">
          <w:rPr>
            <w:rFonts w:hint="eastAsia"/>
            <w:lang w:val="en-US" w:eastAsia="zh-CN"/>
          </w:rPr>
          <w:t xml:space="preserve"> in the NG-RAN NODE CONFIGURATION UPDATE message</w:t>
        </w:r>
        <w:r w:rsidRPr="0053491A">
          <w:rPr>
            <w:rFonts w:eastAsia="MS Mincho"/>
          </w:rPr>
          <w:t xml:space="preserve">, the </w:t>
        </w:r>
        <w:r w:rsidRPr="0053491A">
          <w:t>NG-RAN node</w:t>
        </w:r>
        <w:r w:rsidRPr="0053491A">
          <w:rPr>
            <w:vertAlign w:val="subscript"/>
          </w:rPr>
          <w:t>2</w:t>
        </w:r>
        <w:r w:rsidRPr="0053491A">
          <w:rPr>
            <w:rFonts w:eastAsia="MS Mincho"/>
          </w:rPr>
          <w:t xml:space="preserve"> may use the information to identify the cell deployment configuration </w:t>
        </w:r>
        <w:r w:rsidRPr="0053491A">
          <w:rPr>
            <w:rFonts w:eastAsia="MS Mincho"/>
            <w:lang w:val="en-US"/>
          </w:rPr>
          <w:t>to be enabled by</w:t>
        </w:r>
        <w:r w:rsidRPr="0053491A">
          <w:rPr>
            <w:rFonts w:eastAsia="MS Mincho"/>
          </w:rPr>
          <w:t xml:space="preserve"> </w:t>
        </w:r>
        <w:r w:rsidRPr="0053491A">
          <w:t xml:space="preserve">the </w:t>
        </w:r>
        <w:r w:rsidRPr="0053491A">
          <w:rPr>
            <w:rFonts w:eastAsia="MS LineDraw"/>
          </w:rPr>
          <w:t>NG-RAN node</w:t>
        </w:r>
        <w:r w:rsidRPr="0053491A">
          <w:rPr>
            <w:rFonts w:eastAsia="MS LineDraw"/>
            <w:vertAlign w:val="subscript"/>
          </w:rPr>
          <w:t>1</w:t>
        </w:r>
        <w:r>
          <w:rPr>
            <w:rFonts w:eastAsia="MS Mincho"/>
          </w:rPr>
          <w:t xml:space="preserve"> in a future time indicated by </w:t>
        </w:r>
        <w:r w:rsidRPr="000C3D04">
          <w:rPr>
            <w:rFonts w:eastAsia="MS Mincho"/>
            <w:i/>
            <w:iCs/>
          </w:rPr>
          <w:t>Time for Future Coverage State</w:t>
        </w:r>
        <w:r>
          <w:rPr>
            <w:rFonts w:eastAsia="MS Mincho"/>
          </w:rPr>
          <w:t xml:space="preserve"> IE </w:t>
        </w:r>
        <w:r w:rsidRPr="0053491A">
          <w:rPr>
            <w:rFonts w:eastAsia="MS Mincho"/>
          </w:rPr>
          <w:t xml:space="preserve">and for configuring the mobility towards the cell(s) indicated by the </w:t>
        </w:r>
        <w:r w:rsidRPr="0053491A">
          <w:rPr>
            <w:i/>
            <w:lang w:eastAsia="ja-JP"/>
          </w:rPr>
          <w:t>Global NG-RAN Cell Identity</w:t>
        </w:r>
        <w:r w:rsidRPr="0053491A">
          <w:rPr>
            <w:rFonts w:eastAsia="MS Mincho"/>
          </w:rPr>
          <w:t xml:space="preserve"> IE, as described in TS 38.300 [9].</w:t>
        </w:r>
      </w:ins>
    </w:p>
    <w:p w14:paraId="44E3B5BF" w14:textId="77777777" w:rsidR="00A20902" w:rsidRPr="0053491A" w:rsidRDefault="00A20902" w:rsidP="00A20902">
      <w:pPr>
        <w:overflowPunct/>
        <w:autoSpaceDE/>
        <w:autoSpaceDN/>
        <w:adjustRightInd/>
        <w:textAlignment w:val="auto"/>
        <w:rPr>
          <w:ins w:id="65" w:author="Qualcomm" w:date="2024-11-20T13:22:00Z" w16du:dateUtc="2024-11-20T18:22:00Z"/>
        </w:rPr>
      </w:pPr>
      <w:ins w:id="66" w:author="Qualcomm" w:date="2024-11-20T13:22:00Z" w16du:dateUtc="2024-11-20T18:22:00Z">
        <w:r w:rsidRPr="0053491A">
          <w:rPr>
            <w:rFonts w:hint="eastAsia"/>
            <w:lang w:val="en-US" w:eastAsia="zh-CN"/>
          </w:rPr>
          <w:t>If the</w:t>
        </w:r>
        <w:r w:rsidRPr="0053491A">
          <w:rPr>
            <w:rFonts w:hint="eastAsia"/>
            <w:i/>
            <w:iCs/>
            <w:lang w:val="en-US" w:eastAsia="zh-CN"/>
          </w:rPr>
          <w:t xml:space="preserve"> Future SSB Modification List</w:t>
        </w:r>
        <w:r w:rsidRPr="0053491A">
          <w:rPr>
            <w:rFonts w:hint="eastAsia"/>
            <w:lang w:val="en-US" w:eastAsia="zh-CN"/>
          </w:rPr>
          <w:t xml:space="preserve"> IE is present in </w:t>
        </w:r>
        <w:r w:rsidRPr="0053491A">
          <w:rPr>
            <w:rFonts w:eastAsia="MS Mincho"/>
          </w:rPr>
          <w:t xml:space="preserve">the </w:t>
        </w:r>
        <w:r w:rsidRPr="0053491A">
          <w:rPr>
            <w:rFonts w:eastAsia="MS Mincho" w:hint="eastAsia"/>
            <w:i/>
            <w:iCs/>
          </w:rPr>
          <w:t>Future Coverage Modification</w:t>
        </w:r>
        <w:r w:rsidRPr="0053491A">
          <w:rPr>
            <w:rFonts w:eastAsia="MS Mincho"/>
            <w:i/>
          </w:rPr>
          <w:t xml:space="preserve"> List</w:t>
        </w:r>
        <w:r w:rsidRPr="0053491A">
          <w:rPr>
            <w:rFonts w:eastAsia="MS Mincho"/>
          </w:rPr>
          <w:t xml:space="preserve"> IE, </w:t>
        </w:r>
        <w:r w:rsidRPr="0053491A">
          <w:rPr>
            <w:rFonts w:hint="eastAsia"/>
            <w:lang w:val="en-US" w:eastAsia="zh-CN"/>
          </w:rPr>
          <w:t xml:space="preserve">the NG-RAN </w:t>
        </w:r>
        <w:r w:rsidRPr="0053491A">
          <w:t>node</w:t>
        </w:r>
        <w:r w:rsidRPr="0053491A">
          <w:rPr>
            <w:vertAlign w:val="subscript"/>
          </w:rPr>
          <w:t>2</w:t>
        </w:r>
        <w:r w:rsidRPr="0053491A">
          <w:rPr>
            <w:rFonts w:eastAsia="MS Mincho"/>
          </w:rPr>
          <w:t xml:space="preserve"> may use the information in the </w:t>
        </w:r>
        <w:r w:rsidRPr="0053491A">
          <w:rPr>
            <w:rFonts w:eastAsia="SimSun" w:cs="Arial" w:hint="eastAsia"/>
            <w:i/>
            <w:iCs/>
            <w:szCs w:val="18"/>
            <w:lang w:val="en-US" w:eastAsia="zh-CN"/>
          </w:rPr>
          <w:t xml:space="preserve">Future </w:t>
        </w:r>
        <w:r w:rsidRPr="0053491A">
          <w:rPr>
            <w:rFonts w:hint="eastAsia"/>
            <w:i/>
            <w:lang w:val="en-US" w:eastAsia="zh-CN"/>
          </w:rPr>
          <w:t>SSB</w:t>
        </w:r>
        <w:r w:rsidRPr="0053491A">
          <w:rPr>
            <w:rFonts w:eastAsia="MS Mincho"/>
            <w:i/>
          </w:rPr>
          <w:t xml:space="preserve"> Coverage State</w:t>
        </w:r>
        <w:r w:rsidRPr="0053491A">
          <w:rPr>
            <w:rFonts w:eastAsia="MS Mincho"/>
          </w:rPr>
          <w:t xml:space="preserve"> </w:t>
        </w:r>
        <w:r w:rsidRPr="0053491A">
          <w:rPr>
            <w:rFonts w:hint="eastAsia"/>
            <w:lang w:val="en-US" w:eastAsia="zh-CN"/>
          </w:rPr>
          <w:t xml:space="preserve">IE </w:t>
        </w:r>
        <w:r w:rsidRPr="0053491A">
          <w:rPr>
            <w:rFonts w:eastAsia="MS Mincho"/>
          </w:rPr>
          <w:t xml:space="preserve">to identify the </w:t>
        </w:r>
        <w:r w:rsidRPr="0053491A">
          <w:rPr>
            <w:rFonts w:hint="eastAsia"/>
            <w:lang w:val="en-US" w:eastAsia="zh-CN"/>
          </w:rPr>
          <w:t>SSB beam</w:t>
        </w:r>
        <w:r w:rsidRPr="0053491A">
          <w:rPr>
            <w:rFonts w:eastAsia="MS Mincho"/>
          </w:rPr>
          <w:t xml:space="preserve"> deployment configuration </w:t>
        </w:r>
        <w:r w:rsidRPr="0053491A">
          <w:rPr>
            <w:rFonts w:eastAsia="MS Mincho"/>
            <w:lang w:val="en-US"/>
          </w:rPr>
          <w:t xml:space="preserve">to be </w:t>
        </w:r>
        <w:r w:rsidRPr="0053491A">
          <w:rPr>
            <w:rFonts w:eastAsia="MS Mincho"/>
          </w:rPr>
          <w:t xml:space="preserve">enabled by </w:t>
        </w:r>
        <w:r w:rsidRPr="0053491A">
          <w:t xml:space="preserve">the </w:t>
        </w:r>
        <w:r w:rsidRPr="0053491A">
          <w:rPr>
            <w:rFonts w:eastAsia="MS LineDraw"/>
          </w:rPr>
          <w:t>NG-RAN node</w:t>
        </w:r>
        <w:r w:rsidRPr="0053491A">
          <w:rPr>
            <w:rFonts w:eastAsia="MS LineDraw"/>
            <w:vertAlign w:val="subscript"/>
          </w:rPr>
          <w:t>1</w:t>
        </w:r>
        <w:r w:rsidRPr="0053491A">
          <w:rPr>
            <w:rFonts w:eastAsia="MS Mincho"/>
          </w:rPr>
          <w:t xml:space="preserve"> </w:t>
        </w:r>
        <w:r>
          <w:rPr>
            <w:rFonts w:eastAsia="MS Mincho"/>
          </w:rPr>
          <w:t xml:space="preserve">in a future time indicated by </w:t>
        </w:r>
        <w:r w:rsidRPr="000C3D04">
          <w:rPr>
            <w:rFonts w:eastAsia="MS Mincho"/>
            <w:i/>
            <w:iCs/>
          </w:rPr>
          <w:t>Time for Future Coverage State</w:t>
        </w:r>
        <w:r>
          <w:rPr>
            <w:rFonts w:eastAsia="MS Mincho"/>
          </w:rPr>
          <w:t xml:space="preserve"> IE</w:t>
        </w:r>
        <w:r w:rsidRPr="0053491A">
          <w:rPr>
            <w:rFonts w:eastAsia="MS Mincho"/>
          </w:rPr>
          <w:t xml:space="preserve"> and for configuring the mobility towards the </w:t>
        </w:r>
        <w:r w:rsidRPr="0053491A">
          <w:rPr>
            <w:rFonts w:hint="eastAsia"/>
            <w:lang w:val="en-US" w:eastAsia="zh-CN"/>
          </w:rPr>
          <w:t>beam</w:t>
        </w:r>
        <w:r w:rsidRPr="0053491A">
          <w:rPr>
            <w:rFonts w:eastAsia="MS Mincho"/>
          </w:rPr>
          <w:t xml:space="preserve">(s) indicated by the </w:t>
        </w:r>
        <w:r w:rsidRPr="0053491A">
          <w:rPr>
            <w:rFonts w:hint="eastAsia"/>
            <w:i/>
            <w:lang w:val="en-US" w:eastAsia="zh-CN"/>
          </w:rPr>
          <w:t>SSB Index</w:t>
        </w:r>
        <w:r w:rsidRPr="0053491A">
          <w:rPr>
            <w:rFonts w:eastAsia="MS Mincho"/>
          </w:rPr>
          <w:t xml:space="preserve"> IE, as described in TS 38.300 [9].</w:t>
        </w:r>
      </w:ins>
    </w:p>
    <w:p w14:paraId="6EC04803" w14:textId="1F26BF92" w:rsidR="00A20902" w:rsidRPr="0053491A" w:rsidRDefault="00A20902" w:rsidP="00A20902">
      <w:pPr>
        <w:overflowPunct/>
        <w:autoSpaceDE/>
        <w:autoSpaceDN/>
        <w:adjustRightInd/>
        <w:textAlignment w:val="auto"/>
        <w:rPr>
          <w:ins w:id="67" w:author="Qualcomm" w:date="2024-11-20T13:22:00Z" w16du:dateUtc="2024-11-20T18:22:00Z"/>
          <w:rFonts w:eastAsia="MS Mincho"/>
        </w:rPr>
      </w:pPr>
      <w:ins w:id="68" w:author="Qualcomm" w:date="2024-11-20T13:22:00Z" w16du:dateUtc="2024-11-20T18:22:00Z">
        <w:r w:rsidRPr="0053491A">
          <w:rPr>
            <w:rFonts w:eastAsia="MS Mincho"/>
          </w:rPr>
          <w:lastRenderedPageBreak/>
          <w:t xml:space="preserve">If the </w:t>
        </w:r>
        <w:r w:rsidRPr="0053491A">
          <w:rPr>
            <w:rFonts w:eastAsia="SimSun" w:cs="Arial" w:hint="eastAsia"/>
            <w:i/>
            <w:iCs/>
            <w:szCs w:val="18"/>
            <w:lang w:val="en-US" w:eastAsia="zh-CN"/>
          </w:rPr>
          <w:t>Predicted Coverage Modification Cause</w:t>
        </w:r>
        <w:r w:rsidRPr="0053491A">
          <w:rPr>
            <w:rFonts w:eastAsia="MS Mincho"/>
            <w:i/>
            <w:iCs/>
          </w:rPr>
          <w:t xml:space="preserve"> </w:t>
        </w:r>
        <w:r w:rsidRPr="0053491A">
          <w:rPr>
            <w:rFonts w:eastAsia="MS Mincho"/>
          </w:rPr>
          <w:t xml:space="preserve">IE </w:t>
        </w:r>
        <w:r w:rsidRPr="0053491A">
          <w:t>set to "</w:t>
        </w:r>
        <w:r w:rsidRPr="0053491A">
          <w:rPr>
            <w:rFonts w:cs="Arial"/>
            <w:szCs w:val="18"/>
            <w:lang w:eastAsia="ja-JP"/>
          </w:rPr>
          <w:t>coverage</w:t>
        </w:r>
        <w:r w:rsidRPr="0053491A">
          <w:t>"</w:t>
        </w:r>
        <w:r w:rsidRPr="0053491A">
          <w:rPr>
            <w:rFonts w:cs="Arial"/>
            <w:szCs w:val="18"/>
            <w:lang w:eastAsia="ja-JP"/>
          </w:rPr>
          <w:t xml:space="preserve"> or </w:t>
        </w:r>
        <w:r w:rsidRPr="0053491A">
          <w:t>"</w:t>
        </w:r>
        <w:r w:rsidRPr="0053491A">
          <w:rPr>
            <w:rFonts w:cs="Arial"/>
            <w:szCs w:val="18"/>
            <w:lang w:eastAsia="ja-JP"/>
          </w:rPr>
          <w:t>cell edge capacity</w:t>
        </w:r>
        <w:r w:rsidRPr="0053491A">
          <w:t>"</w:t>
        </w:r>
        <w:r w:rsidRPr="0053491A">
          <w:rPr>
            <w:rFonts w:eastAsia="MS Mincho"/>
          </w:rPr>
          <w:t xml:space="preserve"> is present</w:t>
        </w:r>
        <w:r w:rsidRPr="0053491A">
          <w:rPr>
            <w:rFonts w:hint="eastAsia"/>
            <w:lang w:val="en-US" w:eastAsia="zh-CN"/>
          </w:rPr>
          <w:t xml:space="preserve"> in the NG-RAN NODE CONFIGURATION UPDATE message</w:t>
        </w:r>
        <w:r w:rsidRPr="0053491A">
          <w:rPr>
            <w:rFonts w:eastAsia="MS Mincho"/>
          </w:rPr>
          <w:t xml:space="preserve">, the </w:t>
        </w:r>
        <w:r w:rsidRPr="0053491A">
          <w:t>NG-RAN node</w:t>
        </w:r>
        <w:r w:rsidRPr="0053491A">
          <w:rPr>
            <w:vertAlign w:val="subscript"/>
          </w:rPr>
          <w:t>2</w:t>
        </w:r>
        <w:r w:rsidRPr="0053491A">
          <w:rPr>
            <w:rFonts w:eastAsia="MS Mincho"/>
          </w:rPr>
          <w:t xml:space="preserve"> may use the information for deducing the CCO issue predicted </w:t>
        </w:r>
      </w:ins>
      <w:ins w:id="69" w:author="Qualcomm" w:date="2024-11-20T13:27:00Z" w16du:dateUtc="2024-11-20T18:27:00Z">
        <w:r>
          <w:rPr>
            <w:rFonts w:eastAsia="MS Mincho"/>
          </w:rPr>
          <w:t>in</w:t>
        </w:r>
      </w:ins>
      <w:ins w:id="70" w:author="Qualcomm" w:date="2024-11-20T13:22:00Z" w16du:dateUtc="2024-11-20T18:22:00Z">
        <w:r w:rsidRPr="0053491A">
          <w:rPr>
            <w:rFonts w:eastAsia="MS Mincho"/>
          </w:rPr>
          <w:t xml:space="preserve"> NG-RAN node</w:t>
        </w:r>
        <w:r w:rsidRPr="0053491A">
          <w:rPr>
            <w:vertAlign w:val="subscript"/>
          </w:rPr>
          <w:t xml:space="preserve">1 </w:t>
        </w:r>
        <w:r w:rsidRPr="0053491A">
          <w:rPr>
            <w:rFonts w:eastAsia="MS Mincho"/>
          </w:rPr>
          <w:t>and for configuring coverage state of its served cell(s).</w:t>
        </w:r>
      </w:ins>
    </w:p>
    <w:p w14:paraId="6C98FCE8" w14:textId="77777777" w:rsidR="0053491A" w:rsidRDefault="0053491A" w:rsidP="0053491A">
      <w:pPr>
        <w:overflowPunct/>
        <w:autoSpaceDE/>
        <w:autoSpaceDN/>
        <w:adjustRightInd/>
        <w:textAlignment w:val="auto"/>
        <w:rPr>
          <w:b/>
        </w:rPr>
      </w:pPr>
    </w:p>
    <w:p w14:paraId="69F5CFBB" w14:textId="3F34EDF1" w:rsidR="0053491A" w:rsidRPr="0053491A" w:rsidRDefault="0053491A" w:rsidP="0053491A">
      <w:pPr>
        <w:overflowPunct/>
        <w:autoSpaceDE/>
        <w:autoSpaceDN/>
        <w:adjustRightInd/>
        <w:textAlignment w:val="auto"/>
        <w:rPr>
          <w:b/>
        </w:rPr>
      </w:pPr>
      <w:r w:rsidRPr="0053491A">
        <w:rPr>
          <w:b/>
        </w:rPr>
        <w:t>Interactions with other procedures:</w:t>
      </w:r>
    </w:p>
    <w:p w14:paraId="162F31CC" w14:textId="77777777" w:rsidR="0053491A" w:rsidRPr="0053491A" w:rsidRDefault="0053491A" w:rsidP="0053491A">
      <w:pPr>
        <w:overflowPunct/>
        <w:autoSpaceDE/>
        <w:autoSpaceDN/>
        <w:adjustRightInd/>
        <w:textAlignment w:val="auto"/>
      </w:pPr>
      <w:r w:rsidRPr="0053491A">
        <w:rPr>
          <w:rFonts w:cs="MS PGothic"/>
        </w:rPr>
        <w:t xml:space="preserve">If the </w:t>
      </w:r>
      <w:r w:rsidRPr="0053491A">
        <w:rPr>
          <w:lang w:eastAsia="zh-CN"/>
        </w:rPr>
        <w:t>NG-RAN node</w:t>
      </w:r>
      <w:r w:rsidRPr="0053491A">
        <w:rPr>
          <w:vertAlign w:val="subscript"/>
        </w:rPr>
        <w:t>1</w:t>
      </w:r>
      <w:r w:rsidRPr="0053491A">
        <w:t xml:space="preserve"> receives a NG-RAN NODE CONFIGURATION UPDATE ACKNOWLEDGE message containing a Local NG-RAN Node Identifier </w:t>
      </w:r>
      <w:r w:rsidRPr="0053491A">
        <w:rPr>
          <w:rFonts w:cs="MS PGothic"/>
        </w:rPr>
        <w:t>identical to the Local NG-RAN Node Identifier included</w:t>
      </w:r>
      <w:r w:rsidRPr="0053491A">
        <w:t xml:space="preserve"> in the corresponding NG-RAN NODE CONFIGURATION UPDATE message,</w:t>
      </w:r>
      <w:r w:rsidRPr="0053491A">
        <w:rPr>
          <w:rFonts w:cs="MS PGothic"/>
        </w:rPr>
        <w:t xml:space="preserve"> the </w:t>
      </w:r>
      <w:r w:rsidRPr="0053491A">
        <w:rPr>
          <w:lang w:eastAsia="zh-CN"/>
        </w:rPr>
        <w:t>NG-RAN node</w:t>
      </w:r>
      <w:r w:rsidRPr="0053491A">
        <w:rPr>
          <w:vertAlign w:val="subscript"/>
        </w:rPr>
        <w:t>1</w:t>
      </w:r>
      <w:r w:rsidRPr="0053491A">
        <w:t xml:space="preserve"> </w:t>
      </w:r>
      <w:r w:rsidRPr="0053491A">
        <w:rPr>
          <w:lang w:val="en-US" w:eastAsia="zh-CN"/>
        </w:rPr>
        <w:t>may</w:t>
      </w:r>
      <w:r w:rsidRPr="0053491A">
        <w:rPr>
          <w:rFonts w:hint="eastAsia"/>
          <w:lang w:val="en-US" w:eastAsia="zh-CN"/>
        </w:rPr>
        <w:t xml:space="preserve"> </w:t>
      </w:r>
      <w:r w:rsidRPr="0053491A">
        <w:t>initiate the NG-RAN node Configuration Update procedure including in the NG-RAN NODE CONFIGURATION UPDATE message a new Local NG-RAN Node Identifier, different from the Local NG-RAN Node Identifier</w:t>
      </w:r>
      <w:r w:rsidRPr="0053491A">
        <w:rPr>
          <w:i/>
          <w:iCs/>
        </w:rPr>
        <w:t xml:space="preserve"> </w:t>
      </w:r>
      <w:r w:rsidRPr="0053491A">
        <w:t>of each of its neighbour NG-RAN Nodes.</w:t>
      </w:r>
    </w:p>
    <w:p w14:paraId="2B961D87" w14:textId="77777777" w:rsidR="0053491A" w:rsidRPr="0053491A" w:rsidRDefault="0053491A" w:rsidP="0053491A">
      <w:pPr>
        <w:overflowPunct/>
        <w:autoSpaceDE/>
        <w:autoSpaceDN/>
        <w:adjustRightInd/>
        <w:textAlignment w:val="auto"/>
      </w:pPr>
      <w:r w:rsidRPr="0053491A">
        <w:rPr>
          <w:rFonts w:cs="MS PGothic"/>
        </w:rPr>
        <w:t xml:space="preserve">If the </w:t>
      </w:r>
      <w:r w:rsidRPr="0053491A">
        <w:rPr>
          <w:lang w:eastAsia="zh-CN"/>
        </w:rPr>
        <w:t>NG-RAN node</w:t>
      </w:r>
      <w:r w:rsidRPr="0053491A">
        <w:rPr>
          <w:vertAlign w:val="subscript"/>
        </w:rPr>
        <w:t>1</w:t>
      </w:r>
      <w:r w:rsidRPr="0053491A">
        <w:t xml:space="preserve"> receives a NG-RAN NODE CONFIGURATION UPDATE ACKNOWLEDGE message containing a Local NG-RAN Node Identifier</w:t>
      </w:r>
      <w:r w:rsidRPr="0053491A">
        <w:rPr>
          <w:i/>
          <w:iCs/>
        </w:rPr>
        <w:t xml:space="preserve"> </w:t>
      </w:r>
      <w:r w:rsidRPr="0053491A">
        <w:t xml:space="preserve">within the </w:t>
      </w:r>
      <w:r w:rsidRPr="0053491A">
        <w:rPr>
          <w:i/>
          <w:iCs/>
        </w:rPr>
        <w:t>Neighbour NG-RAN Node List</w:t>
      </w:r>
      <w:r w:rsidRPr="0053491A">
        <w:t xml:space="preserve"> IE </w:t>
      </w:r>
      <w:r w:rsidRPr="0053491A">
        <w:rPr>
          <w:rFonts w:cs="MS PGothic"/>
        </w:rPr>
        <w:t>identical to the Local NG-RAN Node Identifier included</w:t>
      </w:r>
      <w:r w:rsidRPr="0053491A">
        <w:t xml:space="preserve"> in the corresponding NG-RAN NODE CONFIGURATION UPDATE message,</w:t>
      </w:r>
      <w:r w:rsidRPr="0053491A">
        <w:rPr>
          <w:rFonts w:cs="MS PGothic"/>
        </w:rPr>
        <w:t xml:space="preserve"> the </w:t>
      </w:r>
      <w:r w:rsidRPr="0053491A">
        <w:rPr>
          <w:lang w:eastAsia="zh-CN"/>
        </w:rPr>
        <w:t>NG-RAN node</w:t>
      </w:r>
      <w:r w:rsidRPr="0053491A">
        <w:rPr>
          <w:vertAlign w:val="subscript"/>
        </w:rPr>
        <w:t>1</w:t>
      </w:r>
      <w:r w:rsidRPr="0053491A">
        <w:t xml:space="preserve"> </w:t>
      </w:r>
      <w:r w:rsidRPr="0053491A">
        <w:rPr>
          <w:lang w:val="en-US" w:eastAsia="zh-CN"/>
        </w:rPr>
        <w:t>may</w:t>
      </w:r>
      <w:r w:rsidRPr="0053491A">
        <w:t xml:space="preserve"> initiate the NG-RAN node Configuration Update procedure including in the NG-RAN NODE CONFIGURATION UPDATE message a new Local NG-RAN Node Identifier, different from the Local NG-RAN Node Identifier</w:t>
      </w:r>
      <w:r w:rsidRPr="0053491A">
        <w:rPr>
          <w:i/>
          <w:iCs/>
        </w:rPr>
        <w:t xml:space="preserve"> </w:t>
      </w:r>
      <w:r w:rsidRPr="0053491A">
        <w:t>of each of its neighbour NG-RAN Nodes.</w:t>
      </w:r>
    </w:p>
    <w:p w14:paraId="6F377A36" w14:textId="77777777" w:rsidR="0053491A" w:rsidRPr="0053491A" w:rsidRDefault="0053491A" w:rsidP="0053491A">
      <w:pPr>
        <w:overflowPunct/>
        <w:autoSpaceDE/>
        <w:autoSpaceDN/>
        <w:adjustRightInd/>
        <w:jc w:val="both"/>
        <w:textAlignment w:val="auto"/>
        <w:rPr>
          <w:color w:val="FF0000"/>
        </w:rPr>
      </w:pPr>
    </w:p>
    <w:p w14:paraId="3E584F72" w14:textId="77777777" w:rsidR="0053491A" w:rsidRDefault="0053491A" w:rsidP="0053491A">
      <w:pPr>
        <w:overflowPunct/>
        <w:autoSpaceDE/>
        <w:autoSpaceDN/>
        <w:adjustRightInd/>
        <w:jc w:val="center"/>
        <w:textAlignment w:val="auto"/>
        <w:rPr>
          <w:color w:val="FF0000"/>
        </w:rPr>
      </w:pPr>
      <w:r w:rsidRPr="0053491A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18CCB96C" w14:textId="77777777" w:rsidR="0053491A" w:rsidRPr="0053491A" w:rsidRDefault="0053491A" w:rsidP="0053491A">
      <w:pPr>
        <w:overflowPunct/>
        <w:autoSpaceDE/>
        <w:autoSpaceDN/>
        <w:adjustRightInd/>
        <w:jc w:val="center"/>
        <w:textAlignment w:val="auto"/>
        <w:rPr>
          <w:color w:val="FF0000"/>
        </w:rPr>
      </w:pPr>
    </w:p>
    <w:p w14:paraId="5CEC9C8F" w14:textId="77777777" w:rsidR="0053491A" w:rsidRPr="0053491A" w:rsidRDefault="0053491A" w:rsidP="0053491A">
      <w:pPr>
        <w:widowControl w:val="0"/>
        <w:overflowPunct/>
        <w:autoSpaceDE/>
        <w:autoSpaceDN/>
        <w:adjustRightInd/>
        <w:spacing w:before="120"/>
        <w:ind w:left="1418" w:hanging="1418"/>
        <w:textAlignment w:val="auto"/>
        <w:outlineLvl w:val="3"/>
        <w:rPr>
          <w:rFonts w:ascii="Arial" w:hAnsi="Arial"/>
          <w:sz w:val="24"/>
        </w:rPr>
      </w:pPr>
      <w:bookmarkStart w:id="71" w:name="_Toc113825194"/>
      <w:bookmarkStart w:id="72" w:name="_Toc88653822"/>
      <w:bookmarkStart w:id="73" w:name="_Toc98868251"/>
      <w:bookmarkStart w:id="74" w:name="_Toc45107916"/>
      <w:bookmarkStart w:id="75" w:name="_Toc44497528"/>
      <w:bookmarkStart w:id="76" w:name="_Toc106109373"/>
      <w:bookmarkStart w:id="77" w:name="_Toc29991418"/>
      <w:bookmarkStart w:id="78" w:name="_Toc45901536"/>
      <w:bookmarkStart w:id="79" w:name="_Toc74151350"/>
      <w:bookmarkStart w:id="80" w:name="_Toc36555818"/>
      <w:bookmarkStart w:id="81" w:name="_Toc51850615"/>
      <w:bookmarkStart w:id="82" w:name="_Toc175587548"/>
      <w:bookmarkStart w:id="83" w:name="_Toc105174536"/>
      <w:bookmarkStart w:id="84" w:name="_Toc66286655"/>
      <w:bookmarkStart w:id="85" w:name="_Toc20955221"/>
      <w:bookmarkStart w:id="86" w:name="_Toc97904178"/>
      <w:bookmarkStart w:id="87" w:name="_Toc64447161"/>
      <w:bookmarkStart w:id="88" w:name="_Toc56693618"/>
      <w:r w:rsidRPr="0053491A">
        <w:rPr>
          <w:rFonts w:ascii="Arial" w:hAnsi="Arial"/>
          <w:sz w:val="24"/>
        </w:rPr>
        <w:t>9.1.3.4</w:t>
      </w:r>
      <w:r w:rsidRPr="0053491A">
        <w:rPr>
          <w:rFonts w:ascii="Arial" w:hAnsi="Arial"/>
          <w:sz w:val="24"/>
        </w:rPr>
        <w:tab/>
        <w:t>NG-RAN NODE CONFIGURATION UPDATE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7C3EF31C" w14:textId="77777777" w:rsidR="0053491A" w:rsidRPr="0053491A" w:rsidRDefault="0053491A" w:rsidP="0053491A">
      <w:pPr>
        <w:widowControl w:val="0"/>
        <w:overflowPunct/>
        <w:autoSpaceDE/>
        <w:autoSpaceDN/>
        <w:adjustRightInd/>
        <w:textAlignment w:val="auto"/>
      </w:pPr>
      <w:r w:rsidRPr="0053491A">
        <w:t xml:space="preserve">This message is sent by a NG-RAN node to a neighbouring NG-RAN node to transfer updated information for an </w:t>
      </w:r>
      <w:proofErr w:type="spellStart"/>
      <w:r w:rsidRPr="0053491A">
        <w:t>Xn</w:t>
      </w:r>
      <w:proofErr w:type="spellEnd"/>
      <w:r w:rsidRPr="0053491A">
        <w:t>-C interface instance.</w:t>
      </w:r>
    </w:p>
    <w:p w14:paraId="16017F39" w14:textId="77777777" w:rsidR="0053491A" w:rsidRPr="0053491A" w:rsidRDefault="0053491A" w:rsidP="0053491A">
      <w:pPr>
        <w:widowControl w:val="0"/>
        <w:overflowPunct/>
        <w:autoSpaceDE/>
        <w:autoSpaceDN/>
        <w:adjustRightInd/>
        <w:textAlignment w:val="auto"/>
        <w:rPr>
          <w:lang w:eastAsia="zh-CN"/>
        </w:rPr>
      </w:pPr>
      <w:r w:rsidRPr="0053491A">
        <w:t>Direction: NG-RAN node</w:t>
      </w:r>
      <w:r w:rsidRPr="0053491A">
        <w:rPr>
          <w:vertAlign w:val="subscript"/>
        </w:rPr>
        <w:t>1</w:t>
      </w:r>
      <w:r w:rsidRPr="0053491A">
        <w:t xml:space="preserve"> </w:t>
      </w:r>
      <w:r w:rsidRPr="0053491A">
        <w:sym w:font="Wingdings" w:char="F0E0"/>
      </w:r>
      <w:r w:rsidRPr="0053491A">
        <w:t xml:space="preserve"> NG-RAN node</w:t>
      </w:r>
      <w:r w:rsidRPr="0053491A">
        <w:rPr>
          <w:vertAlign w:val="subscript"/>
        </w:rPr>
        <w:t>2</w:t>
      </w:r>
      <w:r w:rsidRPr="0053491A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3491A" w:rsidRPr="0053491A" w14:paraId="0D1ECAF5" w14:textId="77777777" w:rsidTr="00DE4763">
        <w:trPr>
          <w:tblHeader/>
        </w:trPr>
        <w:tc>
          <w:tcPr>
            <w:tcW w:w="2160" w:type="dxa"/>
          </w:tcPr>
          <w:p w14:paraId="527A5F89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sz w:val="18"/>
                <w:lang w:eastAsia="ja-JP"/>
              </w:rPr>
            </w:pPr>
            <w:r w:rsidRPr="0053491A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BAFDC98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sz w:val="18"/>
                <w:lang w:eastAsia="ja-JP"/>
              </w:rPr>
            </w:pPr>
            <w:r w:rsidRPr="0053491A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4AE742E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sz w:val="18"/>
                <w:lang w:eastAsia="ja-JP"/>
              </w:rPr>
            </w:pPr>
            <w:r w:rsidRPr="0053491A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3ABF50F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sz w:val="18"/>
                <w:lang w:eastAsia="ja-JP"/>
              </w:rPr>
            </w:pPr>
            <w:r w:rsidRPr="0053491A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6E50CF3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sz w:val="18"/>
                <w:lang w:eastAsia="ja-JP"/>
              </w:rPr>
            </w:pPr>
            <w:r w:rsidRPr="0053491A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C2EB193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53491A">
              <w:rPr>
                <w:rFonts w:ascii="Arial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65F3271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53491A"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53491A" w:rsidRPr="0053491A" w14:paraId="1F4B7393" w14:textId="77777777" w:rsidTr="00DE4763">
        <w:tc>
          <w:tcPr>
            <w:tcW w:w="2160" w:type="dxa"/>
          </w:tcPr>
          <w:p w14:paraId="715CCB6E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53491A">
              <w:rPr>
                <w:rFonts w:ascii="Arial" w:hAnsi="Arial"/>
                <w:bCs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0FF51E2B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53491A">
              <w:rPr>
                <w:rFonts w:ascii="Arial" w:hAnsi="Arial"/>
                <w:bCs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9931DFA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BF1EF2A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53491A">
              <w:rPr>
                <w:rFonts w:ascii="Arial" w:hAnsi="Arial"/>
                <w:sz w:val="18"/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7B70F4F2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771EE30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</w:rPr>
            </w:pPr>
            <w:r w:rsidRPr="0053491A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080" w:type="dxa"/>
          </w:tcPr>
          <w:p w14:paraId="28CB6E19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</w:rPr>
            </w:pPr>
            <w:r w:rsidRPr="0053491A">
              <w:rPr>
                <w:rFonts w:ascii="Arial" w:hAnsi="Arial"/>
                <w:sz w:val="18"/>
              </w:rPr>
              <w:t>reject</w:t>
            </w:r>
          </w:p>
        </w:tc>
      </w:tr>
      <w:tr w:rsidR="0053491A" w:rsidRPr="0053491A" w14:paraId="64BF22B6" w14:textId="77777777" w:rsidTr="00DE4763">
        <w:tc>
          <w:tcPr>
            <w:tcW w:w="2160" w:type="dxa"/>
          </w:tcPr>
          <w:p w14:paraId="2C9D949D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sz w:val="18"/>
                <w:lang w:eastAsia="ja-JP"/>
              </w:rPr>
            </w:pPr>
            <w:r w:rsidRPr="0053491A">
              <w:rPr>
                <w:rFonts w:ascii="Arial" w:hAnsi="Arial"/>
                <w:bCs/>
                <w:sz w:val="18"/>
              </w:rPr>
              <w:t>TAI Support List</w:t>
            </w:r>
          </w:p>
        </w:tc>
        <w:tc>
          <w:tcPr>
            <w:tcW w:w="1080" w:type="dxa"/>
          </w:tcPr>
          <w:p w14:paraId="345B0614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Cs/>
                <w:sz w:val="18"/>
                <w:lang w:eastAsia="ja-JP"/>
              </w:rPr>
            </w:pPr>
            <w:r w:rsidRPr="0053491A">
              <w:rPr>
                <w:rFonts w:ascii="Arial" w:hAnsi="Arial"/>
                <w:bCs/>
                <w:sz w:val="18"/>
              </w:rPr>
              <w:t>O</w:t>
            </w:r>
          </w:p>
        </w:tc>
        <w:tc>
          <w:tcPr>
            <w:tcW w:w="1080" w:type="dxa"/>
          </w:tcPr>
          <w:p w14:paraId="23050C34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Cs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3B1DFB0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Cs/>
                <w:sz w:val="18"/>
                <w:lang w:eastAsia="ja-JP"/>
              </w:rPr>
            </w:pPr>
            <w:r w:rsidRPr="0053491A">
              <w:rPr>
                <w:rFonts w:ascii="Arial" w:hAnsi="Arial"/>
                <w:bCs/>
                <w:sz w:val="18"/>
              </w:rPr>
              <w:t>9.2.3.20</w:t>
            </w:r>
          </w:p>
        </w:tc>
        <w:tc>
          <w:tcPr>
            <w:tcW w:w="1728" w:type="dxa"/>
          </w:tcPr>
          <w:p w14:paraId="29DF30A4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18"/>
                <w:lang w:eastAsia="zh-CN"/>
              </w:rPr>
            </w:pPr>
            <w:r w:rsidRPr="0053491A">
              <w:rPr>
                <w:rFonts w:ascii="Arial" w:hAnsi="Arial"/>
                <w:bCs/>
                <w:sz w:val="18"/>
                <w:lang w:eastAsia="zh-CN"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7259C4EA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</w:rPr>
            </w:pPr>
            <w:r w:rsidRPr="0053491A">
              <w:rPr>
                <w:rFonts w:ascii="Arial" w:hAnsi="Arial"/>
                <w:sz w:val="18"/>
              </w:rPr>
              <w:t>GLOBAL</w:t>
            </w:r>
          </w:p>
        </w:tc>
        <w:tc>
          <w:tcPr>
            <w:tcW w:w="1080" w:type="dxa"/>
          </w:tcPr>
          <w:p w14:paraId="78E42DD4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</w:rPr>
            </w:pPr>
            <w:r w:rsidRPr="0053491A">
              <w:rPr>
                <w:rFonts w:ascii="Arial" w:hAnsi="Arial"/>
                <w:sz w:val="18"/>
              </w:rPr>
              <w:t>reject</w:t>
            </w:r>
          </w:p>
        </w:tc>
      </w:tr>
      <w:tr w:rsidR="0053491A" w:rsidRPr="0053491A" w14:paraId="057E5028" w14:textId="77777777" w:rsidTr="00DE4763">
        <w:tc>
          <w:tcPr>
            <w:tcW w:w="9720" w:type="dxa"/>
            <w:gridSpan w:val="7"/>
          </w:tcPr>
          <w:p w14:paraId="13A39456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en-US"/>
              </w:rPr>
            </w:pPr>
            <w:r w:rsidRPr="0053491A">
              <w:rPr>
                <w:rFonts w:ascii="Arial" w:hAnsi="Arial"/>
                <w:color w:val="FF0000"/>
                <w:sz w:val="18"/>
                <w:lang w:val="en-US"/>
              </w:rPr>
              <w:t>&lt;&lt;&lt;&lt;SKIP UNRELATED PART&gt;&gt;&gt;&gt;</w:t>
            </w:r>
          </w:p>
        </w:tc>
      </w:tr>
      <w:tr w:rsidR="0053491A" w:rsidRPr="0053491A" w14:paraId="6C7B5804" w14:textId="77777777" w:rsidTr="00DE476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C8C0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53491A">
              <w:rPr>
                <w:rFonts w:ascii="Arial" w:hAnsi="Arial" w:cs="Arial"/>
                <w:b/>
                <w:bCs/>
                <w:sz w:val="18"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4CC2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949B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18"/>
                <w:lang w:eastAsia="ja-JP"/>
              </w:rPr>
            </w:pPr>
            <w:proofErr w:type="gramStart"/>
            <w:r w:rsidRPr="0053491A">
              <w:rPr>
                <w:rFonts w:ascii="Arial" w:hAnsi="Arial" w:cs="Arial"/>
                <w:bCs/>
                <w:i/>
                <w:sz w:val="18"/>
                <w:szCs w:val="18"/>
                <w:lang w:eastAsia="ja-JP"/>
              </w:rPr>
              <w:t>0..&lt;</w:t>
            </w:r>
            <w:proofErr w:type="spellStart"/>
            <w:proofErr w:type="gramEnd"/>
            <w:r w:rsidRPr="0053491A">
              <w:rPr>
                <w:rFonts w:ascii="Arial" w:hAnsi="Arial" w:cs="Arial"/>
                <w:bCs/>
                <w:i/>
                <w:sz w:val="18"/>
                <w:szCs w:val="18"/>
                <w:lang w:eastAsia="ja-JP"/>
              </w:rPr>
              <w:t>maxnoofNeighbourNG</w:t>
            </w:r>
            <w:proofErr w:type="spellEnd"/>
            <w:r w:rsidRPr="0053491A">
              <w:rPr>
                <w:rFonts w:ascii="Arial" w:hAnsi="Arial" w:cs="Arial"/>
                <w:bCs/>
                <w:i/>
                <w:sz w:val="18"/>
                <w:szCs w:val="18"/>
                <w:lang w:eastAsia="ja-JP"/>
              </w:rPr>
              <w:t>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7F7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1769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854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53491A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788B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3491A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53491A" w:rsidRPr="0053491A" w14:paraId="749DE91B" w14:textId="77777777" w:rsidTr="00DE476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464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ind w:left="113"/>
              <w:textAlignment w:val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3491A">
              <w:rPr>
                <w:rFonts w:ascii="Arial" w:hAnsi="Arial" w:cs="Arial"/>
                <w:i/>
                <w:sz w:val="18"/>
                <w:lang w:eastAsia="ja-JP"/>
              </w:rPr>
              <w:t>&gt;</w:t>
            </w:r>
            <w:r w:rsidRPr="0053491A">
              <w:rPr>
                <w:rFonts w:ascii="Arial" w:hAnsi="Arial" w:cs="Arial"/>
                <w:sz w:val="18"/>
                <w:szCs w:val="18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E2BE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3491A">
              <w:rPr>
                <w:rFonts w:ascii="Arial" w:hAnsi="Arial" w:cs="Arial"/>
                <w:bCs/>
                <w:sz w:val="18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AE0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3C6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3491A">
              <w:rPr>
                <w:rFonts w:ascii="Arial" w:hAnsi="Arial" w:cs="Arial"/>
                <w:bCs/>
                <w:sz w:val="18"/>
                <w:szCs w:val="18"/>
              </w:rPr>
              <w:t>9.2.2.</w:t>
            </w:r>
            <w:r w:rsidRPr="0053491A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8F3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9D6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53491A">
              <w:rPr>
                <w:rFonts w:ascii="Arial" w:hAnsi="Arial" w:cs="Arial"/>
                <w:sz w:val="18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C1F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53491A" w:rsidRPr="0053491A" w14:paraId="458B6D04" w14:textId="77777777" w:rsidTr="00DE476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96C9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ind w:left="113"/>
              <w:textAlignment w:val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3491A">
              <w:rPr>
                <w:rFonts w:ascii="Arial" w:hAnsi="Arial" w:cs="Arial"/>
                <w:sz w:val="18"/>
                <w:szCs w:val="18"/>
              </w:rPr>
              <w:t>&gt;Local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7F19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3491A">
              <w:rPr>
                <w:rFonts w:ascii="Arial" w:hAnsi="Arial" w:cs="Arial"/>
                <w:bCs/>
                <w:sz w:val="18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95F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B96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3491A">
              <w:rPr>
                <w:rFonts w:ascii="Arial" w:hAnsi="Arial" w:cs="Arial"/>
                <w:bCs/>
                <w:sz w:val="18"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434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66E7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53491A">
              <w:rPr>
                <w:rFonts w:ascii="Arial" w:hAnsi="Arial" w:cs="Arial"/>
                <w:sz w:val="18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6564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53491A" w:rsidRPr="0053491A" w14:paraId="5AF41AC1" w14:textId="77777777" w:rsidTr="00DE476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B6E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3491A">
              <w:rPr>
                <w:rFonts w:ascii="Arial" w:hAnsi="Arial" w:cs="Arial"/>
                <w:sz w:val="18"/>
                <w:szCs w:val="18"/>
              </w:rPr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0CB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3491A"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0AD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5A07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3491A">
              <w:rPr>
                <w:rFonts w:ascii="Arial" w:hAnsi="Arial" w:cs="Arial"/>
                <w:sz w:val="18"/>
                <w:szCs w:val="18"/>
              </w:rPr>
              <w:t>Local NG-RAN Node Identifier</w:t>
            </w:r>
          </w:p>
          <w:p w14:paraId="4D9C7577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3491A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358B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CAC5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53491A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706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3491A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A20902" w:rsidRPr="0053491A" w14:paraId="0B75A93E" w14:textId="77777777" w:rsidTr="00A20902">
        <w:trPr>
          <w:ins w:id="89" w:author="Qualcomm" w:date="2024-11-20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9CF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90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  <w:ins w:id="91" w:author="Qualcomm" w:date="2024-11-20T13:22:00Z" w16du:dateUtc="2024-11-20T18:22:00Z"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Future Coverage Modification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8341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92" w:author="Qualcomm" w:date="2024-11-20T13:22:00Z" w16du:dateUtc="2024-11-20T18:22:00Z"/>
                <w:rFonts w:ascii="Arial" w:hAnsi="Arial" w:cs="Arial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3245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93" w:author="Qualcomm" w:date="2024-11-20T13:22:00Z" w16du:dateUtc="2024-11-20T18:22:00Z"/>
                <w:rFonts w:ascii="Arial" w:hAnsi="Arial"/>
                <w:sz w:val="18"/>
                <w:lang w:eastAsia="ja-JP"/>
              </w:rPr>
            </w:pPr>
            <w:bookmarkStart w:id="94" w:name="OLE_LINK1"/>
            <w:ins w:id="95" w:author="Qualcomm" w:date="2024-11-20T13:22:00Z" w16du:dateUtc="2024-11-20T18:22:00Z">
              <w:r w:rsidRPr="0053491A">
                <w:rPr>
                  <w:rFonts w:ascii="Arial" w:hAnsi="Arial" w:hint="eastAsia"/>
                  <w:sz w:val="18"/>
                  <w:lang w:eastAsia="ja-JP"/>
                </w:rPr>
                <w:t>0..1</w:t>
              </w:r>
              <w:bookmarkEnd w:id="94"/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338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96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C273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97" w:author="Qualcomm" w:date="2024-11-20T13:22:00Z" w16du:dateUtc="2024-11-20T18:22:00Z"/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E14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98" w:author="Qualcomm" w:date="2024-11-20T13:22:00Z" w16du:dateUtc="2024-11-20T18:22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99" w:author="Qualcomm" w:date="2024-11-20T13:22:00Z" w16du:dateUtc="2024-11-20T18:22:00Z">
              <w:r w:rsidRPr="0053491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391C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00" w:author="Qualcomm" w:date="2024-11-20T13:22:00Z" w16du:dateUtc="2024-11-20T18:22:00Z"/>
                <w:rFonts w:ascii="Arial" w:hAnsi="Arial" w:cs="Arial"/>
                <w:sz w:val="18"/>
                <w:szCs w:val="18"/>
                <w:lang w:eastAsia="ja-JP"/>
              </w:rPr>
            </w:pPr>
            <w:ins w:id="101" w:author="Qualcomm" w:date="2024-11-20T13:22:00Z" w16du:dateUtc="2024-11-20T18:22:00Z">
              <w:r w:rsidRPr="0053491A">
                <w:rPr>
                  <w:rFonts w:ascii="Arial" w:hAnsi="Arial" w:cs="Arial"/>
                  <w:sz w:val="18"/>
                  <w:szCs w:val="18"/>
                  <w:lang w:eastAsia="ja-JP"/>
                </w:rPr>
                <w:t>ignore</w:t>
              </w:r>
            </w:ins>
          </w:p>
        </w:tc>
      </w:tr>
      <w:tr w:rsidR="00A20902" w:rsidRPr="0053491A" w14:paraId="75DC3C68" w14:textId="77777777" w:rsidTr="00A20902">
        <w:trPr>
          <w:ins w:id="102" w:author="Qualcomm" w:date="2024-11-20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F0D1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03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  <w:ins w:id="104" w:author="Qualcomm" w:date="2024-11-20T13:22:00Z" w16du:dateUtc="2024-11-20T18:22:00Z"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 xml:space="preserve">  &gt;Future Coverage Modification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EE8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05" w:author="Qualcomm" w:date="2024-11-20T13:22:00Z" w16du:dateUtc="2024-11-20T18:22:00Z"/>
                <w:rFonts w:ascii="Arial" w:hAnsi="Arial" w:cs="Arial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6338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06" w:author="Qualcomm" w:date="2024-11-20T13:22:00Z" w16du:dateUtc="2024-11-20T18:22:00Z"/>
                <w:rFonts w:ascii="Arial" w:hAnsi="Arial"/>
                <w:sz w:val="18"/>
                <w:lang w:eastAsia="ja-JP"/>
              </w:rPr>
            </w:pPr>
            <w:proofErr w:type="gramStart"/>
            <w:ins w:id="107" w:author="Qualcomm" w:date="2024-11-20T13:22:00Z" w16du:dateUtc="2024-11-20T18:22:00Z">
              <w:r w:rsidRPr="0053491A">
                <w:rPr>
                  <w:rFonts w:ascii="Arial" w:hAnsi="Arial"/>
                  <w:sz w:val="18"/>
                  <w:lang w:eastAsia="ja-JP"/>
                </w:rPr>
                <w:t>0</w:t>
              </w:r>
              <w:r w:rsidRPr="0053491A">
                <w:rPr>
                  <w:rFonts w:ascii="Arial" w:hAnsi="Arial" w:hint="eastAsia"/>
                  <w:sz w:val="18"/>
                  <w:lang w:eastAsia="ja-JP"/>
                </w:rPr>
                <w:t>..&lt;</w:t>
              </w:r>
              <w:proofErr w:type="spellStart"/>
              <w:proofErr w:type="gramEnd"/>
              <w:r w:rsidRPr="0053491A">
                <w:rPr>
                  <w:rFonts w:ascii="Arial" w:hAnsi="Arial" w:hint="eastAsia"/>
                  <w:sz w:val="18"/>
                  <w:lang w:eastAsia="ja-JP"/>
                </w:rPr>
                <w:t>maxnoofCellsinNG</w:t>
              </w:r>
              <w:proofErr w:type="spellEnd"/>
              <w:r w:rsidRPr="0053491A">
                <w:rPr>
                  <w:rFonts w:ascii="Arial" w:hAnsi="Arial" w:hint="eastAsia"/>
                  <w:sz w:val="18"/>
                  <w:lang w:eastAsia="ja-JP"/>
                </w:rPr>
                <w:t xml:space="preserve">-RAN </w:t>
              </w:r>
              <w:r w:rsidRPr="0053491A">
                <w:rPr>
                  <w:rFonts w:ascii="Arial" w:hAnsi="Arial" w:hint="eastAsia"/>
                  <w:sz w:val="18"/>
                  <w:lang w:eastAsia="ja-JP"/>
                </w:rPr>
                <w:lastRenderedPageBreak/>
                <w:t>node&gt;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4C7C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08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586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09" w:author="Qualcomm" w:date="2024-11-20T13:22:00Z" w16du:dateUtc="2024-11-20T18:22:00Z"/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5C6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0" w:author="Qualcomm" w:date="2024-11-20T13:22:00Z" w16du:dateUtc="2024-11-20T18:22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11" w:author="Qualcomm" w:date="2024-11-20T13:22:00Z" w16du:dateUtc="2024-11-20T18:22:00Z">
              <w:r w:rsidRPr="0053491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C94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12" w:author="Qualcomm" w:date="2024-11-20T13:22:00Z" w16du:dateUtc="2024-11-20T18:22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A20902" w:rsidRPr="0053491A" w14:paraId="36939C77" w14:textId="77777777" w:rsidTr="00A20902">
        <w:trPr>
          <w:ins w:id="113" w:author="Qualcomm" w:date="2024-11-20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D6B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14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  <w:ins w:id="115" w:author="Qualcomm" w:date="2024-11-20T13:22:00Z" w16du:dateUtc="2024-11-20T18:22:00Z"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 xml:space="preserve">    &gt;&gt;Global NG-RAN Cell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D9DF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16" w:author="Qualcomm" w:date="2024-11-20T13:22:00Z" w16du:dateUtc="2024-11-20T18:22:00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117" w:author="Qualcomm" w:date="2024-11-20T13:22:00Z" w16du:dateUtc="2024-11-20T18:22:00Z">
              <w:r w:rsidRPr="0053491A">
                <w:rPr>
                  <w:rFonts w:ascii="Arial" w:hAnsi="Arial" w:cs="Arial" w:hint="eastAsia"/>
                  <w:bCs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1E59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18" w:author="Qualcomm" w:date="2024-11-20T13:22:00Z" w16du:dateUtc="2024-11-20T18:22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A1C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19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  <w:ins w:id="120" w:author="Qualcomm" w:date="2024-11-20T13:22:00Z" w16du:dateUtc="2024-11-20T18:22:00Z"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Global NG-RAN Cell Identity 9.2.2.27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9C7A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21" w:author="Qualcomm" w:date="2024-11-20T13:22:00Z" w16du:dateUtc="2024-11-20T18:22:00Z"/>
                <w:rFonts w:ascii="Arial" w:hAnsi="Arial"/>
                <w:bCs/>
                <w:sz w:val="18"/>
                <w:lang w:eastAsia="zh-CN"/>
              </w:rPr>
            </w:pPr>
            <w:ins w:id="122" w:author="Qualcomm" w:date="2024-11-20T13:22:00Z" w16du:dateUtc="2024-11-20T18:22:00Z">
              <w:r w:rsidRPr="0053491A">
                <w:rPr>
                  <w:rFonts w:ascii="Arial" w:hAnsi="Arial" w:hint="eastAsia"/>
                  <w:bCs/>
                  <w:sz w:val="18"/>
                  <w:lang w:eastAsia="zh-CN"/>
                </w:rPr>
                <w:t>NG-RAN Cell Global Identifier of the cell to be impacted.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D906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23" w:author="Qualcomm" w:date="2024-11-20T13:22:00Z" w16du:dateUtc="2024-11-20T18:22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24" w:author="Qualcomm" w:date="2024-11-20T13:22:00Z" w16du:dateUtc="2024-11-20T18:22:00Z">
              <w:r w:rsidRPr="0053491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99D1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25" w:author="Qualcomm" w:date="2024-11-20T13:22:00Z" w16du:dateUtc="2024-11-20T18:22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A20902" w:rsidRPr="0053491A" w14:paraId="073C5363" w14:textId="77777777" w:rsidTr="00A20902">
        <w:trPr>
          <w:ins w:id="126" w:author="Qualcomm" w:date="2024-11-20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B7CC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27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  <w:ins w:id="128" w:author="Qualcomm" w:date="2024-11-20T13:22:00Z" w16du:dateUtc="2024-11-20T18:22:00Z"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 xml:space="preserve">    &gt;&gt;</w:t>
              </w:r>
              <w:bookmarkStart w:id="129" w:name="OLE_LINK3"/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Future Cell Coverage State</w:t>
              </w:r>
              <w:bookmarkEnd w:id="129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9AE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30" w:author="Qualcomm" w:date="2024-11-20T13:22:00Z" w16du:dateUtc="2024-11-20T18:22:00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131" w:author="Qualcomm" w:date="2024-11-20T13:22:00Z" w16du:dateUtc="2024-11-20T18:22:00Z">
              <w:r w:rsidRPr="0053491A">
                <w:rPr>
                  <w:rFonts w:ascii="Arial" w:hAnsi="Arial" w:cs="Arial" w:hint="eastAsia"/>
                  <w:bCs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D265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32" w:author="Qualcomm" w:date="2024-11-20T13:22:00Z" w16du:dateUtc="2024-11-20T18:22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50A5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33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  <w:ins w:id="134" w:author="Qualcomm" w:date="2024-11-20T13:22:00Z" w16du:dateUtc="2024-11-20T18:22:00Z"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INTEGER (</w:t>
              </w:r>
              <w:proofErr w:type="gramStart"/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0..</w:t>
              </w:r>
              <w:proofErr w:type="gramEnd"/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63</w:t>
              </w:r>
              <w:r w:rsidRPr="0053491A">
                <w:rPr>
                  <w:rFonts w:ascii="Arial" w:hAnsi="Arial" w:cs="Arial"/>
                  <w:sz w:val="18"/>
                  <w:szCs w:val="18"/>
                </w:rPr>
                <w:t>, ...</w:t>
              </w:r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AFC4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35" w:author="Qualcomm" w:date="2024-11-20T13:22:00Z" w16du:dateUtc="2024-11-20T18:22:00Z"/>
                <w:rFonts w:ascii="Arial" w:hAnsi="Arial"/>
                <w:bCs/>
                <w:sz w:val="18"/>
                <w:lang w:eastAsia="zh-CN"/>
              </w:rPr>
            </w:pPr>
            <w:ins w:id="136" w:author="Qualcomm" w:date="2024-11-20T13:22:00Z" w16du:dateUtc="2024-11-20T18:22:00Z">
              <w:r w:rsidRPr="0053491A">
                <w:rPr>
                  <w:rFonts w:ascii="Arial" w:hAnsi="Arial" w:hint="eastAsia"/>
                  <w:bCs/>
                  <w:sz w:val="18"/>
                  <w:lang w:eastAsia="zh-CN"/>
                </w:rPr>
                <w:t xml:space="preserve">Value </w:t>
              </w:r>
              <w:r w:rsidRPr="0053491A">
                <w:rPr>
                  <w:rFonts w:ascii="Arial" w:hAnsi="Arial"/>
                  <w:bCs/>
                  <w:sz w:val="18"/>
                  <w:lang w:eastAsia="zh-CN"/>
                </w:rPr>
                <w:t>‘</w:t>
              </w:r>
              <w:r w:rsidRPr="0053491A">
                <w:rPr>
                  <w:rFonts w:ascii="Arial" w:hAnsi="Arial" w:hint="eastAsia"/>
                  <w:bCs/>
                  <w:sz w:val="18"/>
                  <w:lang w:eastAsia="zh-CN"/>
                </w:rPr>
                <w:t>0</w:t>
              </w:r>
              <w:r w:rsidRPr="0053491A">
                <w:rPr>
                  <w:rFonts w:ascii="Arial" w:hAnsi="Arial"/>
                  <w:bCs/>
                  <w:sz w:val="18"/>
                  <w:lang w:eastAsia="zh-CN"/>
                </w:rPr>
                <w:t>’</w:t>
              </w:r>
              <w:r w:rsidRPr="0053491A">
                <w:rPr>
                  <w:rFonts w:ascii="Arial" w:hAnsi="Arial" w:hint="eastAsia"/>
                  <w:bCs/>
                  <w:sz w:val="18"/>
                  <w:lang w:eastAsia="zh-CN"/>
                </w:rPr>
                <w:t xml:space="preserve"> indicates that the cell will be inactive. Other values Indicates that the cell will be active </w:t>
              </w:r>
              <w:proofErr w:type="gramStart"/>
              <w:r w:rsidRPr="0053491A">
                <w:rPr>
                  <w:rFonts w:ascii="Arial" w:hAnsi="Arial" w:hint="eastAsia"/>
                  <w:bCs/>
                  <w:sz w:val="18"/>
                  <w:lang w:eastAsia="zh-CN"/>
                </w:rPr>
                <w:t>and also</w:t>
              </w:r>
              <w:proofErr w:type="gramEnd"/>
              <w:r w:rsidRPr="0053491A">
                <w:rPr>
                  <w:rFonts w:ascii="Arial" w:hAnsi="Arial" w:hint="eastAsia"/>
                  <w:bCs/>
                  <w:sz w:val="18"/>
                  <w:lang w:eastAsia="zh-CN"/>
                </w:rPr>
                <w:t xml:space="preserve"> indicates the future coverage configuration of the concerned cell.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ECA4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37" w:author="Qualcomm" w:date="2024-11-20T13:22:00Z" w16du:dateUtc="2024-11-20T18:22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38" w:author="Qualcomm" w:date="2024-11-20T13:22:00Z" w16du:dateUtc="2024-11-20T18:22:00Z">
              <w:r w:rsidRPr="0053491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FB91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39" w:author="Qualcomm" w:date="2024-11-20T13:22:00Z" w16du:dateUtc="2024-11-20T18:22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A20902" w:rsidRPr="0053491A" w14:paraId="5731A765" w14:textId="77777777" w:rsidTr="00A20902">
        <w:trPr>
          <w:ins w:id="140" w:author="Qualcomm" w:date="2024-11-20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EBCD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41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  <w:ins w:id="142" w:author="Qualcomm" w:date="2024-11-20T13:22:00Z" w16du:dateUtc="2024-11-20T18:22:00Z"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 xml:space="preserve">    &gt;&gt;Future SSB Modification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E69A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43" w:author="Qualcomm" w:date="2024-11-20T13:22:00Z" w16du:dateUtc="2024-11-20T18:22:00Z"/>
                <w:rFonts w:ascii="Arial" w:hAnsi="Arial" w:cs="Arial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E3A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44" w:author="Qualcomm" w:date="2024-11-20T13:22:00Z" w16du:dateUtc="2024-11-20T18:22:00Z"/>
                <w:rFonts w:ascii="Arial" w:hAnsi="Arial"/>
                <w:sz w:val="18"/>
                <w:lang w:eastAsia="ja-JP"/>
              </w:rPr>
            </w:pPr>
            <w:ins w:id="145" w:author="Qualcomm" w:date="2024-11-20T13:22:00Z" w16du:dateUtc="2024-11-20T18:22:00Z">
              <w:r w:rsidRPr="0053491A">
                <w:rPr>
                  <w:rFonts w:ascii="Arial" w:hAnsi="Arial" w:hint="eastAsia"/>
                  <w:sz w:val="18"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E54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46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BC2C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47" w:author="Qualcomm" w:date="2024-11-20T13:22:00Z" w16du:dateUtc="2024-11-20T18:22:00Z"/>
                <w:rFonts w:ascii="Arial" w:hAnsi="Arial"/>
                <w:bCs/>
                <w:sz w:val="18"/>
                <w:lang w:eastAsia="zh-CN"/>
              </w:rPr>
            </w:pPr>
            <w:ins w:id="148" w:author="Qualcomm" w:date="2024-11-20T13:22:00Z" w16du:dateUtc="2024-11-20T18:22:00Z">
              <w:r w:rsidRPr="0053491A">
                <w:rPr>
                  <w:rFonts w:ascii="Arial" w:hAnsi="Arial" w:hint="eastAsia"/>
                  <w:bCs/>
                  <w:sz w:val="18"/>
                  <w:lang w:eastAsia="zh-CN"/>
                </w:rPr>
                <w:t>List of SSB beams to be modified coverage.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AB8A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49" w:author="Qualcomm" w:date="2024-11-20T13:22:00Z" w16du:dateUtc="2024-11-20T18:22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50" w:author="Qualcomm" w:date="2024-11-20T13:22:00Z" w16du:dateUtc="2024-11-20T18:22:00Z">
              <w:r w:rsidRPr="0053491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B8E0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51" w:author="Qualcomm" w:date="2024-11-20T13:22:00Z" w16du:dateUtc="2024-11-20T18:22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A20902" w:rsidRPr="0053491A" w14:paraId="43A48D68" w14:textId="77777777" w:rsidTr="00A20902">
        <w:trPr>
          <w:ins w:id="152" w:author="Qualcomm" w:date="2024-11-20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5752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53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  <w:ins w:id="154" w:author="Qualcomm" w:date="2024-11-20T13:22:00Z" w16du:dateUtc="2024-11-20T18:22:00Z"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 xml:space="preserve">      &gt;&gt;&gt;Future SSB Coverage Modification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6CC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55" w:author="Qualcomm" w:date="2024-11-20T13:22:00Z" w16du:dateUtc="2024-11-20T18:22:00Z"/>
                <w:rFonts w:ascii="Arial" w:hAnsi="Arial" w:cs="Arial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A11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56" w:author="Qualcomm" w:date="2024-11-20T13:22:00Z" w16du:dateUtc="2024-11-20T18:22:00Z"/>
                <w:rFonts w:ascii="Arial" w:hAnsi="Arial"/>
                <w:sz w:val="18"/>
                <w:lang w:eastAsia="ja-JP"/>
              </w:rPr>
            </w:pPr>
            <w:proofErr w:type="gramStart"/>
            <w:ins w:id="157" w:author="Qualcomm" w:date="2024-11-20T13:22:00Z" w16du:dateUtc="2024-11-20T18:22:00Z">
              <w:r w:rsidRPr="0053491A">
                <w:rPr>
                  <w:rFonts w:ascii="Arial" w:hAnsi="Arial"/>
                  <w:sz w:val="18"/>
                  <w:lang w:eastAsia="ja-JP"/>
                </w:rPr>
                <w:t>0</w:t>
              </w:r>
              <w:r w:rsidRPr="0053491A">
                <w:rPr>
                  <w:rFonts w:ascii="Arial" w:hAnsi="Arial" w:hint="eastAsia"/>
                  <w:sz w:val="18"/>
                  <w:lang w:eastAsia="ja-JP"/>
                </w:rPr>
                <w:t>..&lt;</w:t>
              </w:r>
              <w:proofErr w:type="spellStart"/>
              <w:proofErr w:type="gramEnd"/>
              <w:r w:rsidRPr="0053491A">
                <w:rPr>
                  <w:rFonts w:ascii="Arial" w:hAnsi="Arial" w:hint="eastAsia"/>
                  <w:sz w:val="18"/>
                  <w:lang w:eastAsia="ja-JP"/>
                </w:rPr>
                <w:t>maxnoofSSBAreas</w:t>
              </w:r>
              <w:proofErr w:type="spellEnd"/>
              <w:r w:rsidRPr="0053491A">
                <w:rPr>
                  <w:rFonts w:ascii="Arial" w:hAnsi="Arial" w:hint="eastAsia"/>
                  <w:sz w:val="18"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2C5E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58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2D8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59" w:author="Qualcomm" w:date="2024-11-20T13:22:00Z" w16du:dateUtc="2024-11-20T18:22:00Z"/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A5C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60" w:author="Qualcomm" w:date="2024-11-20T13:22:00Z" w16du:dateUtc="2024-11-20T18:22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61" w:author="Qualcomm" w:date="2024-11-20T13:22:00Z" w16du:dateUtc="2024-11-20T18:22:00Z">
              <w:r w:rsidRPr="0053491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8DB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62" w:author="Qualcomm" w:date="2024-11-20T13:22:00Z" w16du:dateUtc="2024-11-20T18:22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A20902" w:rsidRPr="0053491A" w14:paraId="610E3746" w14:textId="77777777" w:rsidTr="00A20902">
        <w:trPr>
          <w:ins w:id="163" w:author="Qualcomm" w:date="2024-11-20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03A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64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  <w:ins w:id="165" w:author="Qualcomm" w:date="2024-11-20T13:22:00Z" w16du:dateUtc="2024-11-20T18:22:00Z"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 xml:space="preserve">        &gt;&gt;&gt;&gt;SSB 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57A4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66" w:author="Qualcomm" w:date="2024-11-20T13:22:00Z" w16du:dateUtc="2024-11-20T18:22:00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167" w:author="Qualcomm" w:date="2024-11-20T13:22:00Z" w16du:dateUtc="2024-11-20T18:22:00Z">
              <w:r w:rsidRPr="0053491A">
                <w:rPr>
                  <w:rFonts w:ascii="Arial" w:hAnsi="Arial" w:cs="Arial" w:hint="eastAsia"/>
                  <w:bCs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111C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68" w:author="Qualcomm" w:date="2024-11-20T13:22:00Z" w16du:dateUtc="2024-11-20T18:22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338B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69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  <w:bookmarkStart w:id="170" w:name="OLE_LINK2"/>
            <w:ins w:id="171" w:author="Qualcomm" w:date="2024-11-20T13:22:00Z" w16du:dateUtc="2024-11-20T18:22:00Z"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INTEGER (</w:t>
              </w:r>
              <w:proofErr w:type="gramStart"/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0..</w:t>
              </w:r>
              <w:proofErr w:type="gramEnd"/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63)</w:t>
              </w:r>
              <w:bookmarkEnd w:id="170"/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2334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72" w:author="Qualcomm" w:date="2024-11-20T13:22:00Z" w16du:dateUtc="2024-11-20T18:22:00Z"/>
                <w:rFonts w:ascii="Arial" w:hAnsi="Arial"/>
                <w:bCs/>
                <w:sz w:val="18"/>
                <w:lang w:eastAsia="zh-CN"/>
              </w:rPr>
            </w:pPr>
            <w:ins w:id="173" w:author="Qualcomm" w:date="2024-11-20T13:22:00Z" w16du:dateUtc="2024-11-20T18:22:00Z">
              <w:r w:rsidRPr="0053491A">
                <w:rPr>
                  <w:rFonts w:ascii="Arial" w:hAnsi="Arial" w:hint="eastAsia"/>
                  <w:bCs/>
                  <w:sz w:val="18"/>
                  <w:lang w:eastAsia="zh-CN"/>
                </w:rPr>
                <w:t>Identifier of the SSB to be modified.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5535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74" w:author="Qualcomm" w:date="2024-11-20T13:22:00Z" w16du:dateUtc="2024-11-20T18:22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75" w:author="Qualcomm" w:date="2024-11-20T13:22:00Z" w16du:dateUtc="2024-11-20T18:22:00Z">
              <w:r w:rsidRPr="0053491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D1DB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76" w:author="Qualcomm" w:date="2024-11-20T13:22:00Z" w16du:dateUtc="2024-11-20T18:22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A20902" w:rsidRPr="0053491A" w14:paraId="4D6B37FA" w14:textId="77777777" w:rsidTr="00A20902">
        <w:trPr>
          <w:ins w:id="177" w:author="Qualcomm" w:date="2024-11-20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BC7C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78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  <w:ins w:id="179" w:author="Qualcomm" w:date="2024-11-20T13:22:00Z" w16du:dateUtc="2024-11-20T18:22:00Z"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 xml:space="preserve">        &gt;&gt;&gt;Future SSB Coverage State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827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80" w:author="Qualcomm" w:date="2024-11-20T13:22:00Z" w16du:dateUtc="2024-11-20T18:22:00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181" w:author="Qualcomm" w:date="2024-11-20T13:22:00Z" w16du:dateUtc="2024-11-20T18:22:00Z">
              <w:r w:rsidRPr="0053491A">
                <w:rPr>
                  <w:rFonts w:ascii="Arial" w:hAnsi="Arial" w:cs="Arial" w:hint="eastAsia"/>
                  <w:bCs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C879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82" w:author="Qualcomm" w:date="2024-11-20T13:22:00Z" w16du:dateUtc="2024-11-20T18:22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770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83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  <w:ins w:id="184" w:author="Qualcomm" w:date="2024-11-20T13:22:00Z" w16du:dateUtc="2024-11-20T18:22:00Z"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INTEGER (</w:t>
              </w:r>
              <w:proofErr w:type="gramStart"/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0..</w:t>
              </w:r>
              <w:proofErr w:type="gramEnd"/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15, ...)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757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85" w:author="Qualcomm" w:date="2024-11-20T13:22:00Z" w16du:dateUtc="2024-11-20T18:22:00Z"/>
                <w:rFonts w:ascii="Arial" w:hAnsi="Arial"/>
                <w:bCs/>
                <w:sz w:val="18"/>
                <w:lang w:eastAsia="zh-CN"/>
              </w:rPr>
            </w:pPr>
            <w:ins w:id="186" w:author="Qualcomm" w:date="2024-11-20T13:22:00Z" w16du:dateUtc="2024-11-20T18:22:00Z">
              <w:r w:rsidRPr="0053491A">
                <w:rPr>
                  <w:rFonts w:ascii="Arial" w:hAnsi="Arial" w:hint="eastAsia"/>
                  <w:bCs/>
                  <w:sz w:val="18"/>
                  <w:lang w:eastAsia="zh-CN"/>
                </w:rPr>
                <w:t xml:space="preserve">Value </w:t>
              </w:r>
              <w:r w:rsidRPr="0053491A">
                <w:rPr>
                  <w:rFonts w:ascii="Arial" w:hAnsi="Arial"/>
                  <w:bCs/>
                  <w:sz w:val="18"/>
                  <w:lang w:eastAsia="zh-CN"/>
                </w:rPr>
                <w:t>‘</w:t>
              </w:r>
              <w:r w:rsidRPr="0053491A">
                <w:rPr>
                  <w:rFonts w:ascii="Arial" w:hAnsi="Arial" w:hint="eastAsia"/>
                  <w:bCs/>
                  <w:sz w:val="18"/>
                  <w:lang w:eastAsia="zh-CN"/>
                </w:rPr>
                <w:t>0</w:t>
              </w:r>
              <w:r w:rsidRPr="0053491A">
                <w:rPr>
                  <w:rFonts w:ascii="Arial" w:hAnsi="Arial"/>
                  <w:bCs/>
                  <w:sz w:val="18"/>
                  <w:lang w:eastAsia="zh-CN"/>
                </w:rPr>
                <w:t>’</w:t>
              </w:r>
              <w:r w:rsidRPr="0053491A">
                <w:rPr>
                  <w:rFonts w:ascii="Arial" w:hAnsi="Arial" w:hint="eastAsia"/>
                  <w:bCs/>
                  <w:sz w:val="18"/>
                  <w:lang w:eastAsia="zh-CN"/>
                </w:rPr>
                <w:t xml:space="preserve"> indicates that the SSB beam will be inactive. Other values in</w:t>
              </w:r>
              <w:r w:rsidRPr="0053491A">
                <w:rPr>
                  <w:rFonts w:ascii="Arial" w:hAnsi="Arial"/>
                  <w:bCs/>
                  <w:sz w:val="18"/>
                  <w:lang w:eastAsia="zh-CN"/>
                </w:rPr>
                <w:t xml:space="preserve">dicate that the SSB beams will be active </w:t>
              </w:r>
              <w:proofErr w:type="gramStart"/>
              <w:r w:rsidRPr="0053491A">
                <w:rPr>
                  <w:rFonts w:ascii="Arial" w:hAnsi="Arial"/>
                  <w:bCs/>
                  <w:sz w:val="18"/>
                  <w:lang w:eastAsia="zh-CN"/>
                </w:rPr>
                <w:t>and also</w:t>
              </w:r>
              <w:proofErr w:type="gramEnd"/>
              <w:r w:rsidRPr="0053491A">
                <w:rPr>
                  <w:rFonts w:ascii="Arial" w:hAnsi="Arial"/>
                  <w:bCs/>
                  <w:sz w:val="18"/>
                  <w:lang w:eastAsia="zh-CN"/>
                </w:rPr>
                <w:t xml:space="preserve"> indicate the future coverage configuration of the concerned SSB beams.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4C7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87" w:author="Qualcomm" w:date="2024-11-20T13:22:00Z" w16du:dateUtc="2024-11-20T18:22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88" w:author="Qualcomm" w:date="2024-11-20T13:22:00Z" w16du:dateUtc="2024-11-20T18:22:00Z">
              <w:r w:rsidRPr="0053491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6A0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89" w:author="Qualcomm" w:date="2024-11-20T13:22:00Z" w16du:dateUtc="2024-11-20T18:22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A20902" w:rsidRPr="0053491A" w14:paraId="1914F5A7" w14:textId="77777777" w:rsidTr="00A20902">
        <w:trPr>
          <w:ins w:id="190" w:author="Qualcomm" w:date="2024-11-20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A24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91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  <w:ins w:id="192" w:author="Qualcomm" w:date="2024-11-20T13:22:00Z" w16du:dateUtc="2024-11-20T18:22:00Z"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 xml:space="preserve">    &gt;&gt;Predicted Coverage Modification 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BEE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93" w:author="Qualcomm" w:date="2024-11-20T13:22:00Z" w16du:dateUtc="2024-11-20T18:22:00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194" w:author="Qualcomm" w:date="2024-11-20T13:22:00Z" w16du:dateUtc="2024-11-20T18:22:00Z">
              <w:r w:rsidRPr="0053491A">
                <w:rPr>
                  <w:rFonts w:ascii="Arial" w:hAnsi="Arial" w:cs="Arial" w:hint="eastAsia"/>
                  <w:bCs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609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95" w:author="Qualcomm" w:date="2024-11-20T13:22:00Z" w16du:dateUtc="2024-11-20T18:22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263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96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  <w:bookmarkStart w:id="197" w:name="OLE_LINK6"/>
            <w:ins w:id="198" w:author="Qualcomm" w:date="2024-11-20T13:22:00Z" w16du:dateUtc="2024-11-20T18:22:00Z"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ENUMERATED (coverage, cell edge capacity, ...)</w:t>
              </w:r>
              <w:bookmarkEnd w:id="197"/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5DE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199" w:author="Qualcomm" w:date="2024-11-20T13:22:00Z" w16du:dateUtc="2024-11-20T18:22:00Z"/>
                <w:rFonts w:ascii="Arial" w:hAnsi="Arial"/>
                <w:bCs/>
                <w:sz w:val="18"/>
                <w:lang w:eastAsia="zh-CN"/>
              </w:rPr>
            </w:pPr>
            <w:ins w:id="200" w:author="Qualcomm" w:date="2024-11-20T13:22:00Z" w16du:dateUtc="2024-11-20T18:22:00Z">
              <w:r w:rsidRPr="0053491A">
                <w:rPr>
                  <w:rFonts w:ascii="Arial" w:hAnsi="Arial"/>
                  <w:bCs/>
                  <w:sz w:val="18"/>
                  <w:lang w:eastAsia="zh-CN"/>
                </w:rPr>
                <w:t>Indicates the reasons for the predicted coverage modification in NG-RAN node1.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60B1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01" w:author="Qualcomm" w:date="2024-11-20T13:22:00Z" w16du:dateUtc="2024-11-20T18:22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202" w:author="Qualcomm" w:date="2024-11-20T13:22:00Z" w16du:dateUtc="2024-11-20T18:22:00Z">
              <w:r w:rsidRPr="0053491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E04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03" w:author="Qualcomm" w:date="2024-11-20T13:22:00Z" w16du:dateUtc="2024-11-20T18:22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A20902" w:rsidRPr="0053491A" w14:paraId="0D19F311" w14:textId="77777777" w:rsidTr="00A20902">
        <w:trPr>
          <w:ins w:id="204" w:author="Qualcomm" w:date="2024-11-20T13:2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C449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205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  <w:ins w:id="206" w:author="Qualcomm" w:date="2024-11-20T13:22:00Z" w16du:dateUtc="2024-11-20T18:22:00Z"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 xml:space="preserve">    </w:t>
              </w:r>
              <w:r w:rsidRPr="0053491A">
                <w:rPr>
                  <w:rFonts w:ascii="Arial" w:hAnsi="Arial" w:cs="Arial"/>
                  <w:sz w:val="18"/>
                  <w:szCs w:val="18"/>
                </w:rPr>
                <w:t xml:space="preserve">&gt;&gt; </w:t>
              </w:r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 xml:space="preserve">Time for </w:t>
              </w:r>
              <w:r w:rsidRPr="0053491A">
                <w:rPr>
                  <w:rFonts w:ascii="Arial" w:hAnsi="Arial" w:cs="Arial"/>
                  <w:sz w:val="18"/>
                  <w:szCs w:val="18"/>
                </w:rPr>
                <w:t>F</w:t>
              </w:r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 xml:space="preserve">uture </w:t>
              </w:r>
              <w:r w:rsidRPr="0053491A">
                <w:rPr>
                  <w:rFonts w:ascii="Arial" w:hAnsi="Arial" w:cs="Arial"/>
                  <w:sz w:val="18"/>
                  <w:szCs w:val="18"/>
                </w:rPr>
                <w:t>C</w:t>
              </w:r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 xml:space="preserve">overage </w:t>
              </w:r>
              <w:r w:rsidRPr="0053491A">
                <w:rPr>
                  <w:rFonts w:ascii="Arial" w:hAnsi="Arial" w:cs="Arial"/>
                  <w:sz w:val="18"/>
                  <w:szCs w:val="18"/>
                </w:rPr>
                <w:t>S</w:t>
              </w:r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tate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04A7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207" w:author="Qualcomm" w:date="2024-11-20T13:22:00Z" w16du:dateUtc="2024-11-20T18:22:00Z"/>
                <w:rFonts w:ascii="Arial" w:hAnsi="Arial" w:cs="Arial"/>
                <w:bCs/>
                <w:sz w:val="18"/>
                <w:szCs w:val="18"/>
                <w:lang w:eastAsia="zh-CN"/>
              </w:rPr>
            </w:pPr>
            <w:ins w:id="208" w:author="Qualcomm" w:date="2024-11-20T13:22:00Z" w16du:dateUtc="2024-11-20T18:22:00Z">
              <w:r w:rsidRPr="0053491A">
                <w:rPr>
                  <w:rFonts w:ascii="Arial" w:hAnsi="Arial" w:cs="Arial"/>
                  <w:bCs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563B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209" w:author="Qualcomm" w:date="2024-11-20T13:22:00Z" w16du:dateUtc="2024-11-20T18:22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DED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210" w:author="Qualcomm" w:date="2024-11-20T13:22:00Z" w16du:dateUtc="2024-11-20T18:22:00Z"/>
                <w:rFonts w:ascii="Arial" w:hAnsi="Arial" w:cs="Arial"/>
                <w:sz w:val="18"/>
                <w:szCs w:val="18"/>
              </w:rPr>
            </w:pPr>
            <w:ins w:id="211" w:author="Qualcomm" w:date="2024-11-20T13:22:00Z" w16du:dateUtc="2024-11-20T18:22:00Z"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INTEGER (</w:t>
              </w:r>
              <w:proofErr w:type="gramStart"/>
              <w:r w:rsidRPr="00A20902">
                <w:rPr>
                  <w:rFonts w:ascii="Arial" w:hAnsi="Arial" w:cs="Arial"/>
                  <w:sz w:val="18"/>
                  <w:szCs w:val="18"/>
                </w:rPr>
                <w:t>1..</w:t>
              </w:r>
              <w:proofErr w:type="gramEnd"/>
              <w:r w:rsidRPr="00A20902">
                <w:rPr>
                  <w:rFonts w:ascii="Arial" w:hAnsi="Arial" w:cs="Arial"/>
                  <w:sz w:val="18"/>
                  <w:szCs w:val="18"/>
                </w:rPr>
                <w:t>FFS</w:t>
              </w:r>
              <w:r w:rsidRPr="0053491A">
                <w:rPr>
                  <w:rFonts w:ascii="Arial" w:hAnsi="Arial" w:cs="Arial" w:hint="eastAsia"/>
                  <w:sz w:val="18"/>
                  <w:szCs w:val="18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646D" w14:textId="197221E0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ins w:id="212" w:author="Qualcomm" w:date="2024-11-20T13:22:00Z" w16du:dateUtc="2024-11-20T18:22:00Z"/>
                <w:rFonts w:ascii="Arial" w:hAnsi="Arial"/>
                <w:bCs/>
                <w:sz w:val="18"/>
                <w:lang w:eastAsia="zh-CN"/>
              </w:rPr>
            </w:pPr>
            <w:ins w:id="213" w:author="Qualcomm" w:date="2024-11-20T13:22:00Z" w16du:dateUtc="2024-11-20T18:22:00Z">
              <w:r w:rsidRPr="0053491A">
                <w:rPr>
                  <w:rFonts w:ascii="Arial" w:hAnsi="Arial"/>
                  <w:bCs/>
                  <w:sz w:val="18"/>
                  <w:lang w:eastAsia="zh-CN"/>
                </w:rPr>
                <w:t>Indicate</w:t>
              </w:r>
            </w:ins>
            <w:ins w:id="214" w:author="Qualcomm" w:date="2024-11-20T13:23:00Z" w16du:dateUtc="2024-11-20T18:23:00Z">
              <w:r>
                <w:rPr>
                  <w:rFonts w:ascii="Arial" w:hAnsi="Arial"/>
                  <w:bCs/>
                  <w:sz w:val="18"/>
                  <w:lang w:eastAsia="zh-CN"/>
                </w:rPr>
                <w:t>s</w:t>
              </w:r>
            </w:ins>
            <w:ins w:id="215" w:author="Qualcomm" w:date="2024-11-20T13:22:00Z" w16du:dateUtc="2024-11-20T18:22:00Z">
              <w:r w:rsidRPr="0053491A">
                <w:rPr>
                  <w:rFonts w:ascii="Arial" w:hAnsi="Arial"/>
                  <w:bCs/>
                  <w:sz w:val="18"/>
                  <w:lang w:eastAsia="zh-CN"/>
                </w:rPr>
                <w:t xml:space="preserve"> the time when future coverage modification </w:t>
              </w:r>
            </w:ins>
            <w:ins w:id="216" w:author="Qualcomm" w:date="2024-11-20T13:23:00Z" w16du:dateUtc="2024-11-20T18:23:00Z">
              <w:r>
                <w:rPr>
                  <w:rFonts w:ascii="Arial" w:hAnsi="Arial"/>
                  <w:bCs/>
                  <w:sz w:val="18"/>
                  <w:lang w:eastAsia="zh-CN"/>
                </w:rPr>
                <w:t xml:space="preserve">will </w:t>
              </w:r>
            </w:ins>
            <w:ins w:id="217" w:author="Qualcomm" w:date="2024-11-20T13:22:00Z" w16du:dateUtc="2024-11-20T18:22:00Z">
              <w:r w:rsidRPr="0053491A">
                <w:rPr>
                  <w:rFonts w:ascii="Arial" w:hAnsi="Arial"/>
                  <w:bCs/>
                  <w:sz w:val="18"/>
                  <w:lang w:eastAsia="zh-CN"/>
                </w:rPr>
                <w:t>happen</w:t>
              </w:r>
              <w:r w:rsidRPr="00A20902">
                <w:rPr>
                  <w:rFonts w:ascii="Arial" w:hAnsi="Arial"/>
                  <w:bCs/>
                  <w:sz w:val="18"/>
                  <w:lang w:eastAsia="zh-CN"/>
                </w:rPr>
                <w:t xml:space="preserve"> </w:t>
              </w:r>
            </w:ins>
            <w:ins w:id="218" w:author="Qualcomm" w:date="2024-11-20T15:42:00Z" w16du:dateUtc="2024-11-20T20:42:00Z">
              <w:r w:rsidR="00222063">
                <w:rPr>
                  <w:rFonts w:ascii="Arial" w:hAnsi="Arial"/>
                  <w:bCs/>
                  <w:sz w:val="18"/>
                  <w:lang w:eastAsia="zh-CN"/>
                </w:rPr>
                <w:t xml:space="preserve">from the time of receiving this information, </w:t>
              </w:r>
            </w:ins>
            <w:ins w:id="219" w:author="Qualcomm" w:date="2024-11-20T13:22:00Z" w16du:dateUtc="2024-11-20T18:22:00Z">
              <w:r w:rsidRPr="00A20902">
                <w:rPr>
                  <w:rFonts w:ascii="Arial" w:hAnsi="Arial"/>
                  <w:bCs/>
                  <w:sz w:val="18"/>
                  <w:lang w:eastAsia="zh-CN"/>
                </w:rPr>
                <w:t>in seconds</w:t>
              </w:r>
              <w:r w:rsidRPr="0053491A">
                <w:rPr>
                  <w:rFonts w:ascii="Arial" w:hAnsi="Arial"/>
                  <w:bCs/>
                  <w:sz w:val="18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6CD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0" w:author="Qualcomm" w:date="2024-11-20T13:22:00Z" w16du:dateUtc="2024-11-20T18:22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221" w:author="Qualcomm" w:date="2024-11-20T13:22:00Z" w16du:dateUtc="2024-11-20T18:22:00Z">
              <w:r w:rsidRPr="0053491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F452" w14:textId="77777777" w:rsidR="00A20902" w:rsidRPr="0053491A" w:rsidRDefault="00A20902" w:rsidP="00DE4763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22" w:author="Qualcomm" w:date="2024-11-20T13:22:00Z" w16du:dateUtc="2024-11-20T18:22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</w:tbl>
    <w:p w14:paraId="34FF0047" w14:textId="77777777" w:rsidR="0053491A" w:rsidRPr="0053491A" w:rsidRDefault="0053491A" w:rsidP="0053491A">
      <w:pPr>
        <w:widowControl w:val="0"/>
        <w:overflowPunct/>
        <w:autoSpaceDE/>
        <w:autoSpaceDN/>
        <w:adjustRightInd/>
        <w:textAlignment w:val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53491A" w:rsidRPr="0053491A" w14:paraId="652F7D2B" w14:textId="77777777" w:rsidTr="00DE476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6A60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lang w:eastAsia="ja-JP"/>
              </w:rPr>
            </w:pPr>
            <w:r w:rsidRPr="0053491A">
              <w:rPr>
                <w:rFonts w:ascii="Arial" w:hAnsi="Arial" w:cs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2C3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lang w:eastAsia="ja-JP"/>
              </w:rPr>
            </w:pPr>
            <w:r w:rsidRPr="0053491A"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53491A" w:rsidRPr="0053491A" w14:paraId="66B81106" w14:textId="77777777" w:rsidTr="00DE476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BA7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Cs/>
                <w:sz w:val="18"/>
                <w:lang w:eastAsia="ja-JP"/>
              </w:rPr>
            </w:pPr>
            <w:proofErr w:type="spellStart"/>
            <w:r w:rsidRPr="0053491A">
              <w:rPr>
                <w:rFonts w:ascii="Arial" w:hAnsi="Arial"/>
                <w:bCs/>
                <w:sz w:val="18"/>
                <w:lang w:eastAsia="ja-JP"/>
              </w:rPr>
              <w:t>maxnoofTNLAssociations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820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lang w:eastAsia="ja-JP"/>
              </w:rPr>
            </w:pPr>
            <w:r w:rsidRPr="0053491A">
              <w:rPr>
                <w:rFonts w:ascii="Arial" w:hAnsi="Arial" w:cs="Arial"/>
                <w:sz w:val="18"/>
                <w:lang w:eastAsia="ja-JP"/>
              </w:rPr>
              <w:t>Maximum numbers of TNL Associations between the NG RAN nodes. Value is 32.</w:t>
            </w:r>
          </w:p>
        </w:tc>
      </w:tr>
      <w:tr w:rsidR="0053491A" w:rsidRPr="0053491A" w14:paraId="6863C543" w14:textId="77777777" w:rsidTr="00DE476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55F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Cs/>
                <w:sz w:val="18"/>
                <w:lang w:eastAsia="ja-JP"/>
              </w:rPr>
            </w:pPr>
            <w:proofErr w:type="spellStart"/>
            <w:r w:rsidRPr="0053491A">
              <w:rPr>
                <w:rFonts w:ascii="Arial" w:hAnsi="Arial"/>
                <w:bCs/>
                <w:sz w:val="18"/>
                <w:lang w:eastAsia="ja-JP"/>
              </w:rPr>
              <w:t>maxnoofCellsinNG</w:t>
            </w:r>
            <w:proofErr w:type="spellEnd"/>
            <w:r w:rsidRPr="0053491A">
              <w:rPr>
                <w:rFonts w:ascii="Arial" w:hAnsi="Arial"/>
                <w:bCs/>
                <w:sz w:val="18"/>
                <w:lang w:eastAsia="ja-JP"/>
              </w:rPr>
              <w:t>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E075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lang w:eastAsia="ja-JP"/>
              </w:rPr>
            </w:pPr>
            <w:r w:rsidRPr="0053491A">
              <w:rPr>
                <w:rFonts w:ascii="Arial" w:hAnsi="Arial" w:cs="Arial"/>
                <w:sz w:val="18"/>
                <w:lang w:eastAsia="ja-JP"/>
              </w:rPr>
              <w:t>Maximum no. cells that can be served by a NG-RAN node. Value is 16384.</w:t>
            </w:r>
          </w:p>
        </w:tc>
      </w:tr>
      <w:tr w:rsidR="0053491A" w:rsidRPr="0053491A" w14:paraId="1F1CFF3B" w14:textId="77777777" w:rsidTr="00DE476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9699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Cs/>
                <w:sz w:val="18"/>
                <w:lang w:eastAsia="ja-JP"/>
              </w:rPr>
            </w:pPr>
            <w:proofErr w:type="spellStart"/>
            <w:r w:rsidRPr="0053491A">
              <w:rPr>
                <w:rFonts w:ascii="Arial" w:hAnsi="Arial" w:hint="eastAsia"/>
                <w:bCs/>
                <w:sz w:val="18"/>
                <w:lang w:eastAsia="ja-JP"/>
              </w:rPr>
              <w:t>maxnoofSSBAreas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3DB3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lang w:eastAsia="ja-JP"/>
              </w:rPr>
            </w:pPr>
            <w:r w:rsidRPr="0053491A">
              <w:rPr>
                <w:rFonts w:ascii="Arial" w:hAnsi="Arial" w:cs="Arial"/>
                <w:sz w:val="18"/>
                <w:lang w:eastAsia="ja-JP"/>
              </w:rPr>
              <w:t>Maximum no. SSB Areas that can be served by a cell. Value is 64.</w:t>
            </w:r>
          </w:p>
        </w:tc>
      </w:tr>
      <w:tr w:rsidR="0053491A" w:rsidRPr="0053491A" w14:paraId="31A032C1" w14:textId="77777777" w:rsidTr="00DE476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002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Cs/>
                <w:sz w:val="18"/>
                <w:lang w:eastAsia="ja-JP"/>
              </w:rPr>
            </w:pPr>
            <w:proofErr w:type="spellStart"/>
            <w:r w:rsidRPr="0053491A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maxnoofNeighbourNG</w:t>
            </w:r>
            <w:proofErr w:type="spellEnd"/>
            <w:r w:rsidRPr="0053491A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91B2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lang w:eastAsia="ja-JP"/>
              </w:rPr>
            </w:pPr>
            <w:r w:rsidRPr="0053491A">
              <w:rPr>
                <w:rFonts w:ascii="Arial" w:hAnsi="Arial" w:cs="Arial"/>
                <w:sz w:val="18"/>
                <w:szCs w:val="18"/>
                <w:lang w:eastAsia="ja-JP"/>
              </w:rPr>
              <w:t xml:space="preserve">Maximum no. of neighbour NG-RAN nodes. Value is </w:t>
            </w:r>
            <w:r w:rsidRPr="0053491A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256</w:t>
            </w:r>
            <w:r w:rsidRPr="0053491A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</w:tbl>
    <w:p w14:paraId="69C7EED3" w14:textId="77777777" w:rsidR="0053491A" w:rsidRPr="0053491A" w:rsidRDefault="0053491A" w:rsidP="0053491A">
      <w:pPr>
        <w:widowControl w:val="0"/>
        <w:overflowPunct/>
        <w:autoSpaceDE/>
        <w:autoSpaceDN/>
        <w:adjustRightInd/>
        <w:textAlignment w:val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7"/>
        <w:gridCol w:w="5571"/>
      </w:tblGrid>
      <w:tr w:rsidR="0053491A" w:rsidRPr="0053491A" w14:paraId="1F2ED854" w14:textId="77777777" w:rsidTr="00DE4763">
        <w:tc>
          <w:tcPr>
            <w:tcW w:w="3908" w:type="dxa"/>
            <w:shd w:val="clear" w:color="auto" w:fill="auto"/>
          </w:tcPr>
          <w:p w14:paraId="36221741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lang w:eastAsia="ja-JP"/>
              </w:rPr>
            </w:pPr>
            <w:r w:rsidRPr="0053491A">
              <w:rPr>
                <w:rFonts w:ascii="Arial" w:hAnsi="Arial" w:cs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5670" w:type="dxa"/>
            <w:shd w:val="clear" w:color="auto" w:fill="auto"/>
          </w:tcPr>
          <w:p w14:paraId="54E2E317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lang w:eastAsia="ja-JP"/>
              </w:rPr>
            </w:pPr>
            <w:r w:rsidRPr="0053491A"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53491A" w:rsidRPr="0053491A" w14:paraId="56DC74C1" w14:textId="77777777" w:rsidTr="00DE4763">
        <w:tc>
          <w:tcPr>
            <w:tcW w:w="3908" w:type="dxa"/>
            <w:shd w:val="clear" w:color="auto" w:fill="auto"/>
          </w:tcPr>
          <w:p w14:paraId="632DC25D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18"/>
                <w:lang w:eastAsia="ja-JP"/>
              </w:rPr>
            </w:pPr>
            <w:proofErr w:type="spellStart"/>
            <w:r w:rsidRPr="0053491A">
              <w:rPr>
                <w:rFonts w:ascii="Arial" w:hAnsi="Arial"/>
                <w:bCs/>
                <w:sz w:val="18"/>
                <w:lang w:eastAsia="ja-JP"/>
              </w:rPr>
              <w:t>ifCellDeploymentStatusIndicatorPresent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6D865E4C" w14:textId="77777777" w:rsidR="0053491A" w:rsidRPr="0053491A" w:rsidRDefault="0053491A" w:rsidP="0053491A">
            <w:pPr>
              <w:widowControl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53491A">
              <w:rPr>
                <w:rFonts w:ascii="Arial" w:hAnsi="Arial"/>
                <w:sz w:val="18"/>
                <w:lang w:eastAsia="ja-JP"/>
              </w:rPr>
              <w:t xml:space="preserve">This IE shall be present if the </w:t>
            </w:r>
            <w:r w:rsidRPr="0053491A">
              <w:rPr>
                <w:rFonts w:ascii="Arial" w:hAnsi="Arial"/>
                <w:i/>
                <w:iCs/>
                <w:sz w:val="18"/>
                <w:lang w:eastAsia="ja-JP"/>
              </w:rPr>
              <w:t xml:space="preserve">Cell Deployment Status Indicator </w:t>
            </w:r>
            <w:r w:rsidRPr="0053491A">
              <w:rPr>
                <w:rFonts w:ascii="Arial" w:hAnsi="Arial"/>
                <w:sz w:val="18"/>
                <w:lang w:eastAsia="ja-JP"/>
              </w:rPr>
              <w:t>IE is present.</w:t>
            </w:r>
          </w:p>
        </w:tc>
      </w:tr>
    </w:tbl>
    <w:p w14:paraId="627806B9" w14:textId="77777777" w:rsidR="0053491A" w:rsidRPr="0053491A" w:rsidRDefault="0053491A" w:rsidP="0053491A">
      <w:pPr>
        <w:overflowPunct/>
        <w:autoSpaceDE/>
        <w:autoSpaceDN/>
        <w:adjustRightInd/>
        <w:jc w:val="both"/>
        <w:textAlignment w:val="auto"/>
        <w:rPr>
          <w:color w:val="FF0000"/>
        </w:rPr>
      </w:pPr>
    </w:p>
    <w:p w14:paraId="31A6D5A7" w14:textId="77777777" w:rsidR="0053491A" w:rsidRPr="0053491A" w:rsidRDefault="0053491A" w:rsidP="0053491A">
      <w:pPr>
        <w:overflowPunct/>
        <w:autoSpaceDE/>
        <w:autoSpaceDN/>
        <w:adjustRightInd/>
        <w:jc w:val="center"/>
        <w:textAlignment w:val="auto"/>
        <w:rPr>
          <w:color w:val="FF0000"/>
        </w:rPr>
      </w:pPr>
      <w:r w:rsidRPr="0053491A">
        <w:rPr>
          <w:color w:val="FF0000"/>
        </w:rPr>
        <w:t>&lt;&lt;&lt;&lt;&lt;&lt;&lt;&lt;&lt;&lt;&lt;&lt;&lt;&lt;&lt;&lt;&lt;&lt;&lt;&lt; End of Changes &gt;&gt;&gt;&gt;&gt;&gt;&gt;&gt;&gt;&gt;&gt;&gt;&gt;&gt;&gt;&gt;&gt;&gt;&gt;&gt;</w:t>
      </w:r>
    </w:p>
    <w:p w14:paraId="685F3777" w14:textId="77777777" w:rsidR="0053491A" w:rsidRPr="0053491A" w:rsidRDefault="0053491A" w:rsidP="0053491A">
      <w:pPr>
        <w:overflowPunct/>
        <w:autoSpaceDE/>
        <w:autoSpaceDN/>
        <w:adjustRightInd/>
        <w:textAlignment w:val="auto"/>
      </w:pPr>
    </w:p>
    <w:p w14:paraId="557E9395" w14:textId="77777777" w:rsidR="002C3C6B" w:rsidRDefault="002C3C6B" w:rsidP="00CC52CF"/>
    <w:sectPr w:rsidR="002C3C6B">
      <w:footerReference w:type="even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F94BE" w14:textId="77777777" w:rsidR="006B3E79" w:rsidRDefault="006B3E79" w:rsidP="00C53C2E">
      <w:pPr>
        <w:spacing w:after="0"/>
      </w:pPr>
      <w:r>
        <w:separator/>
      </w:r>
    </w:p>
  </w:endnote>
  <w:endnote w:type="continuationSeparator" w:id="0">
    <w:p w14:paraId="101695CB" w14:textId="77777777" w:rsidR="006B3E79" w:rsidRDefault="006B3E79" w:rsidP="00C53C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AAA2" w14:textId="5CFD17D7" w:rsidR="009D5CB3" w:rsidRDefault="009D5CB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888225" wp14:editId="011A27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asella di testo 2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9F594" w14:textId="30DF1D96" w:rsidR="009D5CB3" w:rsidRPr="005051BD" w:rsidRDefault="009D5CB3" w:rsidP="009D5C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  <w:r w:rsidRPr="005051B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8822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Gruppo FiberCop - Uso Aziendale - Tutti i diritti riservati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AC9F594" w14:textId="30DF1D96" w:rsidR="009D5CB3" w:rsidRPr="005051BD" w:rsidRDefault="009D5CB3" w:rsidP="009D5C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  <w:lang w:val="it-IT"/>
                      </w:rPr>
                    </w:pPr>
                    <w:r w:rsidRPr="005051BD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  <w:lang w:val="it-IT"/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84727" w14:textId="55C7D952" w:rsidR="009D5CB3" w:rsidRDefault="009D5CB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E8FD45" wp14:editId="77857A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asella di testo 1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64B64" w14:textId="002719E4" w:rsidR="009D5CB3" w:rsidRPr="005051BD" w:rsidRDefault="009D5CB3" w:rsidP="009D5C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  <w:r w:rsidRPr="005051B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8FD4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Gruppo FiberCop - Uso Aziendale - Tutti i diritti riservati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8264B64" w14:textId="002719E4" w:rsidR="009D5CB3" w:rsidRPr="005051BD" w:rsidRDefault="009D5CB3" w:rsidP="009D5C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  <w:lang w:val="it-IT"/>
                      </w:rPr>
                    </w:pPr>
                    <w:r w:rsidRPr="005051BD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  <w:lang w:val="it-IT"/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109A3" w14:textId="77777777" w:rsidR="006B3E79" w:rsidRDefault="006B3E79" w:rsidP="00C53C2E">
      <w:pPr>
        <w:spacing w:after="0"/>
      </w:pPr>
      <w:r>
        <w:separator/>
      </w:r>
    </w:p>
  </w:footnote>
  <w:footnote w:type="continuationSeparator" w:id="0">
    <w:p w14:paraId="4CE3D444" w14:textId="77777777" w:rsidR="006B3E79" w:rsidRDefault="006B3E79" w:rsidP="00C53C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B11"/>
    <w:multiLevelType w:val="multilevel"/>
    <w:tmpl w:val="00C52B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837312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381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F40423B"/>
    <w:multiLevelType w:val="multilevel"/>
    <w:tmpl w:val="9974742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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591161488">
    <w:abstractNumId w:val="1"/>
  </w:num>
  <w:num w:numId="2" w16cid:durableId="1059935262">
    <w:abstractNumId w:val="0"/>
  </w:num>
  <w:num w:numId="3" w16cid:durableId="3095124">
    <w:abstractNumId w:val="1"/>
  </w:num>
  <w:num w:numId="4" w16cid:durableId="58079870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2CF"/>
    <w:rsid w:val="0000790C"/>
    <w:rsid w:val="0001042E"/>
    <w:rsid w:val="000265B7"/>
    <w:rsid w:val="00054BD4"/>
    <w:rsid w:val="00065F08"/>
    <w:rsid w:val="000722EF"/>
    <w:rsid w:val="00090732"/>
    <w:rsid w:val="000A46FC"/>
    <w:rsid w:val="000B3011"/>
    <w:rsid w:val="000C3D04"/>
    <w:rsid w:val="00120A59"/>
    <w:rsid w:val="00153AF8"/>
    <w:rsid w:val="00170193"/>
    <w:rsid w:val="00177943"/>
    <w:rsid w:val="00193AF6"/>
    <w:rsid w:val="001A35BB"/>
    <w:rsid w:val="001B67DF"/>
    <w:rsid w:val="001C3931"/>
    <w:rsid w:val="001D316D"/>
    <w:rsid w:val="00213FD3"/>
    <w:rsid w:val="002170EA"/>
    <w:rsid w:val="00222063"/>
    <w:rsid w:val="0022429B"/>
    <w:rsid w:val="002447C8"/>
    <w:rsid w:val="00273170"/>
    <w:rsid w:val="002C3C6B"/>
    <w:rsid w:val="002E1C8A"/>
    <w:rsid w:val="002F5E1B"/>
    <w:rsid w:val="00301EF8"/>
    <w:rsid w:val="00304B39"/>
    <w:rsid w:val="003357B6"/>
    <w:rsid w:val="00355C29"/>
    <w:rsid w:val="003707D0"/>
    <w:rsid w:val="00386FDA"/>
    <w:rsid w:val="003900DD"/>
    <w:rsid w:val="003A6682"/>
    <w:rsid w:val="003D12FE"/>
    <w:rsid w:val="003F79C9"/>
    <w:rsid w:val="00426E23"/>
    <w:rsid w:val="00433850"/>
    <w:rsid w:val="00460790"/>
    <w:rsid w:val="00466B28"/>
    <w:rsid w:val="004834F3"/>
    <w:rsid w:val="0049757C"/>
    <w:rsid w:val="004C4326"/>
    <w:rsid w:val="004E543C"/>
    <w:rsid w:val="004E7FA1"/>
    <w:rsid w:val="005051BD"/>
    <w:rsid w:val="00522BD1"/>
    <w:rsid w:val="0053491A"/>
    <w:rsid w:val="0054135E"/>
    <w:rsid w:val="00545CC2"/>
    <w:rsid w:val="00580257"/>
    <w:rsid w:val="005D1E3F"/>
    <w:rsid w:val="006122F7"/>
    <w:rsid w:val="00616212"/>
    <w:rsid w:val="00655BDD"/>
    <w:rsid w:val="006602D8"/>
    <w:rsid w:val="006740B6"/>
    <w:rsid w:val="006761F2"/>
    <w:rsid w:val="0067659D"/>
    <w:rsid w:val="006B3E79"/>
    <w:rsid w:val="006E6ABF"/>
    <w:rsid w:val="006F65ED"/>
    <w:rsid w:val="007222D2"/>
    <w:rsid w:val="00731549"/>
    <w:rsid w:val="007C39F7"/>
    <w:rsid w:val="007C5C63"/>
    <w:rsid w:val="007C62D2"/>
    <w:rsid w:val="007D46C0"/>
    <w:rsid w:val="007E132F"/>
    <w:rsid w:val="007E2D71"/>
    <w:rsid w:val="007E430A"/>
    <w:rsid w:val="007E4739"/>
    <w:rsid w:val="007E5560"/>
    <w:rsid w:val="007F7981"/>
    <w:rsid w:val="00851532"/>
    <w:rsid w:val="00852EB9"/>
    <w:rsid w:val="00867E1E"/>
    <w:rsid w:val="00872D17"/>
    <w:rsid w:val="0088684D"/>
    <w:rsid w:val="00892166"/>
    <w:rsid w:val="008A493E"/>
    <w:rsid w:val="008D428A"/>
    <w:rsid w:val="00906E82"/>
    <w:rsid w:val="009133EF"/>
    <w:rsid w:val="009619EA"/>
    <w:rsid w:val="0096564F"/>
    <w:rsid w:val="00972A2D"/>
    <w:rsid w:val="00974E01"/>
    <w:rsid w:val="00981B9B"/>
    <w:rsid w:val="009A6739"/>
    <w:rsid w:val="009C4175"/>
    <w:rsid w:val="009D5CB3"/>
    <w:rsid w:val="009E393C"/>
    <w:rsid w:val="00A062A3"/>
    <w:rsid w:val="00A20902"/>
    <w:rsid w:val="00A413AF"/>
    <w:rsid w:val="00A67DBB"/>
    <w:rsid w:val="00A9421C"/>
    <w:rsid w:val="00AA6F8A"/>
    <w:rsid w:val="00AB0C57"/>
    <w:rsid w:val="00AB4A3C"/>
    <w:rsid w:val="00AD14E2"/>
    <w:rsid w:val="00B10E5B"/>
    <w:rsid w:val="00B26D29"/>
    <w:rsid w:val="00B410C3"/>
    <w:rsid w:val="00B44F27"/>
    <w:rsid w:val="00B74CFF"/>
    <w:rsid w:val="00BA2CAE"/>
    <w:rsid w:val="00BB1C53"/>
    <w:rsid w:val="00C17AEA"/>
    <w:rsid w:val="00C17C53"/>
    <w:rsid w:val="00C3714C"/>
    <w:rsid w:val="00C53C2E"/>
    <w:rsid w:val="00CB2149"/>
    <w:rsid w:val="00CC52CF"/>
    <w:rsid w:val="00D47C12"/>
    <w:rsid w:val="00D8152A"/>
    <w:rsid w:val="00DB6B76"/>
    <w:rsid w:val="00DC7458"/>
    <w:rsid w:val="00DE40B6"/>
    <w:rsid w:val="00DF07EE"/>
    <w:rsid w:val="00E27DB8"/>
    <w:rsid w:val="00E37ED1"/>
    <w:rsid w:val="00E67055"/>
    <w:rsid w:val="00E67990"/>
    <w:rsid w:val="00E838B7"/>
    <w:rsid w:val="00EB3EC0"/>
    <w:rsid w:val="00F46FAD"/>
    <w:rsid w:val="00F74058"/>
    <w:rsid w:val="00F8486A"/>
    <w:rsid w:val="00F84A35"/>
    <w:rsid w:val="00F85483"/>
    <w:rsid w:val="00F85DD0"/>
    <w:rsid w:val="00F957BB"/>
    <w:rsid w:val="00FA55C8"/>
    <w:rsid w:val="00FB006A"/>
    <w:rsid w:val="00FB090A"/>
    <w:rsid w:val="00FB27AB"/>
    <w:rsid w:val="00FB5AFD"/>
    <w:rsid w:val="00FC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0D550"/>
  <w15:docId w15:val="{53B66253-59DF-43B9-943A-9C2F3840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CF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1"/>
    <w:qFormat/>
    <w:rsid w:val="00CC52CF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CC52CF"/>
    <w:pPr>
      <w:keepNext/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C52C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C5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2C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2C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2C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2C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2C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C52C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C52CF"/>
    <w:rPr>
      <w:rFonts w:ascii="Calibri Light" w:eastAsia="Times New Roman" w:hAnsi="Calibri Light" w:cs="Times New Roman"/>
      <w:b/>
      <w:bCs/>
      <w:i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C52CF"/>
    <w:rPr>
      <w:rFonts w:ascii="Calibri Light" w:eastAsia="Times New Roman" w:hAnsi="Calibri Light" w:cs="Times New Roman"/>
      <w:b/>
      <w:bCs/>
      <w:kern w:val="0"/>
      <w:sz w:val="26"/>
      <w:szCs w:val="26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C52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2CF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2CF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2C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2C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2C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GB"/>
      <w14:ligatures w14:val="none"/>
    </w:rPr>
  </w:style>
  <w:style w:type="character" w:customStyle="1" w:styleId="Heading1Char1">
    <w:name w:val="Heading 1 Char1"/>
    <w:link w:val="Heading1"/>
    <w:rsid w:val="00CC52CF"/>
    <w:rPr>
      <w:rFonts w:ascii="Arial" w:eastAsia="Times New Roman" w:hAnsi="Arial" w:cs="Times New Roman"/>
      <w:kern w:val="0"/>
      <w:sz w:val="36"/>
      <w:szCs w:val="20"/>
      <w:lang w:val="en-GB"/>
      <w14:ligatures w14:val="none"/>
    </w:rPr>
  </w:style>
  <w:style w:type="paragraph" w:customStyle="1" w:styleId="CRCoverPage">
    <w:name w:val="CR Cover Page"/>
    <w:link w:val="CRCoverPageZchn"/>
    <w:rsid w:val="00CC52CF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customStyle="1" w:styleId="CRCoverPageZchn">
    <w:name w:val="CR Cover Page Zchn"/>
    <w:link w:val="CRCoverPage"/>
    <w:locked/>
    <w:rsid w:val="00CC52CF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9133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E7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FA1"/>
  </w:style>
  <w:style w:type="character" w:customStyle="1" w:styleId="CommentTextChar">
    <w:name w:val="Comment Text Char"/>
    <w:basedOn w:val="DefaultParagraphFont"/>
    <w:link w:val="CommentText"/>
    <w:uiPriority w:val="99"/>
    <w:rsid w:val="004E7FA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A1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D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B8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3C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3C2E"/>
    <w:rPr>
      <w:rFonts w:ascii="Times New Roman" w:eastAsia="Times New Roman" w:hAnsi="Times New Roman" w:cs="Times New Roman"/>
      <w:kern w:val="0"/>
      <w:sz w:val="18"/>
      <w:szCs w:val="18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3C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53C2E"/>
    <w:rPr>
      <w:rFonts w:ascii="Times New Roman" w:eastAsia="Times New Roman" w:hAnsi="Times New Roman" w:cs="Times New Roman"/>
      <w:kern w:val="0"/>
      <w:sz w:val="18"/>
      <w:szCs w:val="18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7E2D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0d4e6f7-2098-4211-81db-5612d3076bf7}" enabled="1" method="Standard" siteId="{6815f468-021c-48f2-a6b2-d65c8e979dfb}" removed="0"/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Qualcomm - Geetha Rajendran</dc:creator>
  <cp:lastModifiedBy>Qualcomm</cp:lastModifiedBy>
  <cp:revision>10</cp:revision>
  <dcterms:created xsi:type="dcterms:W3CDTF">2024-11-20T14:28:00Z</dcterms:created>
  <dcterms:modified xsi:type="dcterms:W3CDTF">2024-11-20T21:58:00Z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Gruppo FiberCop - Uso Aziendale - Tutti i diritti riservati.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1724252835</vt:lpwstr>
  </property>
  <property fmtid="{D5CDD505-2E9C-101B-9397-08002B2CF9AE}" pid="9" name="MSIP_Label_278005ce-31f4-4f90-bc26-ec23758efcb0_Enabled">
    <vt:lpwstr>true</vt:lpwstr>
  </property>
  <property fmtid="{D5CDD505-2E9C-101B-9397-08002B2CF9AE}" pid="10" name="MSIP_Label_278005ce-31f4-4f90-bc26-ec23758efcb0_SetDate">
    <vt:lpwstr>2024-08-21T16:11:12Z</vt:lpwstr>
  </property>
  <property fmtid="{D5CDD505-2E9C-101B-9397-08002B2CF9AE}" pid="11" name="MSIP_Label_278005ce-31f4-4f90-bc26-ec23758efcb0_Method">
    <vt:lpwstr>Standard</vt:lpwstr>
  </property>
  <property fmtid="{D5CDD505-2E9C-101B-9397-08002B2CF9AE}" pid="12" name="MSIP_Label_278005ce-31f4-4f90-bc26-ec23758efcb0_Name">
    <vt:lpwstr>General</vt:lpwstr>
  </property>
  <property fmtid="{D5CDD505-2E9C-101B-9397-08002B2CF9AE}" pid="13" name="MSIP_Label_278005ce-31f4-4f90-bc26-ec23758efcb0_SiteId">
    <vt:lpwstr>6d49d47f-3280-4627-8c09-4450bafd1a23</vt:lpwstr>
  </property>
  <property fmtid="{D5CDD505-2E9C-101B-9397-08002B2CF9AE}" pid="14" name="MSIP_Label_278005ce-31f4-4f90-bc26-ec23758efcb0_ActionId">
    <vt:lpwstr>039876a3-b80b-44db-8825-b855c0e5af00</vt:lpwstr>
  </property>
  <property fmtid="{D5CDD505-2E9C-101B-9397-08002B2CF9AE}" pid="15" name="MSIP_Label_278005ce-31f4-4f90-bc26-ec23758efcb0_ContentBits">
    <vt:lpwstr>0</vt:lpwstr>
  </property>
</Properties>
</file>