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939C" w14:textId="597A5EE7" w:rsidR="00721D87" w:rsidRDefault="00721D87">
      <w:pPr>
        <w:spacing w:after="0"/>
        <w:rPr>
          <w:rFonts w:ascii="Arial" w:hAnsi="Arial"/>
          <w:sz w:val="36"/>
        </w:rPr>
      </w:pPr>
    </w:p>
    <w:p w14:paraId="63EB6FBE" w14:textId="62706A6C" w:rsidR="00721D87" w:rsidRDefault="003E7118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bookmarkStart w:id="0" w:name="_Hlk163236312"/>
      <w:r>
        <w:rPr>
          <w:rFonts w:ascii="Arial" w:hAnsi="Arial"/>
          <w:b/>
          <w:sz w:val="24"/>
        </w:rPr>
        <w:t>3GPP TSG-</w:t>
      </w:r>
      <w:r>
        <w:rPr>
          <w:rFonts w:ascii="Arial" w:hAnsi="Arial" w:hint="eastAsia"/>
          <w:b/>
          <w:sz w:val="24"/>
        </w:rPr>
        <w:t>RAN WG</w:t>
      </w:r>
      <w:r>
        <w:rPr>
          <w:rFonts w:ascii="Arial" w:hAnsi="Arial"/>
          <w:b/>
          <w:sz w:val="24"/>
        </w:rPr>
        <w:t>3 Meeting #126</w:t>
      </w:r>
      <w:r>
        <w:rPr>
          <w:rFonts w:ascii="Arial" w:hAnsi="Arial"/>
          <w:b/>
          <w:sz w:val="24"/>
        </w:rPr>
        <w:tab/>
      </w:r>
      <w:r w:rsidR="00EE3498" w:rsidRPr="00EE3498">
        <w:rPr>
          <w:rFonts w:ascii="Arial" w:hAnsi="Arial"/>
          <w:b/>
          <w:sz w:val="24"/>
        </w:rPr>
        <w:t>R3-247869</w:t>
      </w:r>
    </w:p>
    <w:p w14:paraId="5A2ABB4A" w14:textId="77777777" w:rsidR="00721D87" w:rsidRDefault="003E7118">
      <w:pPr>
        <w:widowControl w:val="0"/>
        <w:spacing w:after="0"/>
        <w:rPr>
          <w:rFonts w:ascii="Arial" w:eastAsia="MS Mincho" w:hAnsi="Arial"/>
          <w:b/>
          <w:sz w:val="24"/>
          <w:lang w:val="fr-CA"/>
        </w:rPr>
      </w:pPr>
      <w:r>
        <w:rPr>
          <w:rFonts w:ascii="Arial" w:eastAsia="MS Mincho" w:hAnsi="Arial"/>
          <w:b/>
          <w:sz w:val="24"/>
          <w:lang w:val="fr-CA"/>
        </w:rPr>
        <w:t>Orlando, USA, 18-22 November, 2024</w:t>
      </w:r>
    </w:p>
    <w:bookmarkEnd w:id="0"/>
    <w:p w14:paraId="345FFBF9" w14:textId="77777777" w:rsidR="00721D87" w:rsidRDefault="00721D87">
      <w:pPr>
        <w:spacing w:after="0"/>
        <w:ind w:left="1985" w:hanging="1985"/>
        <w:rPr>
          <w:rFonts w:ascii="Arial" w:eastAsia="等线" w:hAnsi="Arial" w:cs="Arial"/>
          <w:b/>
          <w:bCs/>
        </w:rPr>
      </w:pPr>
    </w:p>
    <w:p w14:paraId="61523D1F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FF0000"/>
        </w:rPr>
        <w:t>[Draft]</w:t>
      </w:r>
      <w:r>
        <w:rPr>
          <w:rFonts w:ascii="Arial" w:hAnsi="Arial" w:cs="Arial"/>
          <w:b/>
        </w:rPr>
        <w:t xml:space="preserve"> LS on PDCP SN gap report handling during UE mobility</w:t>
      </w:r>
    </w:p>
    <w:p w14:paraId="2AFFBAE9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</w:p>
    <w:p w14:paraId="2FB23EA8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  <w:t>Rel-18</w:t>
      </w:r>
    </w:p>
    <w:p w14:paraId="641A8DD8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NR_XR_enh</w:t>
      </w:r>
      <w:proofErr w:type="spellEnd"/>
      <w:r>
        <w:rPr>
          <w:rFonts w:ascii="Arial" w:hAnsi="Arial" w:cs="Arial"/>
          <w:b/>
          <w:bCs/>
        </w:rPr>
        <w:t>-Core</w:t>
      </w:r>
    </w:p>
    <w:p w14:paraId="69C07700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FF0000"/>
        </w:rPr>
        <w:t>Huawei (to be RAN3)</w:t>
      </w:r>
    </w:p>
    <w:p w14:paraId="17A22B8C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  <w:bCs/>
        </w:rPr>
        <w:tab/>
        <w:t>RAN2</w:t>
      </w:r>
    </w:p>
    <w:p w14:paraId="436D4697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239F98D" w14:textId="77777777" w:rsidR="00721D87" w:rsidRDefault="00721D87">
      <w:pPr>
        <w:spacing w:beforeLines="50" w:before="120" w:after="0"/>
        <w:ind w:left="1985" w:hanging="1985"/>
        <w:rPr>
          <w:rFonts w:ascii="Arial" w:hAnsi="Arial" w:cs="Arial"/>
          <w:bCs/>
        </w:rPr>
      </w:pPr>
    </w:p>
    <w:p w14:paraId="1527893E" w14:textId="77777777" w:rsidR="00721D87" w:rsidRDefault="003E7118">
      <w:pPr>
        <w:tabs>
          <w:tab w:val="left" w:pos="1985"/>
        </w:tabs>
        <w:spacing w:beforeLines="50" w:before="120" w:after="0"/>
        <w:outlineLvl w:val="0"/>
        <w:rPr>
          <w:rFonts w:ascii="Arial" w:hAnsi="Arial" w:cs="Arial"/>
          <w:bCs/>
        </w:rPr>
      </w:pPr>
      <w:bookmarkStart w:id="1" w:name="_Hlk149073286"/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8C8BC08" w14:textId="77777777" w:rsidR="00721D87" w:rsidRDefault="003E7118">
      <w:pPr>
        <w:tabs>
          <w:tab w:val="left" w:pos="567"/>
          <w:tab w:val="left" w:pos="1985"/>
        </w:tabs>
        <w:spacing w:beforeLines="50" w:before="120"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  <w:t>Yuanping Zhu</w:t>
      </w:r>
    </w:p>
    <w:p w14:paraId="37E254B3" w14:textId="77777777" w:rsidR="00721D87" w:rsidRDefault="003E7118">
      <w:pPr>
        <w:tabs>
          <w:tab w:val="left" w:pos="567"/>
          <w:tab w:val="left" w:pos="1701"/>
          <w:tab w:val="left" w:pos="1985"/>
        </w:tabs>
        <w:spacing w:beforeLines="50" w:before="120" w:after="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  <w:t>Email: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zhuyuanping@huawei.com</w:t>
      </w:r>
    </w:p>
    <w:p w14:paraId="00D8300C" w14:textId="77777777" w:rsidR="00721D87" w:rsidRDefault="003E7118">
      <w:pPr>
        <w:tabs>
          <w:tab w:val="left" w:pos="2268"/>
        </w:tabs>
        <w:spacing w:beforeLines="50" w:before="120"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</w:rPr>
          <w:t>mailto:3GPPLiaison@etsi.org</w:t>
        </w:r>
      </w:hyperlink>
      <w:r>
        <w:rPr>
          <w:rFonts w:ascii="Arial" w:hAnsi="Arial" w:cs="Arial"/>
          <w:bCs/>
        </w:rPr>
        <w:tab/>
      </w:r>
    </w:p>
    <w:p w14:paraId="00B7E7BF" w14:textId="77777777" w:rsidR="00721D87" w:rsidRDefault="00721D87">
      <w:pPr>
        <w:spacing w:beforeLines="50" w:before="120" w:after="0"/>
        <w:ind w:left="1985" w:hanging="1985"/>
        <w:rPr>
          <w:rFonts w:ascii="Arial" w:hAnsi="Arial" w:cs="Arial"/>
          <w:b/>
        </w:rPr>
      </w:pPr>
    </w:p>
    <w:p w14:paraId="2A424462" w14:textId="77777777" w:rsidR="00721D87" w:rsidRDefault="003E7118">
      <w:pPr>
        <w:spacing w:beforeLines="50" w:before="120" w:after="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-</w:t>
      </w:r>
    </w:p>
    <w:bookmarkEnd w:id="1"/>
    <w:p w14:paraId="4B463934" w14:textId="77777777" w:rsidR="00721D87" w:rsidRDefault="00721D87">
      <w:pPr>
        <w:pBdr>
          <w:bottom w:val="single" w:sz="4" w:space="1" w:color="auto"/>
        </w:pBdr>
        <w:spacing w:beforeLines="50" w:before="120" w:afterLines="50" w:after="120"/>
        <w:rPr>
          <w:rFonts w:ascii="Arial" w:hAnsi="Arial" w:cs="Arial"/>
        </w:rPr>
      </w:pPr>
    </w:p>
    <w:p w14:paraId="600D6A06" w14:textId="77777777" w:rsidR="00721D87" w:rsidRDefault="003E7118">
      <w:pPr>
        <w:spacing w:beforeLines="50" w:before="120" w:afterLines="5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DA96083" w14:textId="674BE7FB" w:rsidR="00721D87" w:rsidRDefault="003E7118">
      <w:pPr>
        <w:spacing w:beforeLines="50" w:before="120" w:afterLines="50" w:after="120"/>
        <w:rPr>
          <w:rFonts w:ascii="Arial" w:eastAsia="等线" w:hAnsi="Arial" w:cs="Arial"/>
        </w:rPr>
      </w:pPr>
      <w:bookmarkStart w:id="2" w:name="_Hlk149073305"/>
      <w:bookmarkStart w:id="3" w:name="_Hlk146817914"/>
      <w:r>
        <w:rPr>
          <w:rFonts w:ascii="Arial" w:eastAsia="等线" w:hAnsi="Arial" w:cs="Arial"/>
        </w:rPr>
        <w:t xml:space="preserve">For Rel-18 XR, </w:t>
      </w:r>
      <w:r>
        <w:rPr>
          <w:rFonts w:ascii="Arial" w:eastAsia="等线" w:hAnsi="Arial" w:cs="Arial" w:hint="eastAsia"/>
        </w:rPr>
        <w:t>it</w:t>
      </w:r>
      <w:r>
        <w:rPr>
          <w:rFonts w:ascii="Arial" w:eastAsia="等线" w:hAnsi="Arial" w:cs="Arial"/>
        </w:rPr>
        <w:t xml:space="preserve"> is unclear how to handle the PDCP SN gap report during UE’s</w:t>
      </w:r>
      <w:r>
        <w:rPr>
          <w:rFonts w:ascii="Arial" w:eastAsia="等线" w:hAnsi="Arial" w:cs="Arial" w:hint="eastAsia"/>
        </w:rPr>
        <w:t xml:space="preserve"> inter-</w:t>
      </w:r>
      <w:proofErr w:type="spellStart"/>
      <w:r>
        <w:rPr>
          <w:rFonts w:ascii="Arial" w:eastAsia="等线" w:hAnsi="Arial" w:cs="Arial" w:hint="eastAsia"/>
        </w:rPr>
        <w:t>gNB</w:t>
      </w:r>
      <w:proofErr w:type="spellEnd"/>
      <w:r>
        <w:rPr>
          <w:rFonts w:ascii="Arial" w:eastAsia="等线" w:hAnsi="Arial" w:cs="Arial"/>
        </w:rPr>
        <w:t xml:space="preserve"> mobility. If a UE discarded some UL packets before handover, the UE reports the PDCP SN gap report to the source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 xml:space="preserve">, but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 xml:space="preserve"> </w:t>
      </w:r>
      <w:r>
        <w:rPr>
          <w:rFonts w:ascii="Arial" w:eastAsia="等线" w:hAnsi="Arial" w:cs="Arial" w:hint="eastAsia"/>
        </w:rPr>
        <w:t>may not be</w:t>
      </w:r>
      <w:r>
        <w:rPr>
          <w:rFonts w:ascii="Arial" w:eastAsia="等线" w:hAnsi="Arial" w:cs="Arial"/>
        </w:rPr>
        <w:t xml:space="preserve"> aware of those discarded</w:t>
      </w:r>
      <w:r w:rsidR="00EE3498">
        <w:rPr>
          <w:rFonts w:ascii="Arial" w:eastAsia="等线" w:hAnsi="Arial" w:cs="Arial"/>
        </w:rPr>
        <w:t xml:space="preserve"> packets</w:t>
      </w:r>
      <w:r>
        <w:rPr>
          <w:rFonts w:ascii="Arial" w:eastAsia="等线" w:hAnsi="Arial" w:cs="Arial" w:hint="eastAsia"/>
        </w:rPr>
        <w:t xml:space="preserve"> if no PDCP SN gap is reported to target </w:t>
      </w:r>
      <w:proofErr w:type="spellStart"/>
      <w:r>
        <w:rPr>
          <w:rFonts w:ascii="Arial" w:eastAsia="等线" w:hAnsi="Arial" w:cs="Arial" w:hint="eastAsia"/>
        </w:rPr>
        <w:t>gNB</w:t>
      </w:r>
      <w:proofErr w:type="spellEnd"/>
      <w:r>
        <w:rPr>
          <w:rFonts w:ascii="Arial" w:eastAsia="等线" w:hAnsi="Arial" w:cs="Arial"/>
        </w:rPr>
        <w:t xml:space="preserve">. This may result in unnecessary delay in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>.</w:t>
      </w:r>
    </w:p>
    <w:p w14:paraId="65E876DA" w14:textId="77777777" w:rsidR="00721D87" w:rsidRDefault="003E7118">
      <w:pPr>
        <w:spacing w:beforeLines="50" w:before="120" w:afterLines="50" w:after="120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RAN3 discussed this issue and considers the following solutions:</w:t>
      </w:r>
    </w:p>
    <w:p w14:paraId="22246D60" w14:textId="77777777" w:rsidR="00721D87" w:rsidRDefault="003E711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20" w:afterLines="50" w:after="120"/>
        <w:ind w:firstLineChars="0"/>
        <w:contextualSpacing/>
        <w:textAlignment w:val="baseline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 xml:space="preserve">Alternative 1: The source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 xml:space="preserve"> forwards the PDCP SN gap report information to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>.</w:t>
      </w:r>
    </w:p>
    <w:p w14:paraId="6A84D018" w14:textId="77777777" w:rsidR="00721D87" w:rsidRDefault="003E711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20" w:afterLines="50" w:after="120"/>
        <w:ind w:firstLineChars="0"/>
        <w:contextualSpacing/>
        <w:textAlignment w:val="baseline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 xml:space="preserve">Alternative 2: The source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 xml:space="preserve"> indicates the discarded SDUs as successfully received via the UL received status in the SN STATUS TRANSFER sent to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>.</w:t>
      </w:r>
    </w:p>
    <w:p w14:paraId="043008DB" w14:textId="77777777" w:rsidR="00721D87" w:rsidRDefault="003E711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Lines="50" w:before="120" w:afterLines="50" w:after="120"/>
        <w:ind w:firstLineChars="0"/>
        <w:contextualSpacing/>
        <w:textAlignment w:val="baseline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 xml:space="preserve">Alternative 3: The UE sends the PDCP SN gap report again after connecting to the target </w:t>
      </w:r>
      <w:proofErr w:type="spellStart"/>
      <w:r>
        <w:rPr>
          <w:rFonts w:ascii="Arial" w:eastAsia="等线" w:hAnsi="Arial" w:cs="Arial"/>
        </w:rPr>
        <w:t>gNB</w:t>
      </w:r>
      <w:proofErr w:type="spellEnd"/>
      <w:r>
        <w:rPr>
          <w:rFonts w:ascii="Arial" w:eastAsia="等线" w:hAnsi="Arial" w:cs="Arial"/>
        </w:rPr>
        <w:t>.</w:t>
      </w:r>
    </w:p>
    <w:p w14:paraId="41D06EC2" w14:textId="0F94C976" w:rsidR="00721D87" w:rsidRDefault="003E7118">
      <w:pPr>
        <w:pStyle w:val="B1"/>
        <w:spacing w:beforeLines="50" w:before="120" w:afterLines="50" w:after="120"/>
        <w:ind w:left="0" w:firstLine="0"/>
        <w:jc w:val="both"/>
        <w:rPr>
          <w:rFonts w:ascii="Arial" w:eastAsia="等线" w:hAnsi="Arial" w:cs="Arial"/>
          <w:lang w:val="en-US"/>
        </w:rPr>
      </w:pPr>
      <w:r>
        <w:rPr>
          <w:rFonts w:ascii="Arial" w:eastAsia="等线" w:hAnsi="Arial" w:cs="Arial"/>
          <w:lang w:val="en-US"/>
        </w:rPr>
        <w:t xml:space="preserve">RAN3 would like to ask RAN2 to </w:t>
      </w:r>
      <w:r w:rsidR="00EE3498">
        <w:rPr>
          <w:rFonts w:ascii="Arial" w:eastAsia="等线" w:hAnsi="Arial" w:cs="Arial"/>
          <w:lang w:val="en-US"/>
        </w:rPr>
        <w:t>evaluate</w:t>
      </w:r>
      <w:r>
        <w:rPr>
          <w:rFonts w:ascii="Arial" w:eastAsia="等线" w:hAnsi="Arial" w:cs="Arial"/>
          <w:lang w:val="en-US"/>
        </w:rPr>
        <w:t xml:space="preserve"> </w:t>
      </w:r>
      <w:commentRangeStart w:id="4"/>
      <w:ins w:id="5" w:author="Nokia" w:date="2024-11-22T01:22:00Z" w16du:dateUtc="2024-11-21T17:22:00Z">
        <w:r w:rsidR="0031220C">
          <w:rPr>
            <w:rFonts w:ascii="Arial" w:eastAsia="等线" w:hAnsi="Arial" w:cs="Arial"/>
            <w:color w:val="000000"/>
          </w:rPr>
          <w:t>whether Alternative 3 can be supported</w:t>
        </w:r>
        <w:r w:rsidR="0031220C">
          <w:rPr>
            <w:rFonts w:ascii="Arial" w:eastAsia="等线" w:hAnsi="Arial" w:cs="Arial"/>
            <w:lang w:val="en-US"/>
          </w:rPr>
          <w:t xml:space="preserve"> </w:t>
        </w:r>
        <w:commentRangeEnd w:id="4"/>
        <w:r w:rsidR="0031220C">
          <w:rPr>
            <w:rStyle w:val="CommentReference"/>
          </w:rPr>
          <w:commentReference w:id="4"/>
        </w:r>
      </w:ins>
      <w:del w:id="6" w:author="Nokia" w:date="2024-11-22T01:22:00Z" w16du:dateUtc="2024-11-21T17:22:00Z">
        <w:r w:rsidDel="0031220C">
          <w:rPr>
            <w:rFonts w:ascii="Arial" w:eastAsia="等线" w:hAnsi="Arial" w:cs="Arial"/>
            <w:lang w:val="en-US"/>
          </w:rPr>
          <w:delText xml:space="preserve">the feasibility </w:delText>
        </w:r>
      </w:del>
      <w:del w:id="7" w:author="Nokia" w:date="2024-11-22T01:20:00Z" w16du:dateUtc="2024-11-21T17:20:00Z">
        <w:r w:rsidR="00035691" w:rsidDel="0031220C">
          <w:rPr>
            <w:rFonts w:ascii="Arial" w:eastAsia="等线" w:hAnsi="Arial" w:cs="Arial"/>
            <w:lang w:val="en-US"/>
          </w:rPr>
          <w:delText xml:space="preserve">and usefulness </w:delText>
        </w:r>
      </w:del>
      <w:del w:id="8" w:author="Nokia" w:date="2024-11-22T01:22:00Z" w16du:dateUtc="2024-11-21T17:22:00Z">
        <w:r w:rsidDel="0031220C">
          <w:rPr>
            <w:rFonts w:ascii="Arial" w:eastAsia="等线" w:hAnsi="Arial" w:cs="Arial"/>
            <w:lang w:val="en-US"/>
          </w:rPr>
          <w:delText xml:space="preserve">of </w:delText>
        </w:r>
      </w:del>
      <w:del w:id="9" w:author="Nokia" w:date="2024-11-22T01:20:00Z" w16du:dateUtc="2024-11-21T17:20:00Z">
        <w:r w:rsidDel="0031220C">
          <w:rPr>
            <w:rFonts w:ascii="Arial" w:eastAsia="等线" w:hAnsi="Arial" w:cs="Arial"/>
            <w:lang w:val="en-US"/>
          </w:rPr>
          <w:delText xml:space="preserve">using </w:delText>
        </w:r>
      </w:del>
      <w:del w:id="10" w:author="Nokia" w:date="2024-11-22T01:22:00Z" w16du:dateUtc="2024-11-21T17:22:00Z">
        <w:r w:rsidDel="0031220C">
          <w:rPr>
            <w:rFonts w:ascii="Arial" w:eastAsia="等线" w:hAnsi="Arial" w:cs="Arial"/>
            <w:lang w:val="en-US"/>
          </w:rPr>
          <w:delText>Alternative 3</w:delText>
        </w:r>
      </w:del>
      <w:r>
        <w:rPr>
          <w:rFonts w:ascii="Arial" w:eastAsia="等线" w:hAnsi="Arial" w:cs="Arial"/>
          <w:lang w:val="en-US"/>
        </w:rPr>
        <w:t xml:space="preserve">. </w:t>
      </w:r>
      <w:r w:rsidR="00EE3498">
        <w:rPr>
          <w:rFonts w:ascii="Arial" w:eastAsia="等线" w:hAnsi="Arial" w:cs="Arial"/>
          <w:lang w:val="en-US"/>
        </w:rPr>
        <w:t>If RAN2 cannot support Alternative 3</w:t>
      </w:r>
      <w:r>
        <w:rPr>
          <w:rFonts w:ascii="Arial" w:eastAsia="等线" w:hAnsi="Arial" w:cs="Arial"/>
          <w:lang w:val="en-US"/>
        </w:rPr>
        <w:t xml:space="preserve">, RAN3 will discuss the network-based solutions, i.e., Alternative 1 and Alternative 2. </w:t>
      </w:r>
    </w:p>
    <w:p w14:paraId="5204516D" w14:textId="77777777" w:rsidR="00721D87" w:rsidRDefault="00721D87">
      <w:pPr>
        <w:spacing w:beforeLines="50" w:before="120" w:afterLines="50" w:after="120"/>
        <w:rPr>
          <w:rFonts w:ascii="Arial" w:hAnsi="Arial" w:cs="Arial"/>
        </w:rPr>
      </w:pPr>
      <w:bookmarkStart w:id="11" w:name="_Hlk149073819"/>
      <w:bookmarkEnd w:id="2"/>
      <w:bookmarkEnd w:id="3"/>
    </w:p>
    <w:bookmarkEnd w:id="11"/>
    <w:p w14:paraId="0AB49971" w14:textId="77777777" w:rsidR="00721D87" w:rsidRDefault="003E7118">
      <w:pPr>
        <w:spacing w:beforeLines="50" w:before="120" w:afterLines="5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D6F4B88" w14:textId="77777777" w:rsidR="00721D87" w:rsidRDefault="003E7118">
      <w:pPr>
        <w:spacing w:beforeLines="50" w:before="120" w:afterLines="50" w:after="120"/>
        <w:ind w:left="1985" w:hanging="1985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RAN2:</w:t>
      </w:r>
    </w:p>
    <w:p w14:paraId="41B1852F" w14:textId="5A8C1AB7" w:rsidR="00721D87" w:rsidRDefault="003E7118">
      <w:pPr>
        <w:spacing w:beforeLines="50" w:before="120" w:afterLines="50" w:after="120"/>
        <w:rPr>
          <w:rFonts w:ascii="Arial" w:eastAsia="等线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eastAsia="等线" w:hAnsi="Arial" w:cs="Arial"/>
          <w:color w:val="000000"/>
        </w:rPr>
        <w:t xml:space="preserve">RAN3 kindly asks RAN2 to provide feedback on </w:t>
      </w:r>
      <w:r w:rsidR="00EE3498">
        <w:rPr>
          <w:rFonts w:ascii="Arial" w:eastAsia="等线" w:hAnsi="Arial" w:cs="Arial"/>
          <w:color w:val="000000"/>
        </w:rPr>
        <w:t xml:space="preserve">whether </w:t>
      </w:r>
      <w:r>
        <w:rPr>
          <w:rFonts w:ascii="Arial" w:eastAsia="等线" w:hAnsi="Arial" w:cs="Arial"/>
          <w:color w:val="000000"/>
        </w:rPr>
        <w:t>Alternative 3</w:t>
      </w:r>
      <w:r w:rsidR="00EE3498">
        <w:rPr>
          <w:rFonts w:ascii="Arial" w:eastAsia="等线" w:hAnsi="Arial" w:cs="Arial"/>
          <w:color w:val="000000"/>
        </w:rPr>
        <w:t xml:space="preserve"> can be supported</w:t>
      </w:r>
      <w:r>
        <w:rPr>
          <w:rFonts w:ascii="Arial" w:eastAsia="等线" w:hAnsi="Arial" w:cs="Arial"/>
          <w:color w:val="000000"/>
        </w:rPr>
        <w:t>.</w:t>
      </w:r>
    </w:p>
    <w:p w14:paraId="524F41AD" w14:textId="77777777" w:rsidR="00721D87" w:rsidRPr="00535800" w:rsidRDefault="00721D87">
      <w:pPr>
        <w:spacing w:beforeLines="50" w:before="120" w:afterLines="50" w:after="120"/>
        <w:outlineLvl w:val="0"/>
        <w:rPr>
          <w:rFonts w:ascii="Arial" w:hAnsi="Arial" w:cs="Arial"/>
        </w:rPr>
      </w:pPr>
    </w:p>
    <w:p w14:paraId="45976F60" w14:textId="77777777" w:rsidR="00721D87" w:rsidRDefault="003E7118">
      <w:pPr>
        <w:spacing w:beforeLines="50" w:before="120" w:afterLines="5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5D98946F" w14:textId="77777777" w:rsidR="00721D87" w:rsidRDefault="003E7118">
      <w:pPr>
        <w:tabs>
          <w:tab w:val="left" w:pos="3544"/>
        </w:tabs>
        <w:spacing w:beforeLines="50" w:before="120" w:afterLines="50" w:after="120"/>
        <w:ind w:left="2268" w:hanging="2268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RAN3#127</w:t>
      </w:r>
      <w:r>
        <w:rPr>
          <w:rFonts w:ascii="Arial" w:hAnsi="Arial" w:cs="Arial"/>
          <w:szCs w:val="16"/>
        </w:rPr>
        <w:tab/>
        <w:t>17</w:t>
      </w:r>
      <w:r>
        <w:rPr>
          <w:rFonts w:ascii="Arial" w:hAnsi="Arial" w:cs="Arial"/>
          <w:szCs w:val="16"/>
          <w:vertAlign w:val="superscript"/>
        </w:rPr>
        <w:t>th</w:t>
      </w:r>
      <w:r>
        <w:rPr>
          <w:rFonts w:ascii="Arial" w:hAnsi="Arial" w:cs="Arial"/>
          <w:szCs w:val="16"/>
        </w:rPr>
        <w:t xml:space="preserve"> Feb – 21</w:t>
      </w:r>
      <w:proofErr w:type="gramStart"/>
      <w:r>
        <w:rPr>
          <w:rFonts w:ascii="Arial" w:hAnsi="Arial" w:cs="Arial"/>
          <w:szCs w:val="16"/>
          <w:vertAlign w:val="superscript"/>
        </w:rPr>
        <w:t>st</w:t>
      </w:r>
      <w:r>
        <w:rPr>
          <w:rFonts w:ascii="Arial" w:hAnsi="Arial" w:cs="Arial"/>
          <w:szCs w:val="16"/>
        </w:rPr>
        <w:t xml:space="preserve">  Feb</w:t>
      </w:r>
      <w:proofErr w:type="gramEnd"/>
      <w:r>
        <w:rPr>
          <w:rFonts w:ascii="Arial" w:hAnsi="Arial" w:cs="Arial"/>
          <w:szCs w:val="16"/>
        </w:rPr>
        <w:t xml:space="preserve"> 2025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Athens, GR</w:t>
      </w:r>
    </w:p>
    <w:p w14:paraId="41834901" w14:textId="77777777" w:rsidR="00721D87" w:rsidRDefault="003E7118">
      <w:pPr>
        <w:tabs>
          <w:tab w:val="left" w:pos="3544"/>
        </w:tabs>
        <w:spacing w:beforeLines="50" w:before="120" w:afterLines="50" w:after="120"/>
        <w:ind w:left="2268" w:hanging="2268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lastRenderedPageBreak/>
        <w:t>RAN3#127bis</w:t>
      </w:r>
      <w:r>
        <w:rPr>
          <w:rFonts w:ascii="Arial" w:hAnsi="Arial" w:cs="Arial"/>
          <w:szCs w:val="16"/>
        </w:rPr>
        <w:tab/>
        <w:t>07</w:t>
      </w:r>
      <w:r>
        <w:rPr>
          <w:rFonts w:ascii="Arial" w:hAnsi="Arial" w:cs="Arial"/>
          <w:szCs w:val="16"/>
          <w:vertAlign w:val="superscript"/>
        </w:rPr>
        <w:t>th</w:t>
      </w:r>
      <w:r>
        <w:rPr>
          <w:rFonts w:ascii="Arial" w:hAnsi="Arial" w:cs="Arial"/>
          <w:szCs w:val="16"/>
        </w:rPr>
        <w:t xml:space="preserve"> April – 11</w:t>
      </w:r>
      <w:r>
        <w:rPr>
          <w:rFonts w:ascii="Arial" w:hAnsi="Arial" w:cs="Arial"/>
          <w:szCs w:val="16"/>
          <w:vertAlign w:val="superscript"/>
        </w:rPr>
        <w:t>th</w:t>
      </w:r>
      <w:r>
        <w:rPr>
          <w:rFonts w:ascii="Arial" w:hAnsi="Arial" w:cs="Arial"/>
          <w:szCs w:val="16"/>
        </w:rPr>
        <w:t xml:space="preserve"> April 2025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China, CN</w:t>
      </w:r>
    </w:p>
    <w:p w14:paraId="64948DAB" w14:textId="77777777" w:rsidR="00721D87" w:rsidRDefault="00721D87">
      <w:pPr>
        <w:rPr>
          <w:b/>
          <w:bCs/>
        </w:rPr>
      </w:pPr>
    </w:p>
    <w:sectPr w:rsidR="00721D87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Nokia" w:date="2024-11-22T01:22:00Z" w:initials="SX">
    <w:p w14:paraId="78173346" w14:textId="77777777" w:rsidR="0031220C" w:rsidRDefault="0031220C" w:rsidP="0031220C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Just use same text as the Action part.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1733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3B35430" w16cex:dateUtc="2024-11-21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173346" w16cid:durableId="63B354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0A42B" w14:textId="77777777" w:rsidR="00E76655" w:rsidRDefault="00E76655">
      <w:pPr>
        <w:spacing w:after="0"/>
      </w:pPr>
      <w:r>
        <w:separator/>
      </w:r>
    </w:p>
  </w:endnote>
  <w:endnote w:type="continuationSeparator" w:id="0">
    <w:p w14:paraId="7E54A9D1" w14:textId="77777777" w:rsidR="00E76655" w:rsidRDefault="00E76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71BDF" w14:textId="77777777" w:rsidR="00E76655" w:rsidRDefault="00E76655">
      <w:pPr>
        <w:spacing w:after="0"/>
      </w:pPr>
      <w:r>
        <w:separator/>
      </w:r>
    </w:p>
  </w:footnote>
  <w:footnote w:type="continuationSeparator" w:id="0">
    <w:p w14:paraId="14E93C54" w14:textId="77777777" w:rsidR="00E76655" w:rsidRDefault="00E766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8075" w14:textId="77777777" w:rsidR="00721D87" w:rsidRDefault="003E711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7F4742"/>
    <w:multiLevelType w:val="multilevel"/>
    <w:tmpl w:val="2F7F474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C38A4"/>
    <w:multiLevelType w:val="multilevel"/>
    <w:tmpl w:val="35FC38A4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8836976">
    <w:abstractNumId w:val="0"/>
  </w:num>
  <w:num w:numId="2" w16cid:durableId="1434397847">
    <w:abstractNumId w:val="1"/>
  </w:num>
  <w:num w:numId="3" w16cid:durableId="2216026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kMGM1YWM3Yzk4YjE1MDJhNDk4ZjAzOGQ3YTNiMzcifQ=="/>
  </w:docVars>
  <w:rsids>
    <w:rsidRoot w:val="00B37037"/>
    <w:rsid w:val="00000DF0"/>
    <w:rsid w:val="00001E8F"/>
    <w:rsid w:val="00014226"/>
    <w:rsid w:val="00020D4D"/>
    <w:rsid w:val="00022E4A"/>
    <w:rsid w:val="00024C18"/>
    <w:rsid w:val="00026C81"/>
    <w:rsid w:val="0003020B"/>
    <w:rsid w:val="00030F13"/>
    <w:rsid w:val="00035691"/>
    <w:rsid w:val="000360B1"/>
    <w:rsid w:val="000472E8"/>
    <w:rsid w:val="00051FFB"/>
    <w:rsid w:val="000611BF"/>
    <w:rsid w:val="00061D0F"/>
    <w:rsid w:val="00063948"/>
    <w:rsid w:val="00064C96"/>
    <w:rsid w:val="00067DCD"/>
    <w:rsid w:val="0007016E"/>
    <w:rsid w:val="00081AF9"/>
    <w:rsid w:val="000852F7"/>
    <w:rsid w:val="00094F0A"/>
    <w:rsid w:val="000A6394"/>
    <w:rsid w:val="000B4E96"/>
    <w:rsid w:val="000B5BFE"/>
    <w:rsid w:val="000B7085"/>
    <w:rsid w:val="000C038A"/>
    <w:rsid w:val="000C32A3"/>
    <w:rsid w:val="000C6598"/>
    <w:rsid w:val="000D6382"/>
    <w:rsid w:val="000E2EA5"/>
    <w:rsid w:val="000F23FA"/>
    <w:rsid w:val="001065F5"/>
    <w:rsid w:val="00107067"/>
    <w:rsid w:val="00107ED1"/>
    <w:rsid w:val="00112C4C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2218D6"/>
    <w:rsid w:val="002329F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220C"/>
    <w:rsid w:val="00313507"/>
    <w:rsid w:val="00332A03"/>
    <w:rsid w:val="003453B9"/>
    <w:rsid w:val="0035319E"/>
    <w:rsid w:val="00353346"/>
    <w:rsid w:val="00360F56"/>
    <w:rsid w:val="00361BFA"/>
    <w:rsid w:val="00361D2E"/>
    <w:rsid w:val="00364A00"/>
    <w:rsid w:val="00376EE0"/>
    <w:rsid w:val="00380E07"/>
    <w:rsid w:val="00390041"/>
    <w:rsid w:val="00391372"/>
    <w:rsid w:val="00392B19"/>
    <w:rsid w:val="00396631"/>
    <w:rsid w:val="003A4E1D"/>
    <w:rsid w:val="003A5266"/>
    <w:rsid w:val="003B597F"/>
    <w:rsid w:val="003B7609"/>
    <w:rsid w:val="003C12C0"/>
    <w:rsid w:val="003C656B"/>
    <w:rsid w:val="003D15E8"/>
    <w:rsid w:val="003D52D3"/>
    <w:rsid w:val="003E1A36"/>
    <w:rsid w:val="003E7118"/>
    <w:rsid w:val="003F54CE"/>
    <w:rsid w:val="0040623E"/>
    <w:rsid w:val="004108C8"/>
    <w:rsid w:val="00413F10"/>
    <w:rsid w:val="004165D0"/>
    <w:rsid w:val="004242F1"/>
    <w:rsid w:val="00442226"/>
    <w:rsid w:val="00445CC3"/>
    <w:rsid w:val="00447131"/>
    <w:rsid w:val="004516D0"/>
    <w:rsid w:val="00465AFF"/>
    <w:rsid w:val="00466591"/>
    <w:rsid w:val="00467657"/>
    <w:rsid w:val="00477480"/>
    <w:rsid w:val="00477891"/>
    <w:rsid w:val="004839DB"/>
    <w:rsid w:val="004865D4"/>
    <w:rsid w:val="00491065"/>
    <w:rsid w:val="004A1950"/>
    <w:rsid w:val="004A20E3"/>
    <w:rsid w:val="004B0740"/>
    <w:rsid w:val="004B75B7"/>
    <w:rsid w:val="004C3A8B"/>
    <w:rsid w:val="004C6A93"/>
    <w:rsid w:val="004D0121"/>
    <w:rsid w:val="004D7336"/>
    <w:rsid w:val="004E3693"/>
    <w:rsid w:val="004F1FD6"/>
    <w:rsid w:val="004F242B"/>
    <w:rsid w:val="00501900"/>
    <w:rsid w:val="005124D6"/>
    <w:rsid w:val="0051580D"/>
    <w:rsid w:val="00520062"/>
    <w:rsid w:val="00521390"/>
    <w:rsid w:val="00535800"/>
    <w:rsid w:val="00540E46"/>
    <w:rsid w:val="00564BDC"/>
    <w:rsid w:val="005652C4"/>
    <w:rsid w:val="00567BDA"/>
    <w:rsid w:val="00577E06"/>
    <w:rsid w:val="00592D74"/>
    <w:rsid w:val="00592FB9"/>
    <w:rsid w:val="005A1457"/>
    <w:rsid w:val="005B3A49"/>
    <w:rsid w:val="005C4D70"/>
    <w:rsid w:val="005D2574"/>
    <w:rsid w:val="005D6988"/>
    <w:rsid w:val="005E2C44"/>
    <w:rsid w:val="005E3D2A"/>
    <w:rsid w:val="005E4D8A"/>
    <w:rsid w:val="005F2108"/>
    <w:rsid w:val="005F436C"/>
    <w:rsid w:val="00600534"/>
    <w:rsid w:val="0060567A"/>
    <w:rsid w:val="00621188"/>
    <w:rsid w:val="00625052"/>
    <w:rsid w:val="006257ED"/>
    <w:rsid w:val="0062763C"/>
    <w:rsid w:val="006310E9"/>
    <w:rsid w:val="006370F5"/>
    <w:rsid w:val="00637E3D"/>
    <w:rsid w:val="00646C7D"/>
    <w:rsid w:val="006550C1"/>
    <w:rsid w:val="006760A7"/>
    <w:rsid w:val="006804C7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1052A"/>
    <w:rsid w:val="00711130"/>
    <w:rsid w:val="00712D69"/>
    <w:rsid w:val="00713B6B"/>
    <w:rsid w:val="00721D87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54B9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803BFE"/>
    <w:rsid w:val="00805D95"/>
    <w:rsid w:val="00812A9F"/>
    <w:rsid w:val="008227DB"/>
    <w:rsid w:val="008279FA"/>
    <w:rsid w:val="00830A77"/>
    <w:rsid w:val="008421F0"/>
    <w:rsid w:val="00845D17"/>
    <w:rsid w:val="008579E4"/>
    <w:rsid w:val="008626E7"/>
    <w:rsid w:val="00870EE7"/>
    <w:rsid w:val="00875357"/>
    <w:rsid w:val="0089513B"/>
    <w:rsid w:val="0089551F"/>
    <w:rsid w:val="008A4E9F"/>
    <w:rsid w:val="008B1F20"/>
    <w:rsid w:val="008C4751"/>
    <w:rsid w:val="008D3E19"/>
    <w:rsid w:val="008E5E83"/>
    <w:rsid w:val="008F686C"/>
    <w:rsid w:val="00900CD8"/>
    <w:rsid w:val="009017EE"/>
    <w:rsid w:val="00913222"/>
    <w:rsid w:val="00916443"/>
    <w:rsid w:val="00917C9F"/>
    <w:rsid w:val="00922B2C"/>
    <w:rsid w:val="0092654A"/>
    <w:rsid w:val="00936638"/>
    <w:rsid w:val="009415AF"/>
    <w:rsid w:val="00942755"/>
    <w:rsid w:val="00955FBC"/>
    <w:rsid w:val="009563BF"/>
    <w:rsid w:val="00956B84"/>
    <w:rsid w:val="00956E05"/>
    <w:rsid w:val="00960316"/>
    <w:rsid w:val="00960CAB"/>
    <w:rsid w:val="009644E8"/>
    <w:rsid w:val="00964F59"/>
    <w:rsid w:val="00970171"/>
    <w:rsid w:val="00972525"/>
    <w:rsid w:val="009777D9"/>
    <w:rsid w:val="009824D9"/>
    <w:rsid w:val="009858F1"/>
    <w:rsid w:val="00987788"/>
    <w:rsid w:val="00991B88"/>
    <w:rsid w:val="0099230F"/>
    <w:rsid w:val="00995252"/>
    <w:rsid w:val="00996397"/>
    <w:rsid w:val="009A1081"/>
    <w:rsid w:val="009A579D"/>
    <w:rsid w:val="009B53C9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1C5B"/>
    <w:rsid w:val="00A246B6"/>
    <w:rsid w:val="00A35C42"/>
    <w:rsid w:val="00A3732B"/>
    <w:rsid w:val="00A47E70"/>
    <w:rsid w:val="00A53AEF"/>
    <w:rsid w:val="00A7671C"/>
    <w:rsid w:val="00A94005"/>
    <w:rsid w:val="00A95EAA"/>
    <w:rsid w:val="00A97F71"/>
    <w:rsid w:val="00AB00C3"/>
    <w:rsid w:val="00AB09F4"/>
    <w:rsid w:val="00AB1010"/>
    <w:rsid w:val="00AB1244"/>
    <w:rsid w:val="00AB7F84"/>
    <w:rsid w:val="00AC0B59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1739D"/>
    <w:rsid w:val="00B24807"/>
    <w:rsid w:val="00B258BB"/>
    <w:rsid w:val="00B25DB4"/>
    <w:rsid w:val="00B37037"/>
    <w:rsid w:val="00B437CA"/>
    <w:rsid w:val="00B50379"/>
    <w:rsid w:val="00B50C39"/>
    <w:rsid w:val="00B560B5"/>
    <w:rsid w:val="00B57642"/>
    <w:rsid w:val="00B67B97"/>
    <w:rsid w:val="00B70BDD"/>
    <w:rsid w:val="00B76188"/>
    <w:rsid w:val="00B76C75"/>
    <w:rsid w:val="00B962A9"/>
    <w:rsid w:val="00B968C8"/>
    <w:rsid w:val="00BA3EC5"/>
    <w:rsid w:val="00BB484C"/>
    <w:rsid w:val="00BB5DFC"/>
    <w:rsid w:val="00BB7D59"/>
    <w:rsid w:val="00BC5022"/>
    <w:rsid w:val="00BD1F52"/>
    <w:rsid w:val="00BD279D"/>
    <w:rsid w:val="00BD6BB8"/>
    <w:rsid w:val="00BE3B42"/>
    <w:rsid w:val="00BF304A"/>
    <w:rsid w:val="00C03E1B"/>
    <w:rsid w:val="00C12DBC"/>
    <w:rsid w:val="00C14796"/>
    <w:rsid w:val="00C31B69"/>
    <w:rsid w:val="00C410D2"/>
    <w:rsid w:val="00C41248"/>
    <w:rsid w:val="00C4693A"/>
    <w:rsid w:val="00C5481B"/>
    <w:rsid w:val="00C573F0"/>
    <w:rsid w:val="00C74ED2"/>
    <w:rsid w:val="00C8418E"/>
    <w:rsid w:val="00C84A87"/>
    <w:rsid w:val="00C95985"/>
    <w:rsid w:val="00C95B80"/>
    <w:rsid w:val="00CA1B66"/>
    <w:rsid w:val="00CA3778"/>
    <w:rsid w:val="00CA6304"/>
    <w:rsid w:val="00CB512D"/>
    <w:rsid w:val="00CC1560"/>
    <w:rsid w:val="00CC1F67"/>
    <w:rsid w:val="00CC5026"/>
    <w:rsid w:val="00CC644F"/>
    <w:rsid w:val="00CD4D26"/>
    <w:rsid w:val="00CE5C0E"/>
    <w:rsid w:val="00CF2684"/>
    <w:rsid w:val="00D03F9A"/>
    <w:rsid w:val="00D104E0"/>
    <w:rsid w:val="00D157AF"/>
    <w:rsid w:val="00D202FA"/>
    <w:rsid w:val="00D20C0E"/>
    <w:rsid w:val="00D35F6F"/>
    <w:rsid w:val="00D41332"/>
    <w:rsid w:val="00D55C1E"/>
    <w:rsid w:val="00D608C3"/>
    <w:rsid w:val="00D63018"/>
    <w:rsid w:val="00D64ED9"/>
    <w:rsid w:val="00D65AC3"/>
    <w:rsid w:val="00D66309"/>
    <w:rsid w:val="00D95B9C"/>
    <w:rsid w:val="00D96016"/>
    <w:rsid w:val="00DB66FE"/>
    <w:rsid w:val="00DD5724"/>
    <w:rsid w:val="00DD7FB4"/>
    <w:rsid w:val="00DE34CF"/>
    <w:rsid w:val="00DE6E1D"/>
    <w:rsid w:val="00E02866"/>
    <w:rsid w:val="00E10E55"/>
    <w:rsid w:val="00E15BA1"/>
    <w:rsid w:val="00E22E43"/>
    <w:rsid w:val="00E27E18"/>
    <w:rsid w:val="00E41E1B"/>
    <w:rsid w:val="00E46C2D"/>
    <w:rsid w:val="00E47220"/>
    <w:rsid w:val="00E61A4D"/>
    <w:rsid w:val="00E64117"/>
    <w:rsid w:val="00E74045"/>
    <w:rsid w:val="00E759CB"/>
    <w:rsid w:val="00E76655"/>
    <w:rsid w:val="00E959F7"/>
    <w:rsid w:val="00E9743C"/>
    <w:rsid w:val="00EA115B"/>
    <w:rsid w:val="00EA32CF"/>
    <w:rsid w:val="00EB2397"/>
    <w:rsid w:val="00EB24EF"/>
    <w:rsid w:val="00EB3F46"/>
    <w:rsid w:val="00EB552A"/>
    <w:rsid w:val="00EC1269"/>
    <w:rsid w:val="00EC3C71"/>
    <w:rsid w:val="00EC524A"/>
    <w:rsid w:val="00EC64CD"/>
    <w:rsid w:val="00ED197F"/>
    <w:rsid w:val="00ED23D9"/>
    <w:rsid w:val="00EE0733"/>
    <w:rsid w:val="00EE26A5"/>
    <w:rsid w:val="00EE3498"/>
    <w:rsid w:val="00EE6119"/>
    <w:rsid w:val="00EE7D7C"/>
    <w:rsid w:val="00EF376B"/>
    <w:rsid w:val="00EF3A19"/>
    <w:rsid w:val="00EF6712"/>
    <w:rsid w:val="00EF7F08"/>
    <w:rsid w:val="00F03AED"/>
    <w:rsid w:val="00F03C76"/>
    <w:rsid w:val="00F10B0F"/>
    <w:rsid w:val="00F11694"/>
    <w:rsid w:val="00F218CD"/>
    <w:rsid w:val="00F2517E"/>
    <w:rsid w:val="00F25D98"/>
    <w:rsid w:val="00F300FB"/>
    <w:rsid w:val="00F3190B"/>
    <w:rsid w:val="00F3670C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6386"/>
    <w:rsid w:val="00FB7DE3"/>
    <w:rsid w:val="00FE006E"/>
    <w:rsid w:val="00FE57B3"/>
    <w:rsid w:val="02B6410D"/>
    <w:rsid w:val="16CE0C48"/>
    <w:rsid w:val="28BF1E8F"/>
    <w:rsid w:val="31DC7C27"/>
    <w:rsid w:val="4D235FA3"/>
    <w:rsid w:val="56832A6F"/>
    <w:rsid w:val="7C59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95944"/>
  <w15:docId w15:val="{6634FEC1-2043-4D28-B241-E790BFB3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uiPriority w:val="99"/>
    <w:qFormat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ascii="Times New Roman" w:eastAsia="Times New Roman" w:hAnsi="Times New Roman"/>
      <w:lang w:val="en-GB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/>
    </w:rPr>
  </w:style>
  <w:style w:type="paragraph" w:customStyle="1" w:styleId="Revision2">
    <w:name w:val="Revision2"/>
    <w:hidden/>
    <w:uiPriority w:val="99"/>
    <w:unhideWhenUsed/>
    <w:qFormat/>
    <w:rPr>
      <w:rFonts w:ascii="Times New Roman" w:eastAsia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/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unhideWhenUsed/>
    <w:rsid w:val="0031220C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11</TotalTime>
  <Pages>2</Pages>
  <Words>263</Words>
  <Characters>1504</Characters>
  <Application>Microsoft Office Word</Application>
  <DocSecurity>0</DocSecurity>
  <Lines>12</Lines>
  <Paragraphs>3</Paragraphs>
  <ScaleCrop>false</ScaleCrop>
  <Company>3GPP Support Team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Nokia</cp:lastModifiedBy>
  <cp:revision>5</cp:revision>
  <cp:lastPrinted>2411-12-31T15:59:00Z</cp:lastPrinted>
  <dcterms:created xsi:type="dcterms:W3CDTF">2024-11-21T16:52:00Z</dcterms:created>
  <dcterms:modified xsi:type="dcterms:W3CDTF">2024-11-21T17:23:00Z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68879862F4A54630867932EE47606354</vt:lpwstr>
  </property>
  <property fmtid="{D5CDD505-2E9C-101B-9397-08002B2CF9AE}" pid="6" name="CWMfbc3ade0a78c11ef80001bde00001bde">
    <vt:lpwstr>CWMdtzqFEm3U/1aqLi3qduQqlXl9caGgrDJZnpuz1UOE3G9UsVKwapLusikHJz6wESs5NCfkD0kqu6jlEJggo91hQ==</vt:lpwstr>
  </property>
</Properties>
</file>