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9"/>
        </w:tabs>
        <w:rPr>
          <w:bCs/>
          <w:sz w:val="24"/>
          <w:szCs w:val="24"/>
          <w:lang w:eastAsia="zh-CN"/>
        </w:rPr>
      </w:pPr>
      <w:r>
        <w:rPr>
          <w:bCs/>
          <w:sz w:val="24"/>
          <w:szCs w:val="24"/>
          <w:lang w:eastAsia="zh-CN"/>
        </w:rPr>
        <w:t>3GPP TSG-RAN WG3#126</w:t>
      </w:r>
      <w:r>
        <w:rPr>
          <w:bCs/>
          <w:sz w:val="24"/>
          <w:szCs w:val="24"/>
          <w:lang w:eastAsia="zh-CN"/>
        </w:rPr>
        <w:tab/>
      </w:r>
      <w:r>
        <w:rPr>
          <w:bCs/>
          <w:sz w:val="24"/>
          <w:szCs w:val="24"/>
          <w:lang w:eastAsia="zh-CN"/>
        </w:rPr>
        <w:t>R3-247818</w:t>
      </w:r>
    </w:p>
    <w:p>
      <w:pPr>
        <w:pStyle w:val="35"/>
        <w:tabs>
          <w:tab w:val="right" w:pos="9639"/>
        </w:tabs>
        <w:rPr>
          <w:bCs/>
          <w:sz w:val="24"/>
          <w:szCs w:val="24"/>
          <w:lang w:eastAsia="zh-CN"/>
        </w:rPr>
      </w:pPr>
      <w:r>
        <w:rPr>
          <w:bCs/>
          <w:sz w:val="24"/>
          <w:szCs w:val="24"/>
          <w:lang w:eastAsia="zh-CN"/>
        </w:rPr>
        <w:t>Orlando, USA, 18-22Nov 2024</w:t>
      </w:r>
    </w:p>
    <w:p>
      <w:pPr>
        <w:pStyle w:val="35"/>
        <w:rPr>
          <w:rFonts w:cs="Arial"/>
          <w:bCs/>
          <w:sz w:val="24"/>
          <w:lang w:eastAsia="ja-JP"/>
        </w:rPr>
      </w:pPr>
    </w:p>
    <w:p>
      <w:pPr>
        <w:pStyle w:val="89"/>
      </w:pPr>
      <w:r>
        <w:t>Agenda Item:</w:t>
      </w:r>
      <w:r>
        <w:tab/>
      </w:r>
      <w:r>
        <w:t>9.2</w:t>
      </w:r>
    </w:p>
    <w:p>
      <w:pPr>
        <w:pStyle w:val="89"/>
        <w:rPr>
          <w:lang w:eastAsia="ja-JP"/>
        </w:rPr>
      </w:pPr>
      <w:r>
        <w:t>Source:</w:t>
      </w:r>
      <w:r>
        <w:tab/>
      </w:r>
      <w:r>
        <w:t>Huawei (Moderator)</w:t>
      </w:r>
    </w:p>
    <w:p>
      <w:pPr>
        <w:pStyle w:val="89"/>
        <w:ind w:left="1985" w:hanging="1985"/>
        <w:rPr>
          <w:lang w:eastAsia="ja-JP"/>
        </w:rPr>
      </w:pPr>
      <w:r>
        <w:t>Title:</w:t>
      </w:r>
      <w:r>
        <w:tab/>
      </w:r>
      <w:r>
        <w:t>CB: # 26_PDCPSN</w:t>
      </w:r>
    </w:p>
    <w:p>
      <w:pPr>
        <w:pStyle w:val="89"/>
        <w:rPr>
          <w:lang w:eastAsia="ja-JP"/>
        </w:rPr>
      </w:pPr>
      <w:r>
        <w:t>Document for:</w:t>
      </w:r>
      <w:r>
        <w:tab/>
      </w:r>
      <w:r>
        <w:t>Discussions &amp;</w:t>
      </w:r>
      <w:r>
        <w:rPr>
          <w:lang w:eastAsia="ja-JP"/>
        </w:rPr>
        <w:t>Approval</w:t>
      </w:r>
    </w:p>
    <w:p>
      <w:pPr>
        <w:pStyle w:val="2"/>
        <w:numPr>
          <w:ilvl w:val="0"/>
          <w:numId w:val="1"/>
        </w:numPr>
        <w:rPr>
          <w:rFonts w:cs="Arial"/>
        </w:rPr>
      </w:pPr>
      <w:r>
        <w:rPr>
          <w:rFonts w:cs="Arial"/>
        </w:rPr>
        <w:t>Introduction</w:t>
      </w:r>
    </w:p>
    <w:p>
      <w:pPr>
        <w:widowControl w:val="0"/>
        <w:rPr>
          <w:rFonts w:ascii="Calibri" w:hAnsi="Calibri" w:eastAsia="宋体" w:cs="Calibri"/>
          <w:bCs/>
          <w:sz w:val="18"/>
          <w:lang w:val="en-US" w:eastAsia="zh-CN"/>
        </w:rPr>
      </w:pPr>
      <w:r>
        <w:rPr>
          <w:rFonts w:hint="eastAsia" w:ascii="Calibri" w:hAnsi="Calibri" w:eastAsia="宋体" w:cs="Calibri"/>
          <w:bCs/>
          <w:sz w:val="18"/>
          <w:lang w:val="en-US" w:eastAsia="zh-CN"/>
        </w:rPr>
        <w:t>T</w:t>
      </w:r>
      <w:r>
        <w:rPr>
          <w:rFonts w:ascii="Calibri" w:hAnsi="Calibri" w:eastAsia="宋体" w:cs="Calibri"/>
          <w:bCs/>
          <w:sz w:val="18"/>
          <w:lang w:val="en-US" w:eastAsia="zh-CN"/>
        </w:rPr>
        <w:t>his is to kick off the following CB</w:t>
      </w:r>
    </w:p>
    <w:p>
      <w:pPr>
        <w:pStyle w:val="30"/>
        <w:rPr>
          <w:rFonts w:ascii="Calibri" w:hAnsi="Calibri" w:eastAsia="宋体" w:cs="Calibri"/>
          <w:b/>
          <w:color w:val="FF00FF"/>
          <w:sz w:val="18"/>
          <w:lang w:val="en-US"/>
        </w:rPr>
      </w:pPr>
      <w:r>
        <w:rPr>
          <w:rFonts w:hint="eastAsia" w:ascii="Calibri" w:hAnsi="Calibri" w:eastAsia="宋体" w:cs="Calibri"/>
          <w:b/>
          <w:color w:val="FF00FF"/>
          <w:sz w:val="18"/>
          <w:lang w:val="en-US"/>
        </w:rPr>
        <w:t>CB: # 26_PDCPSN</w:t>
      </w:r>
    </w:p>
    <w:p>
      <w:pPr>
        <w:pStyle w:val="30"/>
        <w:rPr>
          <w:rFonts w:ascii="Calibri" w:hAnsi="Calibri" w:eastAsia="宋体" w:cs="Calibri"/>
          <w:b/>
          <w:color w:val="FF00FF"/>
          <w:sz w:val="18"/>
          <w:lang w:val="en-US"/>
        </w:rPr>
      </w:pPr>
      <w:r>
        <w:rPr>
          <w:rFonts w:hint="eastAsia" w:ascii="Calibri" w:hAnsi="Calibri" w:eastAsia="宋体" w:cs="Calibri"/>
          <w:b/>
          <w:color w:val="FF00FF"/>
          <w:sz w:val="18"/>
          <w:lang w:val="en-US"/>
        </w:rPr>
        <w:t>- Check all the solutions in the table</w:t>
      </w:r>
    </w:p>
    <w:p>
      <w:pPr>
        <w:pStyle w:val="30"/>
        <w:rPr>
          <w:rFonts w:ascii="Calibri" w:hAnsi="Calibri" w:eastAsia="宋体" w:cs="Calibri"/>
          <w:b/>
          <w:color w:val="FF00FF"/>
          <w:sz w:val="18"/>
          <w:lang w:val="en-US"/>
        </w:rPr>
      </w:pPr>
      <w:r>
        <w:rPr>
          <w:rFonts w:hint="eastAsia" w:ascii="Calibri" w:hAnsi="Calibri" w:eastAsia="宋体" w:cs="Calibri"/>
          <w:b/>
          <w:color w:val="FF00FF"/>
          <w:sz w:val="18"/>
          <w:lang w:val="en-US"/>
        </w:rPr>
        <w:t xml:space="preserve">- if no consensus, stop the discussion in R18 </w:t>
      </w:r>
    </w:p>
    <w:p>
      <w:pPr>
        <w:pStyle w:val="30"/>
        <w:rPr>
          <w:rFonts w:ascii="Calibri" w:hAnsi="Calibri" w:eastAsia="宋体" w:cs="Calibri"/>
          <w:color w:val="000000"/>
          <w:sz w:val="18"/>
          <w:lang w:val="en-US"/>
        </w:rPr>
      </w:pPr>
      <w:r>
        <w:rPr>
          <w:rFonts w:hint="eastAsia" w:ascii="Calibri" w:hAnsi="Calibri" w:eastAsia="宋体" w:cs="Calibri"/>
          <w:color w:val="000000"/>
          <w:sz w:val="18"/>
          <w:lang w:val="en-US"/>
        </w:rPr>
        <w:t>(moderator - HW)</w:t>
      </w:r>
    </w:p>
    <w:p>
      <w:pPr>
        <w:pStyle w:val="30"/>
        <w:rPr>
          <w:rFonts w:ascii="Calibri" w:hAnsi="Calibri" w:eastAsia="宋体" w:cs="Calibri"/>
          <w:color w:val="000000"/>
          <w:sz w:val="18"/>
          <w:lang w:val="en-US"/>
        </w:rPr>
      </w:pPr>
      <w:r>
        <w:rPr>
          <w:rFonts w:ascii="Calibri" w:hAnsi="Calibri" w:eastAsia="宋体" w:cs="Calibri"/>
          <w:color w:val="000000"/>
          <w:sz w:val="18"/>
          <w:lang w:val="en-US"/>
        </w:rPr>
        <w:t>S</w:t>
      </w:r>
      <w:r>
        <w:rPr>
          <w:rFonts w:hint="eastAsia" w:ascii="Calibri" w:hAnsi="Calibri" w:eastAsia="宋体" w:cs="Calibri"/>
          <w:color w:val="000000"/>
          <w:sz w:val="18"/>
          <w:lang w:val="en-US"/>
        </w:rPr>
        <w:t xml:space="preserve">ummary of offline disc </w:t>
      </w:r>
      <w:r>
        <w:fldChar w:fldCharType="begin"/>
      </w:r>
      <w:r>
        <w:instrText xml:space="preserve"> HYPERLINK "file:///C:\\Users\\ezlyamo\\AppData\\Local\\Temp\\fz3temp-2\\Inbox\\R3-247818.zip" </w:instrText>
      </w:r>
      <w:r>
        <w:fldChar w:fldCharType="separate"/>
      </w:r>
      <w:r>
        <w:rPr>
          <w:rStyle w:val="48"/>
          <w:rFonts w:hint="eastAsia" w:ascii="Calibri" w:hAnsi="Calibri" w:eastAsia="宋体" w:cs="Calibri"/>
          <w:sz w:val="18"/>
          <w:lang w:val="en-US"/>
        </w:rPr>
        <w:t>R3-247818</w:t>
      </w:r>
      <w:r>
        <w:rPr>
          <w:rStyle w:val="48"/>
          <w:rFonts w:hint="eastAsia" w:ascii="Calibri" w:hAnsi="Calibri" w:eastAsia="宋体" w:cs="Calibri"/>
          <w:sz w:val="18"/>
          <w:lang w:val="en-US"/>
        </w:rPr>
        <w:fldChar w:fldCharType="end"/>
      </w:r>
    </w:p>
    <w:p>
      <w:pPr>
        <w:pStyle w:val="2"/>
      </w:pPr>
      <w:r>
        <w:t>For Chairman’s notes</w:t>
      </w:r>
    </w:p>
    <w:p>
      <w:pPr>
        <w:rPr>
          <w:rFonts w:eastAsiaTheme="minorEastAsia"/>
          <w:lang w:eastAsia="zh-CN"/>
        </w:rPr>
      </w:pPr>
      <w:r>
        <w:rPr>
          <w:rFonts w:eastAsiaTheme="minorEastAsia"/>
          <w:lang w:eastAsia="zh-CN"/>
        </w:rPr>
        <w:t>Summary for Chair Notes:</w:t>
      </w:r>
    </w:p>
    <w:p>
      <w:pPr>
        <w:rPr>
          <w:rFonts w:eastAsiaTheme="minorEastAsia"/>
          <w:color w:val="00B050"/>
          <w:lang w:eastAsia="zh-CN"/>
        </w:rPr>
      </w:pPr>
      <w:ins w:id="0" w:author="Huawei" w:date="2024-11-21T11:49:00Z">
        <w:r>
          <w:rPr>
            <w:rFonts w:hint="eastAsia" w:eastAsiaTheme="minorEastAsia"/>
            <w:color w:val="00B050"/>
            <w:lang w:eastAsia="zh-CN"/>
          </w:rPr>
          <w:t>S</w:t>
        </w:r>
      </w:ins>
      <w:ins w:id="1" w:author="Huawei" w:date="2024-11-21T11:49:00Z">
        <w:r>
          <w:rPr>
            <w:rFonts w:eastAsiaTheme="minorEastAsia"/>
            <w:color w:val="00B050"/>
            <w:lang w:eastAsia="zh-CN"/>
          </w:rPr>
          <w:t>end LS to RAN 2 in R3-247869</w:t>
        </w:r>
      </w:ins>
      <w:ins w:id="2" w:author="Huawei" w:date="2024-11-21T11:50:00Z">
        <w:r>
          <w:rPr>
            <w:rFonts w:eastAsiaTheme="minorEastAsia"/>
            <w:color w:val="00B050"/>
            <w:lang w:eastAsia="zh-CN"/>
          </w:rPr>
          <w:t xml:space="preserve"> to check feasibility of Alternative 3</w:t>
        </w:r>
      </w:ins>
      <w:ins w:id="3" w:author="Huawei" w:date="2024-11-21T11:49:00Z">
        <w:r>
          <w:rPr>
            <w:rFonts w:eastAsiaTheme="minorEastAsia"/>
            <w:color w:val="00B050"/>
            <w:lang w:eastAsia="zh-CN"/>
          </w:rPr>
          <w:t>.</w:t>
        </w:r>
      </w:ins>
    </w:p>
    <w:p>
      <w:pPr>
        <w:pStyle w:val="2"/>
      </w:pPr>
      <w:r>
        <w:t>3</w:t>
      </w:r>
      <w:r>
        <w:tab/>
      </w:r>
      <w:r>
        <w:t>Discussion</w:t>
      </w:r>
    </w:p>
    <w:p>
      <w:pPr>
        <w:pStyle w:val="3"/>
        <w:rPr>
          <w:rFonts w:eastAsiaTheme="minorEastAsia"/>
          <w:lang w:eastAsia="zh-CN"/>
        </w:rPr>
      </w:pPr>
      <w:r>
        <w:rPr>
          <w:rFonts w:eastAsiaTheme="minorEastAsia"/>
          <w:lang w:eastAsia="zh-CN"/>
        </w:rPr>
        <w:t>3.1 How to proceed with the discussion?</w:t>
      </w:r>
    </w:p>
    <w:p>
      <w:r>
        <w:t>There are 3 solutions on the table, for solving the PDCP SN gap report in case of UE handover.</w:t>
      </w:r>
    </w:p>
    <w:p>
      <w:pPr>
        <w:pStyle w:val="119"/>
        <w:numPr>
          <w:ilvl w:val="0"/>
          <w:numId w:val="2"/>
        </w:numPr>
        <w:overflowPunct w:val="0"/>
        <w:autoSpaceDE w:val="0"/>
        <w:autoSpaceDN w:val="0"/>
        <w:adjustRightInd w:val="0"/>
        <w:spacing w:before="100" w:beforeAutospacing="1" w:after="100" w:afterAutospacing="1"/>
        <w:ind w:firstLineChars="0"/>
        <w:jc w:val="both"/>
        <w:textAlignment w:val="baseline"/>
        <w:rPr>
          <w:b/>
        </w:rPr>
      </w:pPr>
      <w:r>
        <w:rPr>
          <w:rFonts w:hint="eastAsia"/>
          <w:b/>
        </w:rPr>
        <w:t>A</w:t>
      </w:r>
      <w:r>
        <w:rPr>
          <w:b/>
        </w:rPr>
        <w:t>lternative 1: The source gNB forwards the SN gap report to the target gNB.</w:t>
      </w:r>
    </w:p>
    <w:p>
      <w:pPr>
        <w:pStyle w:val="119"/>
        <w:numPr>
          <w:ilvl w:val="0"/>
          <w:numId w:val="2"/>
        </w:numPr>
        <w:overflowPunct w:val="0"/>
        <w:autoSpaceDE w:val="0"/>
        <w:autoSpaceDN w:val="0"/>
        <w:adjustRightInd w:val="0"/>
        <w:spacing w:before="100" w:beforeAutospacing="1" w:after="100" w:afterAutospacing="1"/>
        <w:ind w:firstLineChars="0"/>
        <w:jc w:val="both"/>
        <w:textAlignment w:val="baseline"/>
        <w:rPr>
          <w:b/>
        </w:rPr>
      </w:pPr>
      <w:r>
        <w:rPr>
          <w:b/>
        </w:rPr>
        <w:t>Alternative 2: The source gNB indicates the discarded SDUs as received in the SN STATUS TRANSFER.</w:t>
      </w:r>
    </w:p>
    <w:p>
      <w:pPr>
        <w:pStyle w:val="119"/>
        <w:numPr>
          <w:ilvl w:val="0"/>
          <w:numId w:val="2"/>
        </w:numPr>
        <w:overflowPunct w:val="0"/>
        <w:autoSpaceDE w:val="0"/>
        <w:autoSpaceDN w:val="0"/>
        <w:adjustRightInd w:val="0"/>
        <w:spacing w:before="100" w:beforeAutospacing="1" w:after="100" w:afterAutospacing="1"/>
        <w:ind w:firstLineChars="0"/>
        <w:jc w:val="both"/>
        <w:textAlignment w:val="baseline"/>
        <w:rPr>
          <w:b/>
        </w:rPr>
      </w:pPr>
      <w:r>
        <w:rPr>
          <w:b/>
        </w:rPr>
        <w:t>Alternative 3: The UE sends the PDCP SN gap report again after connecting to the target gNB.</w:t>
      </w:r>
    </w:p>
    <w:p>
      <w:pPr>
        <w:rPr>
          <w:rFonts w:eastAsiaTheme="minorEastAsia"/>
          <w:lang w:eastAsia="zh-CN"/>
        </w:rPr>
      </w:pPr>
      <w:r>
        <w:rPr>
          <w:rFonts w:hint="eastAsia" w:eastAsiaTheme="minorEastAsia"/>
          <w:lang w:eastAsia="zh-CN"/>
        </w:rPr>
        <w:t>A</w:t>
      </w:r>
      <w:r>
        <w:rPr>
          <w:rFonts w:eastAsiaTheme="minorEastAsia"/>
          <w:lang w:eastAsia="zh-CN"/>
        </w:rPr>
        <w:t xml:space="preserve">lternative 1 and 2 are network-based solutions, while Alternative 3 requires UE behaviour change. Since different companies have different understanding on whether the alternative 3 can be supported by existing R18 UE without any change, we may need to confirm with RAN2 on the feasibility of Alt 3 in R18 first, and then decides whether to continue discuss this issue in RAN3. </w:t>
      </w:r>
    </w:p>
    <w:p>
      <w:r>
        <w:rPr>
          <w:rFonts w:eastAsiaTheme="minorEastAsia"/>
          <w:lang w:eastAsia="zh-CN"/>
        </w:rPr>
        <w:t xml:space="preserve">Companies are invited to provide feedback on how to proceed with the solutions. </w:t>
      </w:r>
    </w:p>
    <w:p>
      <w:pPr>
        <w:rPr>
          <w:b/>
          <w:bCs/>
        </w:rPr>
      </w:pPr>
      <w:r>
        <w:rPr>
          <w:b/>
          <w:bCs/>
        </w:rPr>
        <w:t>Question 1</w:t>
      </w:r>
      <w:r>
        <w:t xml:space="preserve">: </w:t>
      </w:r>
      <w:r>
        <w:rPr>
          <w:b/>
          <w:bCs/>
        </w:rPr>
        <w:t>Which way do you prefer to move on?</w:t>
      </w:r>
    </w:p>
    <w:p>
      <w:pPr>
        <w:rPr>
          <w:b/>
          <w:bCs/>
        </w:rPr>
      </w:pPr>
      <w:r>
        <w:rPr>
          <w:b/>
          <w:bCs/>
        </w:rPr>
        <w:t>Option 1: Discuss Alternative 1 and 2 in RAN3</w:t>
      </w:r>
      <w:r>
        <w:rPr>
          <w:rFonts w:hint="eastAsia" w:eastAsia="宋体"/>
          <w:b/>
          <w:bCs/>
          <w:lang w:val="en-US" w:eastAsia="zh-CN"/>
        </w:rPr>
        <w:t xml:space="preserve"> </w:t>
      </w:r>
      <w:r>
        <w:rPr>
          <w:b/>
          <w:bCs/>
        </w:rPr>
        <w:t>directly.</w:t>
      </w:r>
    </w:p>
    <w:p>
      <w:pPr>
        <w:rPr>
          <w:rFonts w:eastAsiaTheme="minorEastAsia"/>
          <w:b/>
          <w:bCs/>
          <w:lang w:eastAsia="zh-CN"/>
        </w:rPr>
      </w:pPr>
      <w:r>
        <w:rPr>
          <w:rFonts w:hint="eastAsia" w:eastAsiaTheme="minorEastAsia"/>
          <w:b/>
          <w:bCs/>
          <w:lang w:eastAsia="zh-CN"/>
        </w:rPr>
        <w:t>O</w:t>
      </w:r>
      <w:r>
        <w:rPr>
          <w:rFonts w:eastAsiaTheme="minorEastAsia"/>
          <w:b/>
          <w:bCs/>
          <w:lang w:eastAsia="zh-CN"/>
        </w:rPr>
        <w:t>ption 2: Ask RAN2 to check the feasibility of Alternative 3 in R18 first, and continue the discussion in RAN3 about Alternative 1 and 2 if RAN2 provides negative feedback.</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8496B0" w:themeFill="text2" w:themeFillTint="99"/>
          </w:tcPr>
          <w:p>
            <w:pPr>
              <w:rPr>
                <w:rFonts w:eastAsiaTheme="minorEastAsia"/>
                <w:lang w:eastAsia="zh-CN"/>
              </w:rPr>
            </w:pPr>
            <w:r>
              <w:rPr>
                <w:rFonts w:hint="eastAsia" w:eastAsiaTheme="minorEastAsia"/>
                <w:lang w:eastAsia="zh-CN"/>
              </w:rPr>
              <w:t>C</w:t>
            </w:r>
            <w:r>
              <w:rPr>
                <w:rFonts w:eastAsiaTheme="minorEastAsia"/>
                <w:lang w:eastAsia="zh-CN"/>
              </w:rPr>
              <w:t>ompany</w:t>
            </w:r>
          </w:p>
        </w:tc>
        <w:tc>
          <w:tcPr>
            <w:tcW w:w="2268" w:type="dxa"/>
            <w:shd w:val="clear" w:color="auto" w:fill="8496B0" w:themeFill="text2" w:themeFillTint="99"/>
          </w:tcPr>
          <w:p>
            <w:pPr>
              <w:rPr>
                <w:rFonts w:eastAsiaTheme="minorEastAsia"/>
                <w:lang w:eastAsia="zh-CN"/>
              </w:rPr>
            </w:pPr>
            <w:r>
              <w:rPr>
                <w:rFonts w:eastAsiaTheme="minorEastAsia"/>
                <w:lang w:eastAsia="zh-CN"/>
              </w:rPr>
              <w:t>Preferred Option</w:t>
            </w:r>
          </w:p>
        </w:tc>
        <w:tc>
          <w:tcPr>
            <w:tcW w:w="5523" w:type="dxa"/>
            <w:shd w:val="clear" w:color="auto" w:fill="8496B0" w:themeFill="text2" w:themeFillTint="99"/>
          </w:tcPr>
          <w:p>
            <w:pPr>
              <w:rPr>
                <w:rFonts w:eastAsiaTheme="minorEastAsia"/>
                <w:lang w:eastAsia="zh-CN"/>
              </w:rPr>
            </w:pPr>
            <w:r>
              <w:rPr>
                <w:rFonts w:hint="eastAsia" w:eastAsiaTheme="minorEastAsia"/>
                <w:lang w:eastAsia="zh-CN"/>
              </w:rPr>
              <w:t>C</w:t>
            </w:r>
            <w:r>
              <w:rPr>
                <w:rFonts w:eastAsiaTheme="minorEastAsia"/>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eastAsia="zh-CN"/>
              </w:rPr>
            </w:pPr>
            <w:r>
              <w:rPr>
                <w:rFonts w:hint="eastAsia" w:eastAsiaTheme="minorEastAsia"/>
                <w:lang w:eastAsia="zh-CN"/>
              </w:rPr>
              <w:t>H</w:t>
            </w:r>
            <w:r>
              <w:rPr>
                <w:rFonts w:eastAsiaTheme="minorEastAsia"/>
                <w:lang w:eastAsia="zh-CN"/>
              </w:rPr>
              <w:t>uawei</w:t>
            </w:r>
          </w:p>
        </w:tc>
        <w:tc>
          <w:tcPr>
            <w:tcW w:w="2268" w:type="dxa"/>
          </w:tcPr>
          <w:p>
            <w:pPr>
              <w:rPr>
                <w:rFonts w:eastAsiaTheme="minorEastAsia"/>
                <w:lang w:eastAsia="zh-CN"/>
              </w:rPr>
            </w:pPr>
            <w:r>
              <w:rPr>
                <w:rFonts w:hint="eastAsia" w:eastAsiaTheme="minorEastAsia"/>
                <w:lang w:eastAsia="zh-CN"/>
              </w:rPr>
              <w:t>O</w:t>
            </w:r>
            <w:r>
              <w:rPr>
                <w:rFonts w:eastAsiaTheme="minorEastAsia"/>
                <w:lang w:eastAsia="zh-CN"/>
              </w:rPr>
              <w:t>ption 1</w:t>
            </w:r>
          </w:p>
        </w:tc>
        <w:tc>
          <w:tcPr>
            <w:tcW w:w="5523"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accept option 2 if companies con not converge 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eastAsia="zh-CN"/>
              </w:rPr>
            </w:pPr>
            <w:r>
              <w:rPr>
                <w:rFonts w:hint="eastAsia" w:eastAsiaTheme="minorEastAsia"/>
                <w:lang w:eastAsia="zh-CN"/>
              </w:rPr>
              <w:t>China Telecom</w:t>
            </w:r>
          </w:p>
        </w:tc>
        <w:tc>
          <w:tcPr>
            <w:tcW w:w="2268" w:type="dxa"/>
          </w:tcPr>
          <w:p>
            <w:pPr>
              <w:rPr>
                <w:rFonts w:eastAsiaTheme="minorEastAsia"/>
                <w:lang w:eastAsia="zh-CN"/>
              </w:rPr>
            </w:pPr>
            <w:r>
              <w:rPr>
                <w:rFonts w:hint="eastAsia" w:eastAsiaTheme="minorEastAsia"/>
                <w:lang w:eastAsia="zh-CN"/>
              </w:rPr>
              <w:t>Option 1/2</w:t>
            </w:r>
          </w:p>
        </w:tc>
        <w:tc>
          <w:tcPr>
            <w:tcW w:w="5523" w:type="dxa"/>
          </w:tcPr>
          <w:p>
            <w:pPr>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prefer</w:t>
            </w:r>
            <w:r>
              <w:rPr>
                <w:rFonts w:hint="eastAsia" w:eastAsiaTheme="minorEastAsia"/>
                <w:lang w:eastAsia="zh-CN"/>
              </w:rPr>
              <w:t xml:space="preserve"> a network-based solution. Both Option 1 and Option2 are feasibile. </w:t>
            </w:r>
            <w:r>
              <w:rPr>
                <w:rFonts w:eastAsiaTheme="minorEastAsia"/>
                <w:lang w:eastAsia="zh-CN"/>
              </w:rPr>
              <w:t>W</w:t>
            </w:r>
            <w:r>
              <w:rPr>
                <w:rFonts w:hint="eastAsia" w:eastAsiaTheme="minorEastAsia"/>
                <w:lang w:eastAsia="zh-CN"/>
              </w:rPr>
              <w:t xml:space="preserve">e slightly </w:t>
            </w:r>
            <w:r>
              <w:rPr>
                <w:rFonts w:eastAsiaTheme="minorEastAsia"/>
                <w:lang w:eastAsia="zh-CN"/>
              </w:rPr>
              <w:t>prefer</w:t>
            </w:r>
            <w:r>
              <w:rPr>
                <w:rFonts w:hint="eastAsia" w:eastAsiaTheme="minorEastAsia"/>
                <w:lang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eastAsia="zh-CN"/>
              </w:rPr>
            </w:pPr>
            <w:r>
              <w:rPr>
                <w:rFonts w:eastAsiaTheme="minorEastAsia"/>
                <w:lang w:eastAsia="zh-CN"/>
              </w:rPr>
              <w:t>LGE</w:t>
            </w:r>
          </w:p>
        </w:tc>
        <w:tc>
          <w:tcPr>
            <w:tcW w:w="2268" w:type="dxa"/>
          </w:tcPr>
          <w:p>
            <w:pPr>
              <w:rPr>
                <w:rFonts w:eastAsiaTheme="minorEastAsia"/>
                <w:lang w:eastAsia="zh-CN"/>
              </w:rPr>
            </w:pPr>
            <w:r>
              <w:rPr>
                <w:rFonts w:eastAsiaTheme="minorEastAsia"/>
                <w:lang w:eastAsia="zh-CN"/>
              </w:rPr>
              <w:t>Option 1</w:t>
            </w:r>
          </w:p>
        </w:tc>
        <w:tc>
          <w:tcPr>
            <w:tcW w:w="5523" w:type="dxa"/>
          </w:tcPr>
          <w:p>
            <w:pPr>
              <w:rPr>
                <w:rFonts w:eastAsiaTheme="minorEastAsia"/>
                <w:lang w:val="en-US" w:eastAsia="zh-CN"/>
              </w:rPr>
            </w:pPr>
            <w:r>
              <w:rPr>
                <w:rFonts w:eastAsiaTheme="minorEastAsia"/>
                <w:lang w:val="en-US" w:eastAsia="zh-CN"/>
              </w:rPr>
              <w:t>The scenario under dsicussions involves a UE who successfully delievered a SN gap report for an AM DRB to the source before HO occurs. From UE point of view, the uplink PDCP SN gap info has already been successfully delivered to the NW. So, it would be the NW’s responsibility (both source and target) to handle the missing data properly. For that, the target just needs to be aware of the discarded status (informed by the source) to ensure in-order uplink delivery to CN from the target, which is under RAN3 domain. And such XnAP impact should be clear and should not amend the existing data forwarding behaviors from Rel-15. This case doesn’t require RAN2 consultations.</w:t>
            </w:r>
          </w:p>
          <w:p>
            <w:pPr>
              <w:rPr>
                <w:rFonts w:eastAsiaTheme="minorEastAsia"/>
                <w:lang w:eastAsia="zh-CN"/>
              </w:rPr>
            </w:pPr>
            <w:r>
              <w:rPr>
                <w:rFonts w:eastAsiaTheme="minorEastAsia"/>
                <w:lang w:val="en-US" w:eastAsia="zh-CN"/>
              </w:rPr>
              <w:t xml:space="preserve">However, </w:t>
            </w:r>
            <w:r>
              <w:rPr>
                <w:rFonts w:eastAsiaTheme="minorEastAsia"/>
                <w:lang w:eastAsia="zh-CN"/>
              </w:rPr>
              <w:t xml:space="preserve">the scenario considered in Nokia's RAN2 contribution R2-2410613 focuses on the case where the SN gap report was NOT successfully delivered to the source due to HO (i.e. its RLC transmission was NOT successfully completed before flushed by HO CMD). This is a different scenario, and retransmission to the target (post-HO) makes sense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eastAsia="zh-CN"/>
              </w:rPr>
            </w:pPr>
            <w:r>
              <w:rPr>
                <w:rFonts w:eastAsiaTheme="minorEastAsia"/>
                <w:lang w:eastAsia="zh-CN"/>
              </w:rPr>
              <w:t>Ericsson</w:t>
            </w:r>
          </w:p>
        </w:tc>
        <w:tc>
          <w:tcPr>
            <w:tcW w:w="2268" w:type="dxa"/>
          </w:tcPr>
          <w:p>
            <w:pPr>
              <w:rPr>
                <w:rFonts w:eastAsiaTheme="minorEastAsia"/>
                <w:lang w:eastAsia="zh-CN"/>
              </w:rPr>
            </w:pPr>
            <w:r>
              <w:rPr>
                <w:rFonts w:eastAsiaTheme="minorEastAsia"/>
                <w:lang w:eastAsia="zh-CN"/>
              </w:rPr>
              <w:t>Option 2</w:t>
            </w:r>
          </w:p>
        </w:tc>
        <w:tc>
          <w:tcPr>
            <w:tcW w:w="5523" w:type="dxa"/>
          </w:tcPr>
          <w:p>
            <w:pPr>
              <w:rPr>
                <w:rFonts w:eastAsiaTheme="minorEastAsia"/>
                <w:lang w:eastAsia="zh-CN"/>
              </w:rPr>
            </w:pPr>
            <w:r>
              <w:rPr>
                <w:rFonts w:eastAsiaTheme="minorEastAsia"/>
                <w:lang w:eastAsia="zh-CN"/>
              </w:rPr>
              <w:t>We prefer to avoid Xn impact, as that would create duplicate solution with RAN2 enhancement for R19, which is being currently discussed. I.e., we run the risk of having a RAN3 R18 solution and a duplicate RAN3 Rel18 and RAN2 Rel-19 solutions. We prefer to wait for RAN2 before agreeing on Alt1/2. Therefore the proposed LS form Hw is acceptable to us.</w:t>
            </w:r>
          </w:p>
          <w:p>
            <w:pPr>
              <w:rPr>
                <w:rFonts w:eastAsiaTheme="minorEastAsia"/>
                <w:lang w:eastAsia="zh-CN"/>
              </w:rPr>
            </w:pPr>
            <w:r>
              <w:rPr>
                <w:rFonts w:eastAsiaTheme="minorEastAsia"/>
                <w:lang w:eastAsia="zh-CN"/>
              </w:rPr>
              <w:t>We think that Alt 3 can cover all cases and whether to do it in Rel-18 or Rel-19 can be up to RAN2. we should also mention that R19 solution is acceptable for RAN3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2268" w:type="dxa"/>
          </w:tcPr>
          <w:p>
            <w:pPr>
              <w:rPr>
                <w:rFonts w:eastAsiaTheme="minorEastAsia"/>
                <w:lang w:eastAsia="zh-CN"/>
              </w:rPr>
            </w:pPr>
            <w:r>
              <w:rPr>
                <w:rFonts w:hint="eastAsia" w:eastAsiaTheme="minorEastAsia"/>
                <w:lang w:eastAsia="zh-CN"/>
              </w:rPr>
              <w:t>O</w:t>
            </w:r>
            <w:r>
              <w:rPr>
                <w:rFonts w:eastAsiaTheme="minorEastAsia"/>
                <w:lang w:eastAsia="zh-CN"/>
              </w:rPr>
              <w:t>ption1</w:t>
            </w:r>
          </w:p>
        </w:tc>
        <w:tc>
          <w:tcPr>
            <w:tcW w:w="5523" w:type="dxa"/>
          </w:tcPr>
          <w:p>
            <w:pPr>
              <w:rPr>
                <w:rFonts w:eastAsiaTheme="minorEastAsia"/>
                <w:lang w:eastAsia="zh-CN"/>
              </w:rPr>
            </w:pPr>
            <w:r>
              <w:rPr>
                <w:rFonts w:hint="eastAsia" w:eastAsiaTheme="minorEastAsia"/>
                <w:lang w:eastAsia="zh-CN"/>
              </w:rPr>
              <w:t>T</w:t>
            </w:r>
            <w:r>
              <w:rPr>
                <w:rFonts w:eastAsiaTheme="minorEastAsia"/>
                <w:lang w:eastAsia="zh-CN"/>
              </w:rPr>
              <w:t>he network-based solution is preferred, and option 1 seems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eastAsia="zh-CN"/>
              </w:rPr>
            </w:pPr>
            <w:r>
              <w:rPr>
                <w:rFonts w:eastAsiaTheme="minorEastAsia"/>
                <w:lang w:eastAsia="zh-CN"/>
              </w:rPr>
              <w:t xml:space="preserve">Xiaomi </w:t>
            </w:r>
          </w:p>
        </w:tc>
        <w:tc>
          <w:tcPr>
            <w:tcW w:w="2268" w:type="dxa"/>
          </w:tcPr>
          <w:p>
            <w:pPr>
              <w:rPr>
                <w:rFonts w:eastAsiaTheme="minorEastAsia"/>
                <w:lang w:eastAsia="zh-CN"/>
              </w:rPr>
            </w:pPr>
            <w:r>
              <w:rPr>
                <w:rFonts w:eastAsiaTheme="minorEastAsia"/>
                <w:lang w:eastAsia="zh-CN"/>
              </w:rPr>
              <w:t>Option 1/2</w:t>
            </w:r>
          </w:p>
        </w:tc>
        <w:tc>
          <w:tcPr>
            <w:tcW w:w="5523" w:type="dxa"/>
          </w:tcPr>
          <w:p>
            <w:pPr>
              <w:rPr>
                <w:rFonts w:eastAsiaTheme="minorEastAsia"/>
                <w:lang w:eastAsia="zh-CN"/>
              </w:rPr>
            </w:pPr>
            <w:r>
              <w:rPr>
                <w:rFonts w:eastAsiaTheme="minorEastAsia"/>
                <w:lang w:eastAsia="zh-CN"/>
              </w:rPr>
              <w:t xml:space="preserve">We prefer alternative 2, but we’re ok to send the LS to RAN2 to have more information, otherwise it may be hard to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eastAsia="zh-CN"/>
              </w:rPr>
            </w:pPr>
            <w:r>
              <w:rPr>
                <w:rFonts w:eastAsiaTheme="minorEastAsia"/>
                <w:lang w:eastAsia="zh-CN"/>
              </w:rPr>
              <w:t>Nokia</w:t>
            </w:r>
          </w:p>
        </w:tc>
        <w:tc>
          <w:tcPr>
            <w:tcW w:w="2268" w:type="dxa"/>
          </w:tcPr>
          <w:p>
            <w:pPr>
              <w:rPr>
                <w:rFonts w:eastAsiaTheme="minorEastAsia"/>
                <w:lang w:eastAsia="zh-CN"/>
              </w:rPr>
            </w:pPr>
            <w:r>
              <w:rPr>
                <w:rFonts w:eastAsiaTheme="minorEastAsia"/>
                <w:lang w:eastAsia="zh-CN"/>
              </w:rPr>
              <w:t>Option 2</w:t>
            </w:r>
          </w:p>
        </w:tc>
        <w:tc>
          <w:tcPr>
            <w:tcW w:w="5523" w:type="dxa"/>
          </w:tcPr>
          <w:p>
            <w:pPr>
              <w:rPr>
                <w:rFonts w:eastAsiaTheme="minorEastAsia"/>
                <w:lang w:eastAsia="zh-CN"/>
              </w:rPr>
            </w:pPr>
            <w:r>
              <w:rPr>
                <w:rFonts w:eastAsiaTheme="minorEastAsia"/>
                <w:lang w:eastAsia="zh-CN"/>
              </w:rPr>
              <w:t xml:space="preserve">Similar view as Ericsson. We need to get RAN2 feedback before continues the discussion on XnAP enhancements. It is up to RAN2 to decide whether change or no change in Rel-18 or Rel-19.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val="en-US" w:eastAsia="zh-CN"/>
              </w:rPr>
            </w:pPr>
            <w:r>
              <w:rPr>
                <w:rFonts w:hint="eastAsia" w:eastAsiaTheme="minorEastAsia"/>
                <w:lang w:val="en-US" w:eastAsia="zh-CN"/>
              </w:rPr>
              <w:t>CATT</w:t>
            </w:r>
          </w:p>
        </w:tc>
        <w:tc>
          <w:tcPr>
            <w:tcW w:w="2268" w:type="dxa"/>
          </w:tcPr>
          <w:p>
            <w:pPr>
              <w:rPr>
                <w:rFonts w:eastAsiaTheme="minorEastAsia"/>
                <w:lang w:val="en-US" w:eastAsia="zh-CN"/>
              </w:rPr>
            </w:pPr>
            <w:r>
              <w:rPr>
                <w:rFonts w:hint="eastAsia" w:eastAsiaTheme="minorEastAsia"/>
                <w:lang w:val="en-US" w:eastAsia="zh-CN"/>
              </w:rPr>
              <w:t>Option 1</w:t>
            </w:r>
          </w:p>
        </w:tc>
        <w:tc>
          <w:tcPr>
            <w:tcW w:w="5523" w:type="dxa"/>
          </w:tcPr>
          <w:p>
            <w:pPr>
              <w:rPr>
                <w:rFonts w:eastAsiaTheme="minorEastAsia"/>
                <w:lang w:val="en-US" w:eastAsia="zh-CN"/>
              </w:rPr>
            </w:pPr>
            <w:r>
              <w:rPr>
                <w:rFonts w:hint="eastAsia" w:eastAsiaTheme="minorEastAsia"/>
                <w:lang w:val="en-US" w:eastAsia="zh-CN"/>
              </w:rPr>
              <w:t>Network solution is preferred, Alt2 specifically. If RAN3 can solve this by ourselves, no need to disturb RAN2. RAN2 will not trigger such discussion in R19 if no LS received from RAN3 so no duplication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val="en-US" w:eastAsia="zh-CN"/>
              </w:rPr>
            </w:pPr>
            <w:r>
              <w:rPr>
                <w:rFonts w:hint="eastAsia" w:eastAsiaTheme="minorEastAsia"/>
                <w:lang w:val="en-US" w:eastAsia="zh-CN"/>
              </w:rPr>
              <w:t>ZTE</w:t>
            </w:r>
          </w:p>
        </w:tc>
        <w:tc>
          <w:tcPr>
            <w:tcW w:w="2268" w:type="dxa"/>
          </w:tcPr>
          <w:p>
            <w:pPr>
              <w:rPr>
                <w:rFonts w:eastAsiaTheme="minorEastAsia"/>
                <w:lang w:val="en-US" w:eastAsia="zh-CN"/>
              </w:rPr>
            </w:pPr>
            <w:r>
              <w:rPr>
                <w:rFonts w:hint="eastAsia" w:eastAsiaTheme="minorEastAsia"/>
                <w:lang w:val="en-US" w:eastAsia="zh-CN"/>
              </w:rPr>
              <w:t>Option2</w:t>
            </w:r>
          </w:p>
        </w:tc>
        <w:tc>
          <w:tcPr>
            <w:tcW w:w="5523" w:type="dxa"/>
          </w:tcPr>
          <w:p>
            <w:pPr>
              <w:rPr>
                <w:rFonts w:eastAsiaTheme="minorEastAsia"/>
                <w:lang w:val="en-US" w:eastAsia="zh-CN"/>
              </w:rPr>
            </w:pPr>
            <w:r>
              <w:rPr>
                <w:rFonts w:hint="eastAsia" w:eastAsiaTheme="minorEastAsia"/>
                <w:lang w:val="en-US" w:eastAsia="zh-CN"/>
              </w:rPr>
              <w:t>Same view with Nokia and Ericsson. To me, we do not analysis how much delay will be introduced without Alt1 and Alt2. Without this information, do not really think this is a critical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eastAsia="zh-CN"/>
              </w:rPr>
            </w:pPr>
            <w:r>
              <w:rPr>
                <w:rFonts w:eastAsiaTheme="minorEastAsia"/>
                <w:lang w:eastAsia="zh-CN"/>
              </w:rPr>
              <w:t>Qualcomm</w:t>
            </w:r>
          </w:p>
        </w:tc>
        <w:tc>
          <w:tcPr>
            <w:tcW w:w="2268" w:type="dxa"/>
          </w:tcPr>
          <w:p>
            <w:pPr>
              <w:rPr>
                <w:rFonts w:eastAsiaTheme="minorEastAsia"/>
                <w:lang w:eastAsia="zh-CN"/>
              </w:rPr>
            </w:pPr>
            <w:r>
              <w:rPr>
                <w:rFonts w:eastAsiaTheme="minorEastAsia"/>
                <w:lang w:eastAsia="zh-CN"/>
              </w:rPr>
              <w:t>Option 1</w:t>
            </w:r>
          </w:p>
        </w:tc>
        <w:tc>
          <w:tcPr>
            <w:tcW w:w="5523" w:type="dxa"/>
          </w:tcPr>
          <w:p>
            <w:pPr>
              <w:rPr>
                <w:rFonts w:eastAsiaTheme="minorEastAsia"/>
                <w:lang w:eastAsia="zh-CN"/>
              </w:rPr>
            </w:pPr>
            <w:r>
              <w:rPr>
                <w:rFonts w:eastAsiaTheme="minorEastAsia"/>
                <w:lang w:eastAsia="zh-CN"/>
              </w:rPr>
              <w:t>We don’t want Option3 in any case as it is ineffiecnt for UE to send same info again to tragte node after HO and it adds unwanted OTA overhead signaling and it must be handled within Xn only. We prefer Option 1 .</w:t>
            </w:r>
          </w:p>
        </w:tc>
      </w:tr>
    </w:tbl>
    <w:p/>
    <w:p/>
    <w:p>
      <w:r>
        <w:rPr>
          <w:b/>
          <w:bCs/>
        </w:rPr>
        <w:t>Question 2</w:t>
      </w:r>
      <w:r>
        <w:t xml:space="preserve"> : If you are ok with sending LS to RAN2, please review the content in next page for the draft LS and share your comments directly.</w:t>
      </w:r>
    </w:p>
    <w:p/>
    <w:p/>
    <w:p>
      <w:pPr>
        <w:rPr>
          <w:b/>
          <w:bCs/>
        </w:rPr>
      </w:pPr>
      <w:r>
        <w:rPr>
          <w:b/>
          <w:bCs/>
        </w:rPr>
        <w:t xml:space="preserve">Summary: </w:t>
      </w:r>
    </w:p>
    <w:p>
      <w:pPr>
        <w:rPr>
          <w:rFonts w:eastAsiaTheme="minorEastAsia"/>
          <w:lang w:eastAsia="zh-CN"/>
        </w:rPr>
      </w:pPr>
      <w:r>
        <w:rPr>
          <w:rFonts w:hint="eastAsia" w:eastAsiaTheme="minorEastAsia"/>
          <w:b/>
          <w:bCs/>
          <w:lang w:eastAsia="zh-CN"/>
        </w:rPr>
        <w:t>O</w:t>
      </w:r>
      <w:r>
        <w:rPr>
          <w:rFonts w:eastAsiaTheme="minorEastAsia"/>
          <w:b/>
          <w:bCs/>
          <w:lang w:eastAsia="zh-CN"/>
        </w:rPr>
        <w:t xml:space="preserve">ption 1: </w:t>
      </w:r>
      <w:r>
        <w:rPr>
          <w:rFonts w:eastAsiaTheme="minorEastAsia"/>
          <w:lang w:eastAsia="zh-CN"/>
        </w:rPr>
        <w:t>Huawei,</w:t>
      </w:r>
      <w:r>
        <w:rPr>
          <w:rFonts w:eastAsiaTheme="minorEastAsia"/>
          <w:b/>
          <w:bCs/>
          <w:lang w:eastAsia="zh-CN"/>
        </w:rPr>
        <w:t xml:space="preserve"> </w:t>
      </w:r>
      <w:r>
        <w:rPr>
          <w:rFonts w:eastAsiaTheme="minorEastAsia"/>
          <w:lang w:eastAsia="zh-CN"/>
        </w:rPr>
        <w:t xml:space="preserve">LGE, Samsung, </w:t>
      </w:r>
      <w:r>
        <w:rPr>
          <w:rFonts w:hint="eastAsia" w:eastAsiaTheme="minorEastAsia"/>
          <w:lang w:val="en-US" w:eastAsia="zh-CN"/>
        </w:rPr>
        <w:t>CATT</w:t>
      </w:r>
      <w:r>
        <w:rPr>
          <w:rFonts w:eastAsiaTheme="minorEastAsia"/>
          <w:lang w:val="en-US" w:eastAsia="zh-CN"/>
        </w:rPr>
        <w:t xml:space="preserve">, </w:t>
      </w:r>
      <w:r>
        <w:rPr>
          <w:rFonts w:eastAsiaTheme="minorEastAsia"/>
          <w:lang w:eastAsia="zh-CN"/>
        </w:rPr>
        <w:t>Qualcomm</w:t>
      </w:r>
    </w:p>
    <w:p>
      <w:pPr>
        <w:rPr>
          <w:rFonts w:eastAsiaTheme="minorEastAsia"/>
          <w:lang w:eastAsia="zh-CN"/>
        </w:rPr>
      </w:pPr>
      <w:r>
        <w:rPr>
          <w:rFonts w:hint="eastAsia" w:eastAsiaTheme="minorEastAsia"/>
          <w:b/>
          <w:bCs/>
          <w:lang w:eastAsia="zh-CN"/>
        </w:rPr>
        <w:t>O</w:t>
      </w:r>
      <w:r>
        <w:rPr>
          <w:rFonts w:eastAsiaTheme="minorEastAsia"/>
          <w:b/>
          <w:bCs/>
          <w:lang w:eastAsia="zh-CN"/>
        </w:rPr>
        <w:t>ption 2:</w:t>
      </w:r>
      <w:r>
        <w:rPr>
          <w:rFonts w:eastAsiaTheme="minorEastAsia"/>
          <w:lang w:eastAsia="zh-CN"/>
        </w:rPr>
        <w:t xml:space="preserve"> Ericsson, Nokia, ZTE</w:t>
      </w:r>
    </w:p>
    <w:p>
      <w:pPr>
        <w:rPr>
          <w:rFonts w:eastAsiaTheme="minorEastAsia"/>
          <w:lang w:eastAsia="zh-CN"/>
        </w:rPr>
      </w:pPr>
      <w:r>
        <w:rPr>
          <w:rFonts w:eastAsiaTheme="minorEastAsia"/>
          <w:b/>
          <w:bCs/>
          <w:lang w:eastAsia="zh-CN"/>
        </w:rPr>
        <w:t>Prefer Option 1 but also acceptable for option 2</w:t>
      </w:r>
      <w:r>
        <w:rPr>
          <w:rFonts w:eastAsiaTheme="minorEastAsia"/>
          <w:lang w:eastAsia="zh-CN"/>
        </w:rPr>
        <w:t>: China Telecom, Xiaomi, Huawei</w:t>
      </w:r>
    </w:p>
    <w:p>
      <w:pPr>
        <w:rPr>
          <w:rFonts w:eastAsiaTheme="minorEastAsia"/>
          <w:b/>
          <w:bCs/>
          <w:lang w:eastAsia="zh-CN"/>
        </w:rPr>
      </w:pPr>
      <w:r>
        <w:rPr>
          <w:rFonts w:hint="eastAsia" w:eastAsiaTheme="minorEastAsia"/>
          <w:b/>
          <w:bCs/>
          <w:lang w:eastAsia="zh-CN"/>
        </w:rPr>
        <w:t>C</w:t>
      </w:r>
      <w:r>
        <w:rPr>
          <w:rFonts w:eastAsiaTheme="minorEastAsia"/>
          <w:b/>
          <w:bCs/>
          <w:lang w:eastAsia="zh-CN"/>
        </w:rPr>
        <w:t xml:space="preserve">onsidering it is hard to reach consensus in RAN3 now, the moderator would like to suggest that we send the LS to RAN2 first, and continue to discuss the network-based solution if Alt 3 is not supported by RAN3. </w:t>
      </w:r>
    </w:p>
    <w:p>
      <w:pPr>
        <w:spacing w:after="0"/>
        <w:rPr>
          <w:rFonts w:ascii="Arial" w:hAnsi="Arial"/>
          <w:sz w:val="36"/>
        </w:rPr>
      </w:pPr>
      <w:r>
        <w:br w:type="page"/>
      </w:r>
    </w:p>
    <w:p>
      <w:pPr>
        <w:pStyle w:val="2"/>
      </w:pPr>
      <w:r>
        <w:rPr>
          <w:rFonts w:hint="eastAsia"/>
        </w:rPr>
        <w:t>A</w:t>
      </w:r>
      <w:r>
        <w:t>nnex. LS out for Alternative 3</w:t>
      </w:r>
    </w:p>
    <w:p>
      <w:pPr>
        <w:tabs>
          <w:tab w:val="right" w:pos="9639"/>
        </w:tabs>
        <w:spacing w:after="0"/>
        <w:rPr>
          <w:rFonts w:ascii="Arial" w:hAnsi="Arial"/>
          <w:b/>
          <w:sz w:val="24"/>
        </w:rPr>
      </w:pPr>
      <w:bookmarkStart w:id="0" w:name="_Hlk163236312"/>
      <w:r>
        <w:rPr>
          <w:rFonts w:ascii="Arial" w:hAnsi="Arial"/>
          <w:b/>
          <w:sz w:val="24"/>
        </w:rPr>
        <w:t>3GPP TSG-</w:t>
      </w:r>
      <w:r>
        <w:rPr>
          <w:rFonts w:hint="eastAsia" w:ascii="Arial" w:hAnsi="Arial"/>
          <w:b/>
          <w:sz w:val="24"/>
        </w:rPr>
        <w:t>RAN WG</w:t>
      </w:r>
      <w:r>
        <w:rPr>
          <w:rFonts w:ascii="Arial" w:hAnsi="Arial"/>
          <w:b/>
          <w:sz w:val="24"/>
        </w:rPr>
        <w:t>3 Meeting #126</w:t>
      </w:r>
      <w:r>
        <w:rPr>
          <w:rFonts w:ascii="Arial" w:hAnsi="Arial"/>
          <w:b/>
          <w:sz w:val="24"/>
        </w:rPr>
        <w:tab/>
      </w:r>
      <w:r>
        <w:rPr>
          <w:rFonts w:ascii="Arial" w:hAnsi="Arial"/>
          <w:b/>
          <w:sz w:val="24"/>
        </w:rPr>
        <w:t>R3-24xxxx</w:t>
      </w:r>
    </w:p>
    <w:p>
      <w:pPr>
        <w:widowControl w:val="0"/>
        <w:spacing w:after="0"/>
        <w:rPr>
          <w:rFonts w:ascii="Arial" w:hAnsi="Arial" w:eastAsia="MS Mincho"/>
          <w:b/>
          <w:sz w:val="24"/>
          <w:lang w:val="fr-CA"/>
        </w:rPr>
      </w:pPr>
      <w:r>
        <w:rPr>
          <w:rFonts w:ascii="Arial" w:hAnsi="Arial" w:eastAsia="MS Mincho"/>
          <w:b/>
          <w:sz w:val="24"/>
          <w:lang w:val="fr-CA"/>
        </w:rPr>
        <w:t>Orlando, USA, 18-22 November, 2024</w:t>
      </w:r>
    </w:p>
    <w:bookmarkEnd w:id="0"/>
    <w:p>
      <w:pPr>
        <w:spacing w:after="0"/>
        <w:ind w:left="1985" w:hanging="1985"/>
        <w:rPr>
          <w:rFonts w:ascii="Arial" w:hAnsi="Arial" w:eastAsia="等线" w:cs="Arial"/>
          <w:b/>
          <w:bCs/>
        </w:rPr>
      </w:pPr>
    </w:p>
    <w:p>
      <w:pPr>
        <w:spacing w:before="120" w:beforeLines="50" w:after="0"/>
        <w:ind w:left="1985" w:hanging="1985"/>
        <w:rPr>
          <w:rFonts w:ascii="Arial" w:hAnsi="Arial" w:cs="Arial"/>
          <w:b/>
          <w:bCs/>
        </w:rPr>
      </w:pPr>
      <w:r>
        <w:rPr>
          <w:rFonts w:ascii="Arial" w:hAnsi="Arial" w:cs="Arial"/>
          <w:b/>
        </w:rPr>
        <w:t>Title:</w:t>
      </w:r>
      <w:r>
        <w:rPr>
          <w:rFonts w:ascii="Arial" w:hAnsi="Arial" w:cs="Arial"/>
          <w:b/>
        </w:rPr>
        <w:tab/>
      </w:r>
      <w:r>
        <w:rPr>
          <w:rFonts w:ascii="Arial" w:hAnsi="Arial" w:cs="Arial"/>
          <w:b/>
          <w:color w:val="FF0000"/>
        </w:rPr>
        <w:t>[Draft]</w:t>
      </w:r>
      <w:r>
        <w:rPr>
          <w:rFonts w:ascii="Arial" w:hAnsi="Arial" w:cs="Arial"/>
          <w:b/>
        </w:rPr>
        <w:t xml:space="preserve"> LS on PDCP SN gap report handling during UE mobility</w:t>
      </w:r>
    </w:p>
    <w:p>
      <w:pPr>
        <w:spacing w:before="120" w:beforeLines="50" w:after="0"/>
        <w:ind w:left="1985" w:hanging="1985"/>
        <w:rPr>
          <w:rFonts w:ascii="Arial" w:hAnsi="Arial" w:cs="Arial"/>
          <w:b/>
          <w:bCs/>
        </w:rPr>
      </w:pPr>
      <w:r>
        <w:rPr>
          <w:rFonts w:ascii="Arial" w:hAnsi="Arial" w:cs="Arial"/>
          <w:b/>
        </w:rPr>
        <w:t>Response to:</w:t>
      </w:r>
      <w:r>
        <w:rPr>
          <w:rFonts w:ascii="Arial" w:hAnsi="Arial" w:cs="Arial"/>
          <w:b/>
          <w:bCs/>
        </w:rPr>
        <w:tab/>
      </w:r>
    </w:p>
    <w:p>
      <w:pPr>
        <w:spacing w:before="120" w:beforeLines="50" w:after="0"/>
        <w:ind w:left="1985" w:hanging="1985"/>
        <w:rPr>
          <w:rFonts w:ascii="Arial" w:hAnsi="Arial" w:cs="Arial"/>
          <w:b/>
          <w:bCs/>
        </w:rPr>
      </w:pPr>
      <w:r>
        <w:rPr>
          <w:rFonts w:ascii="Arial" w:hAnsi="Arial" w:cs="Arial"/>
          <w:b/>
        </w:rPr>
        <w:t>Release:</w:t>
      </w:r>
      <w:r>
        <w:rPr>
          <w:rFonts w:ascii="Arial" w:hAnsi="Arial" w:cs="Arial"/>
          <w:b/>
          <w:bCs/>
        </w:rPr>
        <w:tab/>
      </w:r>
      <w:r>
        <w:rPr>
          <w:rFonts w:ascii="Arial" w:hAnsi="Arial" w:cs="Arial"/>
          <w:b/>
          <w:bCs/>
        </w:rPr>
        <w:t>Rel-18</w:t>
      </w:r>
    </w:p>
    <w:p>
      <w:pPr>
        <w:spacing w:before="120" w:beforeLines="50" w:after="0"/>
        <w:ind w:left="1985" w:hanging="1985"/>
        <w:rPr>
          <w:rFonts w:ascii="Arial" w:hAnsi="Arial" w:cs="Arial"/>
          <w:b/>
          <w:bCs/>
        </w:rPr>
      </w:pPr>
      <w:r>
        <w:rPr>
          <w:rFonts w:ascii="Arial" w:hAnsi="Arial" w:cs="Arial"/>
          <w:b/>
        </w:rPr>
        <w:t>Work Item:</w:t>
      </w:r>
      <w:r>
        <w:rPr>
          <w:rFonts w:ascii="Arial" w:hAnsi="Arial" w:cs="Arial"/>
          <w:b/>
          <w:bCs/>
        </w:rPr>
        <w:tab/>
      </w:r>
      <w:r>
        <w:rPr>
          <w:rFonts w:ascii="Arial" w:hAnsi="Arial" w:cs="Arial"/>
          <w:b/>
          <w:bCs/>
        </w:rPr>
        <w:t>NR_XR_enh-Core</w:t>
      </w:r>
    </w:p>
    <w:p>
      <w:pPr>
        <w:spacing w:before="120" w:beforeLines="50" w:after="0"/>
        <w:ind w:left="1985" w:hanging="1985"/>
        <w:rPr>
          <w:rFonts w:ascii="Arial" w:hAnsi="Arial" w:cs="Arial"/>
          <w:b/>
          <w:bCs/>
        </w:rPr>
      </w:pPr>
      <w:r>
        <w:rPr>
          <w:rFonts w:ascii="Arial" w:hAnsi="Arial" w:cs="Arial"/>
          <w:b/>
        </w:rPr>
        <w:t>Source:</w:t>
      </w:r>
      <w:r>
        <w:rPr>
          <w:rFonts w:ascii="Arial" w:hAnsi="Arial" w:cs="Arial"/>
          <w:b/>
          <w:bCs/>
        </w:rPr>
        <w:tab/>
      </w:r>
      <w:r>
        <w:rPr>
          <w:rFonts w:ascii="Arial" w:hAnsi="Arial" w:cs="Arial"/>
          <w:b/>
          <w:bCs/>
          <w:color w:val="FF0000"/>
        </w:rPr>
        <w:t>Huawei (to be RAN3)</w:t>
      </w:r>
    </w:p>
    <w:p>
      <w:pPr>
        <w:spacing w:before="120" w:beforeLines="50" w:after="0"/>
        <w:ind w:left="1985" w:hanging="1985"/>
        <w:rPr>
          <w:rFonts w:ascii="Arial" w:hAnsi="Arial" w:cs="Arial"/>
          <w:b/>
          <w:bCs/>
        </w:rPr>
      </w:pPr>
      <w:r>
        <w:rPr>
          <w:rFonts w:ascii="Arial" w:hAnsi="Arial" w:cs="Arial"/>
          <w:b/>
        </w:rPr>
        <w:t>To:</w:t>
      </w:r>
      <w:r>
        <w:rPr>
          <w:rFonts w:ascii="Arial" w:hAnsi="Arial" w:cs="Arial"/>
          <w:b/>
          <w:bCs/>
        </w:rPr>
        <w:tab/>
      </w:r>
      <w:r>
        <w:rPr>
          <w:rFonts w:ascii="Arial" w:hAnsi="Arial" w:cs="Arial"/>
          <w:b/>
          <w:bCs/>
        </w:rPr>
        <w:t>RAN2</w:t>
      </w:r>
    </w:p>
    <w:p>
      <w:pPr>
        <w:spacing w:before="120" w:beforeLines="50" w:after="0"/>
        <w:ind w:left="1985" w:hanging="1985"/>
        <w:rPr>
          <w:rFonts w:ascii="Arial" w:hAnsi="Arial" w:cs="Arial"/>
          <w:b/>
          <w:bCs/>
        </w:rPr>
      </w:pPr>
      <w:r>
        <w:rPr>
          <w:rFonts w:ascii="Arial" w:hAnsi="Arial" w:cs="Arial"/>
          <w:b/>
        </w:rPr>
        <w:t>Cc:</w:t>
      </w:r>
      <w:r>
        <w:rPr>
          <w:rFonts w:ascii="Arial" w:hAnsi="Arial" w:cs="Arial"/>
          <w:bCs/>
        </w:rPr>
        <w:tab/>
      </w:r>
    </w:p>
    <w:p>
      <w:pPr>
        <w:spacing w:before="120" w:beforeLines="50" w:after="0"/>
        <w:ind w:left="1985" w:hanging="1985"/>
        <w:rPr>
          <w:rFonts w:ascii="Arial" w:hAnsi="Arial" w:cs="Arial"/>
          <w:bCs/>
        </w:rPr>
      </w:pPr>
    </w:p>
    <w:p>
      <w:pPr>
        <w:tabs>
          <w:tab w:val="left" w:pos="1985"/>
        </w:tabs>
        <w:spacing w:before="120" w:beforeLines="50" w:after="0"/>
        <w:outlineLvl w:val="0"/>
        <w:rPr>
          <w:rFonts w:ascii="Arial" w:hAnsi="Arial" w:cs="Arial"/>
          <w:bCs/>
        </w:rPr>
      </w:pPr>
      <w:bookmarkStart w:id="1" w:name="_Hlk149073286"/>
      <w:r>
        <w:rPr>
          <w:rFonts w:ascii="Arial" w:hAnsi="Arial" w:cs="Arial"/>
          <w:b/>
        </w:rPr>
        <w:t>Contact Person:</w:t>
      </w:r>
      <w:r>
        <w:rPr>
          <w:rFonts w:ascii="Arial" w:hAnsi="Arial" w:cs="Arial"/>
          <w:bCs/>
        </w:rPr>
        <w:tab/>
      </w:r>
    </w:p>
    <w:p>
      <w:pPr>
        <w:tabs>
          <w:tab w:val="left" w:pos="567"/>
          <w:tab w:val="left" w:pos="1985"/>
        </w:tabs>
        <w:spacing w:before="120" w:beforeLines="50" w:after="0"/>
        <w:outlineLvl w:val="0"/>
        <w:rPr>
          <w:rFonts w:ascii="Arial" w:hAnsi="Arial" w:cs="Arial"/>
          <w:b/>
        </w:rPr>
      </w:pPr>
      <w:r>
        <w:rPr>
          <w:rFonts w:ascii="Arial" w:hAnsi="Arial" w:cs="Arial"/>
          <w:bCs/>
        </w:rPr>
        <w:tab/>
      </w:r>
      <w:r>
        <w:rPr>
          <w:rFonts w:ascii="Arial" w:hAnsi="Arial" w:cs="Arial"/>
          <w:b/>
        </w:rPr>
        <w:t>Name:</w:t>
      </w:r>
      <w:r>
        <w:rPr>
          <w:rFonts w:ascii="Arial" w:hAnsi="Arial" w:cs="Arial"/>
          <w:bCs/>
        </w:rPr>
        <w:tab/>
      </w:r>
      <w:r>
        <w:rPr>
          <w:rFonts w:ascii="Arial" w:hAnsi="Arial" w:cs="Arial"/>
          <w:bCs/>
        </w:rPr>
        <w:t>Yuanping Zhu</w:t>
      </w:r>
    </w:p>
    <w:p>
      <w:pPr>
        <w:tabs>
          <w:tab w:val="left" w:pos="567"/>
          <w:tab w:val="left" w:pos="1701"/>
          <w:tab w:val="left" w:pos="1985"/>
        </w:tabs>
        <w:spacing w:before="120" w:beforeLines="50" w:after="0"/>
        <w:outlineLvl w:val="0"/>
        <w:rPr>
          <w:rFonts w:ascii="Arial" w:hAnsi="Arial" w:cs="Arial"/>
          <w:bCs/>
        </w:rPr>
      </w:pPr>
      <w:r>
        <w:rPr>
          <w:rFonts w:ascii="Arial" w:hAnsi="Arial" w:cs="Arial"/>
          <w:b/>
        </w:rPr>
        <w:tab/>
      </w:r>
      <w:r>
        <w:rPr>
          <w:rFonts w:ascii="Arial" w:hAnsi="Arial" w:cs="Arial"/>
          <w:b/>
        </w:rPr>
        <w:t>Email:</w:t>
      </w:r>
      <w:r>
        <w:rPr>
          <w:rFonts w:ascii="Arial" w:hAnsi="Arial" w:cs="Arial"/>
          <w:b/>
        </w:rPr>
        <w:tab/>
      </w:r>
      <w:r>
        <w:rPr>
          <w:rFonts w:ascii="Arial" w:hAnsi="Arial" w:cs="Arial"/>
          <w:b/>
        </w:rPr>
        <w:tab/>
      </w:r>
      <w:r>
        <w:rPr>
          <w:rFonts w:ascii="Arial" w:hAnsi="Arial" w:cs="Arial"/>
          <w:bCs/>
        </w:rPr>
        <w:t>zhuyuanping@huawei.com</w:t>
      </w:r>
    </w:p>
    <w:p>
      <w:pPr>
        <w:tabs>
          <w:tab w:val="left" w:pos="2268"/>
        </w:tabs>
        <w:spacing w:before="120" w:beforeLines="50" w:after="0"/>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48"/>
          <w:rFonts w:ascii="Arial" w:hAnsi="Arial" w:cs="Arial"/>
        </w:rPr>
        <w:t>mailto:3GPPLiaison@etsi.org</w:t>
      </w:r>
      <w:r>
        <w:rPr>
          <w:rStyle w:val="48"/>
          <w:rFonts w:ascii="Arial" w:hAnsi="Arial" w:cs="Arial"/>
        </w:rPr>
        <w:fldChar w:fldCharType="end"/>
      </w:r>
      <w:r>
        <w:rPr>
          <w:rFonts w:ascii="Arial" w:hAnsi="Arial" w:cs="Arial"/>
          <w:bCs/>
        </w:rPr>
        <w:tab/>
      </w:r>
    </w:p>
    <w:p>
      <w:pPr>
        <w:spacing w:before="120" w:beforeLines="50" w:after="0"/>
        <w:ind w:left="1985" w:hanging="1985"/>
        <w:rPr>
          <w:rFonts w:ascii="Arial" w:hAnsi="Arial" w:cs="Arial"/>
          <w:b/>
        </w:rPr>
      </w:pPr>
    </w:p>
    <w:p>
      <w:pPr>
        <w:spacing w:before="120" w:beforeLines="50" w:after="0"/>
        <w:ind w:left="1985" w:hanging="1985"/>
        <w:rPr>
          <w:rFonts w:ascii="Arial" w:hAnsi="Arial" w:cs="Arial"/>
        </w:rPr>
      </w:pPr>
      <w:r>
        <w:rPr>
          <w:rFonts w:ascii="Arial" w:hAnsi="Arial" w:cs="Arial"/>
          <w:b/>
        </w:rPr>
        <w:t>Attachments:</w:t>
      </w:r>
      <w:r>
        <w:rPr>
          <w:rFonts w:ascii="Arial" w:hAnsi="Arial" w:cs="Arial"/>
          <w:bCs/>
        </w:rPr>
        <w:tab/>
      </w:r>
      <w:r>
        <w:rPr>
          <w:rFonts w:ascii="Arial" w:hAnsi="Arial" w:cs="Arial"/>
          <w:b/>
        </w:rPr>
        <w:t>-</w:t>
      </w:r>
    </w:p>
    <w:bookmarkEnd w:id="1"/>
    <w:p>
      <w:pPr>
        <w:pBdr>
          <w:bottom w:val="single" w:color="auto" w:sz="4" w:space="1"/>
        </w:pBdr>
        <w:spacing w:before="120" w:beforeLines="50" w:after="120" w:afterLines="50"/>
        <w:rPr>
          <w:rFonts w:ascii="Arial" w:hAnsi="Arial" w:cs="Arial"/>
        </w:rPr>
      </w:pPr>
    </w:p>
    <w:p>
      <w:pPr>
        <w:spacing w:before="120" w:beforeLines="50" w:after="120" w:afterLines="50"/>
        <w:outlineLvl w:val="0"/>
        <w:rPr>
          <w:rFonts w:ascii="Arial" w:hAnsi="Arial" w:cs="Arial"/>
          <w:b/>
        </w:rPr>
      </w:pPr>
      <w:r>
        <w:rPr>
          <w:rFonts w:ascii="Arial" w:hAnsi="Arial" w:cs="Arial"/>
          <w:b/>
        </w:rPr>
        <w:t>1. Overall Description:</w:t>
      </w:r>
    </w:p>
    <w:p>
      <w:pPr>
        <w:spacing w:before="120" w:beforeLines="50" w:after="120" w:afterLines="50"/>
        <w:rPr>
          <w:rFonts w:ascii="Arial" w:hAnsi="Arial" w:eastAsia="等线" w:cs="Arial"/>
        </w:rPr>
      </w:pPr>
      <w:bookmarkStart w:id="2" w:name="_Hlk149073305"/>
      <w:bookmarkStart w:id="3" w:name="_Hlk146817914"/>
      <w:r>
        <w:rPr>
          <w:rFonts w:ascii="Arial" w:hAnsi="Arial" w:eastAsia="等线" w:cs="Arial"/>
        </w:rPr>
        <w:t xml:space="preserve">For Rel-18 XR, </w:t>
      </w:r>
      <w:r>
        <w:rPr>
          <w:rFonts w:hint="eastAsia" w:ascii="Arial" w:hAnsi="Arial" w:eastAsia="等线" w:cs="Arial"/>
        </w:rPr>
        <w:t>it</w:t>
      </w:r>
      <w:r>
        <w:rPr>
          <w:rFonts w:ascii="Arial" w:hAnsi="Arial" w:eastAsia="等线" w:cs="Arial"/>
        </w:rPr>
        <w:t xml:space="preserve"> is unclear how to handle the PDCP SN gap report during UE’s</w:t>
      </w:r>
      <w:r>
        <w:rPr>
          <w:rFonts w:hint="eastAsia" w:ascii="Arial" w:hAnsi="Arial" w:eastAsia="等线" w:cs="Arial"/>
        </w:rPr>
        <w:t xml:space="preserve"> inter-gNB</w:t>
      </w:r>
      <w:r>
        <w:rPr>
          <w:rFonts w:ascii="Arial" w:hAnsi="Arial" w:eastAsia="等线" w:cs="Arial"/>
        </w:rPr>
        <w:t xml:space="preserve"> mobility.</w:t>
      </w:r>
      <w:ins w:id="4" w:author="Ericsson_v1" w:date="2024-11-20T19:44:00Z">
        <w:r>
          <w:rPr>
            <w:rFonts w:ascii="Arial" w:hAnsi="Arial" w:eastAsia="等线" w:cs="Arial"/>
          </w:rPr>
          <w:t xml:space="preserve"> </w:t>
        </w:r>
      </w:ins>
      <w:r>
        <w:rPr>
          <w:rFonts w:ascii="Arial" w:hAnsi="Arial" w:eastAsia="等线" w:cs="Arial"/>
        </w:rPr>
        <w:t>If a UE discarded some UL packets before handover, the UE reports the PDCP SN gap report to the source gNB, but the target gNB</w:t>
      </w:r>
      <w:ins w:id="5" w:author="Ericsson_v1" w:date="2024-11-20T19:44:00Z">
        <w:r>
          <w:rPr>
            <w:rFonts w:ascii="Arial" w:hAnsi="Arial" w:eastAsia="等线" w:cs="Arial"/>
          </w:rPr>
          <w:t xml:space="preserve"> </w:t>
        </w:r>
      </w:ins>
      <w:r>
        <w:rPr>
          <w:rFonts w:hint="eastAsia" w:ascii="Arial" w:hAnsi="Arial" w:eastAsia="等线" w:cs="Arial"/>
        </w:rPr>
        <w:t>may not be</w:t>
      </w:r>
      <w:r>
        <w:rPr>
          <w:rFonts w:ascii="Arial" w:hAnsi="Arial" w:eastAsia="等线" w:cs="Arial"/>
        </w:rPr>
        <w:t xml:space="preserve"> aware of those discarded</w:t>
      </w:r>
      <w:r>
        <w:rPr>
          <w:rFonts w:hint="eastAsia" w:ascii="Arial" w:hAnsi="Arial" w:eastAsia="等线" w:cs="Arial"/>
        </w:rPr>
        <w:t xml:space="preserve"> </w:t>
      </w:r>
      <w:ins w:id="6" w:author="Huawei" w:date="2024-11-21T11:58:00Z">
        <w:r>
          <w:rPr>
            <w:rFonts w:ascii="Arial" w:hAnsi="Arial" w:eastAsia="等线" w:cs="Arial"/>
          </w:rPr>
          <w:t xml:space="preserve">packets </w:t>
        </w:r>
      </w:ins>
      <w:r>
        <w:rPr>
          <w:rFonts w:hint="eastAsia" w:ascii="Arial" w:hAnsi="Arial" w:eastAsia="等线" w:cs="Arial"/>
        </w:rPr>
        <w:t>if no PDCP SN gap is reported to target gNB</w:t>
      </w:r>
      <w:r>
        <w:rPr>
          <w:rFonts w:ascii="Arial" w:hAnsi="Arial" w:eastAsia="等线" w:cs="Arial"/>
        </w:rPr>
        <w:t>. This may result in unnecessary delay in the target gNB.</w:t>
      </w:r>
    </w:p>
    <w:p>
      <w:pPr>
        <w:spacing w:before="120" w:beforeLines="50" w:after="120" w:afterLines="50"/>
        <w:rPr>
          <w:rFonts w:ascii="Arial" w:hAnsi="Arial" w:eastAsia="等线" w:cs="Arial"/>
        </w:rPr>
      </w:pPr>
      <w:r>
        <w:rPr>
          <w:rFonts w:ascii="Arial" w:hAnsi="Arial" w:eastAsia="等线" w:cs="Arial"/>
        </w:rPr>
        <w:t>RAN3 discussed this issue and considers the following solutions:</w:t>
      </w:r>
    </w:p>
    <w:p>
      <w:pPr>
        <w:pStyle w:val="119"/>
        <w:numPr>
          <w:ilvl w:val="0"/>
          <w:numId w:val="3"/>
        </w:numPr>
        <w:overflowPunct w:val="0"/>
        <w:autoSpaceDE w:val="0"/>
        <w:autoSpaceDN w:val="0"/>
        <w:adjustRightInd w:val="0"/>
        <w:spacing w:before="120" w:beforeLines="50" w:after="120" w:afterLines="50"/>
        <w:ind w:firstLineChars="0"/>
        <w:contextualSpacing/>
        <w:textAlignment w:val="baseline"/>
        <w:rPr>
          <w:rFonts w:ascii="Arial" w:hAnsi="Arial" w:eastAsia="等线" w:cs="Arial"/>
        </w:rPr>
      </w:pPr>
      <w:r>
        <w:rPr>
          <w:rFonts w:ascii="Arial" w:hAnsi="Arial" w:eastAsia="等线" w:cs="Arial"/>
        </w:rPr>
        <w:t>Alternative 1: The source gNB forwards the PDCP SN gap report information to the target gNB.</w:t>
      </w:r>
    </w:p>
    <w:p>
      <w:pPr>
        <w:pStyle w:val="119"/>
        <w:numPr>
          <w:ilvl w:val="0"/>
          <w:numId w:val="3"/>
        </w:numPr>
        <w:overflowPunct w:val="0"/>
        <w:autoSpaceDE w:val="0"/>
        <w:autoSpaceDN w:val="0"/>
        <w:adjustRightInd w:val="0"/>
        <w:spacing w:before="120" w:beforeLines="50" w:after="120" w:afterLines="50"/>
        <w:ind w:firstLineChars="0"/>
        <w:contextualSpacing/>
        <w:textAlignment w:val="baseline"/>
        <w:rPr>
          <w:rFonts w:ascii="Arial" w:hAnsi="Arial" w:eastAsia="等线" w:cs="Arial"/>
        </w:rPr>
      </w:pPr>
      <w:r>
        <w:rPr>
          <w:rFonts w:ascii="Arial" w:hAnsi="Arial" w:eastAsia="等线" w:cs="Arial"/>
        </w:rPr>
        <w:t>Alternative 2: The source gNB indicates the discarded SDUs as successfully received via the UL received status in the SN STATUS TRANSFER sent to the target gNB.</w:t>
      </w:r>
    </w:p>
    <w:p>
      <w:pPr>
        <w:pStyle w:val="119"/>
        <w:numPr>
          <w:ilvl w:val="0"/>
          <w:numId w:val="3"/>
        </w:numPr>
        <w:overflowPunct w:val="0"/>
        <w:autoSpaceDE w:val="0"/>
        <w:autoSpaceDN w:val="0"/>
        <w:adjustRightInd w:val="0"/>
        <w:spacing w:before="120" w:beforeLines="50" w:after="120" w:afterLines="50"/>
        <w:ind w:firstLineChars="0"/>
        <w:contextualSpacing/>
        <w:textAlignment w:val="baseline"/>
        <w:rPr>
          <w:rFonts w:ascii="Arial" w:hAnsi="Arial" w:eastAsia="等线" w:cs="Arial"/>
        </w:rPr>
      </w:pPr>
      <w:r>
        <w:rPr>
          <w:rFonts w:ascii="Arial" w:hAnsi="Arial" w:eastAsia="等线" w:cs="Arial"/>
        </w:rPr>
        <w:t>Alternative 3: The UE sends the PDCP SN gap report again after connecting to the target gNB.</w:t>
      </w:r>
    </w:p>
    <w:p>
      <w:pPr>
        <w:pStyle w:val="79"/>
        <w:spacing w:before="120" w:beforeLines="50" w:after="120" w:afterLines="50"/>
        <w:ind w:left="0" w:firstLine="0"/>
        <w:jc w:val="both"/>
        <w:rPr>
          <w:rFonts w:ascii="Arial" w:hAnsi="Arial" w:eastAsia="等线" w:cs="Arial"/>
          <w:lang w:val="en-US"/>
        </w:rPr>
      </w:pPr>
      <w:r>
        <w:rPr>
          <w:rFonts w:ascii="Arial" w:hAnsi="Arial" w:eastAsia="等线" w:cs="Arial"/>
          <w:lang w:val="en-US"/>
        </w:rPr>
        <w:t xml:space="preserve">RAN3 would like to ask RAN2 to </w:t>
      </w:r>
      <w:del w:id="7" w:author="Huawei" w:date="2024-11-21T11:58:00Z">
        <w:r>
          <w:rPr>
            <w:rFonts w:ascii="Arial" w:hAnsi="Arial" w:eastAsia="等线" w:cs="Arial"/>
            <w:lang w:val="en-US"/>
          </w:rPr>
          <w:delText>provide feedback on</w:delText>
        </w:r>
      </w:del>
      <w:ins w:id="8" w:author="Huawei" w:date="2024-11-21T11:58:00Z">
        <w:r>
          <w:rPr>
            <w:rFonts w:ascii="Arial" w:hAnsi="Arial" w:eastAsia="等线" w:cs="Arial"/>
            <w:lang w:val="en-US"/>
          </w:rPr>
          <w:t>evaluate</w:t>
        </w:r>
      </w:ins>
      <w:r>
        <w:rPr>
          <w:rFonts w:ascii="Arial" w:hAnsi="Arial" w:eastAsia="等线" w:cs="Arial"/>
          <w:lang w:val="en-US"/>
        </w:rPr>
        <w:t xml:space="preserve"> the feasibility </w:t>
      </w:r>
      <w:ins w:id="9" w:author="Huawei" w:date="2024-11-21T11:44:00Z">
        <w:commentRangeStart w:id="0"/>
        <w:r>
          <w:rPr>
            <w:rFonts w:ascii="Arial" w:hAnsi="Arial" w:eastAsia="等线" w:cs="Arial"/>
            <w:lang w:val="en-US"/>
          </w:rPr>
          <w:t>and usefulness</w:t>
        </w:r>
        <w:commentRangeEnd w:id="0"/>
      </w:ins>
      <w:ins w:id="10" w:author="Huawei" w:date="2024-11-21T11:45:00Z">
        <w:r>
          <w:rPr>
            <w:rStyle w:val="49"/>
          </w:rPr>
          <w:commentReference w:id="0"/>
        </w:r>
      </w:ins>
      <w:ins w:id="11" w:author="Huawei" w:date="2024-11-21T11:44:00Z">
        <w:r>
          <w:rPr>
            <w:rFonts w:ascii="Arial" w:hAnsi="Arial" w:eastAsia="等线" w:cs="Arial"/>
            <w:lang w:val="en-US"/>
          </w:rPr>
          <w:t xml:space="preserve"> </w:t>
        </w:r>
      </w:ins>
      <w:r>
        <w:rPr>
          <w:rFonts w:ascii="Arial" w:hAnsi="Arial" w:eastAsia="等线" w:cs="Arial"/>
          <w:lang w:val="en-US"/>
        </w:rPr>
        <w:t>of using Alternative 3</w:t>
      </w:r>
      <w:del w:id="12" w:author="Huawei" w:date="2024-11-21T11:42:00Z">
        <w:r>
          <w:rPr>
            <w:rFonts w:ascii="Arial" w:hAnsi="Arial" w:eastAsia="等线" w:cs="Arial"/>
            <w:lang w:val="en-US"/>
          </w:rPr>
          <w:delText xml:space="preserve"> </w:delText>
        </w:r>
      </w:del>
      <w:ins w:id="13" w:author="Ericsson_v1" w:date="2024-11-20T19:44:00Z">
        <w:del w:id="14" w:author="Huawei" w:date="2024-11-21T11:42:00Z">
          <w:r>
            <w:rPr>
              <w:rFonts w:ascii="Arial" w:hAnsi="Arial" w:eastAsia="等线" w:cs="Arial"/>
              <w:lang w:val="en-US"/>
            </w:rPr>
            <w:delText>(fro</w:delText>
          </w:r>
        </w:del>
      </w:ins>
      <w:ins w:id="15" w:author="Ericsson_v1" w:date="2024-11-20T19:45:00Z">
        <w:del w:id="16" w:author="Huawei" w:date="2024-11-21T11:42:00Z">
          <w:r>
            <w:rPr>
              <w:rFonts w:ascii="Arial" w:hAnsi="Arial" w:eastAsia="等线" w:cs="Arial"/>
              <w:lang w:val="en-US"/>
            </w:rPr>
            <w:delText>m Rel-18 or Rel-19 if not acceptable for Rel-18)</w:delText>
          </w:r>
        </w:del>
      </w:ins>
      <w:ins w:id="17" w:author="Ericsson_v1" w:date="2024-11-20T19:45:00Z">
        <w:del w:id="18" w:author="Nokia" w:date="2024-11-21T06:26:00Z">
          <w:r>
            <w:rPr>
              <w:rFonts w:ascii="Arial" w:hAnsi="Arial" w:eastAsia="等线" w:cs="Arial"/>
              <w:lang w:val="en-US"/>
            </w:rPr>
            <w:delText xml:space="preserve">, </w:delText>
          </w:r>
        </w:del>
      </w:ins>
      <w:del w:id="19" w:author="Nokia" w:date="2024-11-21T06:26:00Z">
        <w:r>
          <w:rPr>
            <w:rFonts w:ascii="Arial" w:hAnsi="Arial" w:eastAsia="等线" w:cs="Arial"/>
            <w:lang w:val="en-US"/>
          </w:rPr>
          <w:delText>assuming no change to Uu interface</w:delText>
        </w:r>
      </w:del>
      <w:r>
        <w:rPr>
          <w:rFonts w:ascii="Arial" w:hAnsi="Arial" w:eastAsia="等线" w:cs="Arial"/>
          <w:lang w:val="en-US"/>
        </w:rPr>
        <w:t>.</w:t>
      </w:r>
      <w:commentRangeStart w:id="1"/>
      <w:commentRangeStart w:id="2"/>
      <w:commentRangeStart w:id="3"/>
      <w:r>
        <w:rPr>
          <w:rFonts w:ascii="Arial" w:hAnsi="Arial" w:eastAsia="等线" w:cs="Arial"/>
          <w:lang w:val="en-US"/>
        </w:rPr>
        <w:t xml:space="preserve"> </w:t>
      </w:r>
      <w:ins w:id="20" w:author="Huawei" w:date="2024-11-21T11:59:00Z">
        <w:r>
          <w:rPr>
            <w:rFonts w:ascii="Arial" w:hAnsi="Arial" w:eastAsia="等线" w:cs="Arial"/>
            <w:lang w:val="en-US"/>
          </w:rPr>
          <w:t>If R</w:t>
        </w:r>
        <w:bookmarkStart w:id="5" w:name="_GoBack"/>
        <w:bookmarkEnd w:id="5"/>
        <w:r>
          <w:rPr>
            <w:rFonts w:ascii="Arial" w:hAnsi="Arial" w:eastAsia="等线" w:cs="Arial"/>
            <w:lang w:val="en-US"/>
          </w:rPr>
          <w:t>AN2 cannot support Alternative 3</w:t>
        </w:r>
      </w:ins>
      <w:del w:id="21" w:author="Huawei" w:date="2024-11-21T11:59:00Z">
        <w:r>
          <w:rPr>
            <w:rFonts w:ascii="Arial" w:hAnsi="Arial" w:eastAsia="等线" w:cs="Arial"/>
            <w:lang w:val="en-US"/>
          </w:rPr>
          <w:delText>Otherwise</w:delText>
        </w:r>
      </w:del>
      <w:r>
        <w:rPr>
          <w:rFonts w:ascii="Arial" w:hAnsi="Arial" w:eastAsia="等线" w:cs="Arial"/>
          <w:lang w:val="en-US"/>
        </w:rPr>
        <w:t xml:space="preserve">, RAN3 will discuss the network-based solutions, i.e., Alternative 1 and Alternative 2. </w:t>
      </w:r>
      <w:commentRangeEnd w:id="1"/>
      <w:r>
        <w:commentReference w:id="1"/>
      </w:r>
      <w:commentRangeEnd w:id="2"/>
      <w:r>
        <w:rPr>
          <w:rStyle w:val="49"/>
        </w:rPr>
        <w:commentReference w:id="2"/>
      </w:r>
      <w:commentRangeEnd w:id="3"/>
      <w:r>
        <w:commentReference w:id="3"/>
      </w:r>
    </w:p>
    <w:bookmarkEnd w:id="2"/>
    <w:bookmarkEnd w:id="3"/>
    <w:p>
      <w:pPr>
        <w:spacing w:before="120" w:beforeLines="50" w:after="120" w:afterLines="50"/>
        <w:rPr>
          <w:rFonts w:ascii="Arial" w:hAnsi="Arial" w:cs="Arial"/>
        </w:rPr>
      </w:pPr>
      <w:bookmarkStart w:id="4" w:name="_Hlk149073819"/>
    </w:p>
    <w:bookmarkEnd w:id="4"/>
    <w:p>
      <w:pPr>
        <w:spacing w:before="120" w:beforeLines="50" w:after="120" w:afterLines="50"/>
        <w:outlineLvl w:val="0"/>
        <w:rPr>
          <w:rFonts w:ascii="Arial" w:hAnsi="Arial" w:cs="Arial"/>
          <w:b/>
        </w:rPr>
      </w:pPr>
      <w:r>
        <w:rPr>
          <w:rFonts w:ascii="Arial" w:hAnsi="Arial" w:cs="Arial"/>
          <w:b/>
        </w:rPr>
        <w:t>2. Actions:</w:t>
      </w:r>
    </w:p>
    <w:p>
      <w:pPr>
        <w:spacing w:before="120" w:beforeLines="50" w:after="120" w:afterLines="50"/>
        <w:ind w:left="1985" w:hanging="1985"/>
        <w:outlineLvl w:val="0"/>
        <w:rPr>
          <w:rFonts w:ascii="Arial" w:hAnsi="Arial" w:cs="Arial"/>
          <w:b/>
        </w:rPr>
      </w:pPr>
      <w:r>
        <w:rPr>
          <w:rFonts w:ascii="Arial" w:hAnsi="Arial" w:cs="Arial"/>
          <w:b/>
        </w:rPr>
        <w:t>To RAN2:</w:t>
      </w:r>
    </w:p>
    <w:p>
      <w:pPr>
        <w:spacing w:before="120" w:beforeLines="50" w:after="120" w:afterLines="50"/>
        <w:rPr>
          <w:rFonts w:ascii="Arial" w:hAnsi="Arial" w:eastAsia="等线" w:cs="Arial"/>
          <w:color w:val="000000"/>
        </w:rPr>
      </w:pPr>
      <w:r>
        <w:rPr>
          <w:rFonts w:ascii="Arial" w:hAnsi="Arial" w:cs="Arial"/>
          <w:b/>
        </w:rPr>
        <w:t xml:space="preserve">ACTION: </w:t>
      </w:r>
      <w:r>
        <w:rPr>
          <w:rFonts w:ascii="Arial" w:hAnsi="Arial" w:eastAsia="等线" w:cs="Arial"/>
          <w:color w:val="000000"/>
        </w:rPr>
        <w:t>RAN3 kindly asks RAN2 to provide feedback on</w:t>
      </w:r>
      <w:del w:id="22" w:author="Huawei" w:date="2024-11-21T12:00:00Z">
        <w:r>
          <w:rPr>
            <w:rFonts w:ascii="Arial" w:hAnsi="Arial" w:eastAsia="等线" w:cs="Arial"/>
            <w:color w:val="000000"/>
          </w:rPr>
          <w:delText xml:space="preserve"> the feasibility of using</w:delText>
        </w:r>
      </w:del>
      <w:ins w:id="23" w:author="Huawei" w:date="2024-11-21T12:00:00Z">
        <w:r>
          <w:rPr>
            <w:rFonts w:ascii="Arial" w:hAnsi="Arial" w:eastAsia="等线" w:cs="Arial"/>
            <w:color w:val="000000"/>
          </w:rPr>
          <w:t>whether</w:t>
        </w:r>
      </w:ins>
      <w:r>
        <w:rPr>
          <w:rFonts w:ascii="Arial" w:hAnsi="Arial" w:eastAsia="等线" w:cs="Arial"/>
          <w:color w:val="000000"/>
        </w:rPr>
        <w:t xml:space="preserve"> Alternative 3</w:t>
      </w:r>
      <w:del w:id="24" w:author="Nokia" w:date="2024-11-21T06:27:00Z">
        <w:r>
          <w:rPr>
            <w:rFonts w:ascii="Arial" w:hAnsi="Arial" w:eastAsia="等线" w:cs="Arial"/>
            <w:color w:val="000000"/>
          </w:rPr>
          <w:delText xml:space="preserve"> </w:delText>
        </w:r>
      </w:del>
      <w:ins w:id="25" w:author="Huawei" w:date="2024-11-21T12:00:00Z">
        <w:r>
          <w:rPr>
            <w:rFonts w:ascii="Arial" w:hAnsi="Arial" w:eastAsia="等线" w:cs="Arial"/>
            <w:color w:val="000000"/>
          </w:rPr>
          <w:t>can be supported</w:t>
        </w:r>
      </w:ins>
      <w:del w:id="26" w:author="Nokia" w:date="2024-11-21T06:27:00Z">
        <w:r>
          <w:rPr>
            <w:rFonts w:ascii="Arial" w:hAnsi="Arial" w:eastAsia="等线" w:cs="Arial"/>
            <w:color w:val="000000"/>
          </w:rPr>
          <w:delText>assuming no change to Uu interface</w:delText>
        </w:r>
      </w:del>
      <w:r>
        <w:rPr>
          <w:rFonts w:ascii="Arial" w:hAnsi="Arial" w:eastAsia="等线" w:cs="Arial"/>
          <w:color w:val="000000"/>
        </w:rPr>
        <w:t>.</w:t>
      </w:r>
    </w:p>
    <w:p>
      <w:pPr>
        <w:spacing w:before="120" w:beforeLines="50" w:after="120" w:afterLines="50"/>
        <w:outlineLvl w:val="0"/>
        <w:rPr>
          <w:rFonts w:ascii="Arial" w:hAnsi="Arial" w:cs="Arial"/>
        </w:rPr>
      </w:pPr>
    </w:p>
    <w:p>
      <w:pPr>
        <w:spacing w:before="120" w:beforeLines="50" w:after="120" w:afterLines="50"/>
        <w:outlineLvl w:val="0"/>
        <w:rPr>
          <w:rFonts w:ascii="Arial" w:hAnsi="Arial" w:cs="Arial"/>
          <w:b/>
        </w:rPr>
      </w:pPr>
      <w:r>
        <w:rPr>
          <w:rFonts w:ascii="Arial" w:hAnsi="Arial" w:cs="Arial"/>
          <w:b/>
        </w:rPr>
        <w:t>3. Date of Next RAN3 Meetings:</w:t>
      </w:r>
    </w:p>
    <w:p>
      <w:pPr>
        <w:tabs>
          <w:tab w:val="left" w:pos="3544"/>
        </w:tabs>
        <w:spacing w:before="120" w:beforeLines="50" w:after="120" w:afterLines="50"/>
        <w:ind w:left="2268" w:hanging="2268"/>
        <w:rPr>
          <w:rFonts w:ascii="Arial" w:hAnsi="Arial" w:cs="Arial"/>
          <w:szCs w:val="16"/>
        </w:rPr>
      </w:pPr>
      <w:r>
        <w:rPr>
          <w:rFonts w:ascii="Arial" w:hAnsi="Arial" w:cs="Arial"/>
          <w:szCs w:val="16"/>
        </w:rPr>
        <w:t>RAN3#127</w:t>
      </w:r>
      <w:r>
        <w:rPr>
          <w:rFonts w:ascii="Arial" w:hAnsi="Arial" w:cs="Arial"/>
          <w:szCs w:val="16"/>
        </w:rPr>
        <w:tab/>
      </w:r>
      <w:r>
        <w:rPr>
          <w:rFonts w:ascii="Arial" w:hAnsi="Arial" w:cs="Arial"/>
          <w:szCs w:val="16"/>
        </w:rPr>
        <w:t>17</w:t>
      </w:r>
      <w:r>
        <w:rPr>
          <w:rFonts w:ascii="Arial" w:hAnsi="Arial" w:cs="Arial"/>
          <w:szCs w:val="16"/>
          <w:vertAlign w:val="superscript"/>
        </w:rPr>
        <w:t>th</w:t>
      </w:r>
      <w:r>
        <w:rPr>
          <w:rFonts w:ascii="Arial" w:hAnsi="Arial" w:cs="Arial"/>
          <w:szCs w:val="16"/>
        </w:rPr>
        <w:t xml:space="preserve"> Feb – 21</w:t>
      </w:r>
      <w:r>
        <w:rPr>
          <w:rFonts w:ascii="Arial" w:hAnsi="Arial" w:cs="Arial"/>
          <w:szCs w:val="16"/>
          <w:vertAlign w:val="superscript"/>
        </w:rPr>
        <w:t>st</w:t>
      </w:r>
      <w:r>
        <w:rPr>
          <w:rFonts w:ascii="Arial" w:hAnsi="Arial" w:cs="Arial"/>
          <w:szCs w:val="16"/>
        </w:rPr>
        <w:t xml:space="preserve">  Feb 2025</w:t>
      </w:r>
      <w:r>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Athens, GR</w:t>
      </w:r>
    </w:p>
    <w:p>
      <w:pPr>
        <w:tabs>
          <w:tab w:val="left" w:pos="3544"/>
        </w:tabs>
        <w:spacing w:before="120" w:beforeLines="50" w:after="120" w:afterLines="50"/>
        <w:ind w:left="2268" w:hanging="2268"/>
        <w:rPr>
          <w:rFonts w:ascii="Arial" w:hAnsi="Arial" w:cs="Arial"/>
          <w:szCs w:val="16"/>
        </w:rPr>
      </w:pPr>
      <w:r>
        <w:rPr>
          <w:rFonts w:ascii="Arial" w:hAnsi="Arial" w:cs="Arial"/>
          <w:szCs w:val="16"/>
        </w:rPr>
        <w:t>RAN3#127bis</w:t>
      </w:r>
      <w:r>
        <w:rPr>
          <w:rFonts w:ascii="Arial" w:hAnsi="Arial" w:cs="Arial"/>
          <w:szCs w:val="16"/>
        </w:rPr>
        <w:tab/>
      </w:r>
      <w:r>
        <w:rPr>
          <w:rFonts w:ascii="Arial" w:hAnsi="Arial" w:cs="Arial"/>
          <w:szCs w:val="16"/>
        </w:rPr>
        <w:t>07</w:t>
      </w:r>
      <w:r>
        <w:rPr>
          <w:rFonts w:ascii="Arial" w:hAnsi="Arial" w:cs="Arial"/>
          <w:szCs w:val="16"/>
          <w:vertAlign w:val="superscript"/>
        </w:rPr>
        <w:t>th</w:t>
      </w:r>
      <w:r>
        <w:rPr>
          <w:rFonts w:ascii="Arial" w:hAnsi="Arial" w:cs="Arial"/>
          <w:szCs w:val="16"/>
        </w:rPr>
        <w:t xml:space="preserve"> April – 11</w:t>
      </w:r>
      <w:r>
        <w:rPr>
          <w:rFonts w:ascii="Arial" w:hAnsi="Arial" w:cs="Arial"/>
          <w:szCs w:val="16"/>
          <w:vertAlign w:val="superscript"/>
        </w:rPr>
        <w:t>th</w:t>
      </w:r>
      <w:r>
        <w:rPr>
          <w:rFonts w:ascii="Arial" w:hAnsi="Arial" w:cs="Arial"/>
          <w:szCs w:val="16"/>
        </w:rPr>
        <w:t xml:space="preserve"> April 2025</w:t>
      </w:r>
      <w:r>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China, CN</w:t>
      </w:r>
    </w:p>
    <w:p>
      <w:pPr>
        <w:rPr>
          <w:b/>
          <w:bCs/>
        </w:rPr>
      </w:pPr>
    </w:p>
    <w:sectPr>
      <w:headerReference r:id="rId6" w:type="default"/>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4-11-21T11:45:00Z" w:initials="">
    <w:p w14:paraId="56FE4ADA">
      <w:pPr>
        <w:pStyle w:val="29"/>
        <w:rPr>
          <w:rFonts w:eastAsiaTheme="minorEastAsia"/>
          <w:lang w:eastAsia="zh-CN"/>
        </w:rPr>
      </w:pPr>
      <w:r>
        <w:rPr>
          <w:rFonts w:hint="eastAsia" w:eastAsiaTheme="minorEastAsia"/>
          <w:lang w:eastAsia="zh-CN"/>
        </w:rPr>
        <w:t>R</w:t>
      </w:r>
      <w:r>
        <w:rPr>
          <w:rFonts w:eastAsiaTheme="minorEastAsia"/>
          <w:lang w:eastAsia="zh-CN"/>
        </w:rPr>
        <w:t xml:space="preserve">AN2 discussed R2-2410613, but not agreed the UE based solution even for the case that UE cannot successfully sent the PDCP SN gap report to the source gNB, the concern is on the usefulness of the UE’s retransmitted report to the target node due to the interruption time during UE HO. </w:t>
      </w:r>
    </w:p>
  </w:comment>
  <w:comment w:id="1" w:author="ZTE_Weiqiang Du" w:date="2024-11-21T07:56:00Z" w:initials="A">
    <w:p w14:paraId="7DFC10BA">
      <w:pPr>
        <w:pStyle w:val="29"/>
        <w:rPr>
          <w:rFonts w:eastAsia="宋体"/>
          <w:lang w:val="en-US" w:eastAsia="zh-CN"/>
        </w:rPr>
      </w:pPr>
      <w:r>
        <w:rPr>
          <w:rFonts w:hint="eastAsia" w:eastAsia="宋体"/>
          <w:lang w:val="en-US" w:eastAsia="zh-CN"/>
        </w:rPr>
        <w:t>Suggest to remove this, do not think this part is needed for the Questions.</w:t>
      </w:r>
    </w:p>
  </w:comment>
  <w:comment w:id="2" w:author="Huawei" w:date="2024-11-21T11:39:00Z" w:initials="">
    <w:p w14:paraId="50FA0803">
      <w:pPr>
        <w:pStyle w:val="29"/>
        <w:rPr>
          <w:rFonts w:eastAsiaTheme="minorEastAsia"/>
          <w:lang w:eastAsia="zh-CN"/>
        </w:rPr>
      </w:pPr>
      <w:r>
        <w:rPr>
          <w:rFonts w:eastAsiaTheme="minorEastAsia"/>
          <w:lang w:eastAsia="zh-CN"/>
        </w:rPr>
        <w:t xml:space="preserve">This is important, because we should continue the network-based solution if R2 cannot support Alt 3. </w:t>
      </w:r>
    </w:p>
  </w:comment>
  <w:comment w:id="3" w:author="ZTE_Weiqiang Du" w:date="2024-11-22T02:00:09Z" w:initials="A">
    <w:p w14:paraId="7AE96BA3">
      <w:pPr>
        <w:pStyle w:val="29"/>
        <w:rPr>
          <w:rFonts w:hint="default" w:eastAsia="宋体"/>
          <w:lang w:val="en-US" w:eastAsia="zh-CN"/>
        </w:rPr>
      </w:pPr>
      <w:r>
        <w:rPr>
          <w:rFonts w:hint="eastAsia" w:eastAsia="宋体"/>
          <w:lang w:val="en-US" w:eastAsia="zh-CN"/>
        </w:rPr>
        <w:t>Still do not think this part is necessary. Does this influence the RAN2</w:t>
      </w:r>
      <w:r>
        <w:rPr>
          <w:rFonts w:hint="default" w:eastAsia="宋体"/>
          <w:lang w:val="en-US" w:eastAsia="zh-CN"/>
        </w:rPr>
        <w:t>’</w:t>
      </w:r>
      <w:r>
        <w:rPr>
          <w:rFonts w:hint="eastAsia" w:eastAsia="宋体"/>
          <w:lang w:val="en-US" w:eastAsia="zh-CN"/>
        </w:rPr>
        <w:t>s feedback? In other words, does this provide any information to RAN2 to make the decision?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FE4ADA" w15:done="0"/>
  <w15:commentEx w15:paraId="7DFC10BA" w15:done="0"/>
  <w15:commentEx w15:paraId="50FA0803" w15:done="0" w15:paraIdParent="7DFC10BA"/>
  <w15:commentEx w15:paraId="7AE96BA3" w15:done="0" w15:paraIdParent="7DFC10BA"/>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E3366"/>
    <w:multiLevelType w:val="multilevel"/>
    <w:tmpl w:val="1E5E3366"/>
    <w:lvl w:ilvl="0" w:tentative="0">
      <w:start w:val="1"/>
      <w:numFmt w:val="decimal"/>
      <w:lvlText w:val="%1"/>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7F4742"/>
    <w:multiLevelType w:val="multilevel"/>
    <w:tmpl w:val="2F7F47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5FC38A4"/>
    <w:multiLevelType w:val="multilevel"/>
    <w:tmpl w:val="35FC38A4"/>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Ericsson_v1">
    <w15:presenceInfo w15:providerId="None" w15:userId="Ericsson_v1"/>
  </w15:person>
  <w15:person w15:author="ZTE_Weiqiang Du">
    <w15:presenceInfo w15:providerId="None" w15:userId="ZTE_Weiqiang Du"/>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kMGM1YWM3Yzk4YjE1MDJhNDk4ZjAzOGQ3YTNiMzcifQ=="/>
  </w:docVars>
  <w:rsids>
    <w:rsidRoot w:val="00B37037"/>
    <w:rsid w:val="00000DF0"/>
    <w:rsid w:val="00001E8F"/>
    <w:rsid w:val="00014226"/>
    <w:rsid w:val="00020D4D"/>
    <w:rsid w:val="00022E4A"/>
    <w:rsid w:val="00024C18"/>
    <w:rsid w:val="0003020B"/>
    <w:rsid w:val="00030F13"/>
    <w:rsid w:val="00035691"/>
    <w:rsid w:val="000360B1"/>
    <w:rsid w:val="000472E8"/>
    <w:rsid w:val="00051FFB"/>
    <w:rsid w:val="000611BF"/>
    <w:rsid w:val="00061D0F"/>
    <w:rsid w:val="00063948"/>
    <w:rsid w:val="00064C96"/>
    <w:rsid w:val="00067DCD"/>
    <w:rsid w:val="0007016E"/>
    <w:rsid w:val="00081AF9"/>
    <w:rsid w:val="000852F7"/>
    <w:rsid w:val="00094F0A"/>
    <w:rsid w:val="000A6394"/>
    <w:rsid w:val="000B4E96"/>
    <w:rsid w:val="000B5BFE"/>
    <w:rsid w:val="000B7085"/>
    <w:rsid w:val="000C038A"/>
    <w:rsid w:val="000C32A3"/>
    <w:rsid w:val="000C6598"/>
    <w:rsid w:val="000D6382"/>
    <w:rsid w:val="000E2EA5"/>
    <w:rsid w:val="000F23FA"/>
    <w:rsid w:val="001065F5"/>
    <w:rsid w:val="00107067"/>
    <w:rsid w:val="00107ED1"/>
    <w:rsid w:val="00112C4C"/>
    <w:rsid w:val="00124562"/>
    <w:rsid w:val="00145D43"/>
    <w:rsid w:val="0015614E"/>
    <w:rsid w:val="001562B4"/>
    <w:rsid w:val="0016286B"/>
    <w:rsid w:val="001670C1"/>
    <w:rsid w:val="001763A1"/>
    <w:rsid w:val="0018373D"/>
    <w:rsid w:val="00183FD6"/>
    <w:rsid w:val="00191183"/>
    <w:rsid w:val="00192C46"/>
    <w:rsid w:val="001A7168"/>
    <w:rsid w:val="001A7B60"/>
    <w:rsid w:val="001B6CDC"/>
    <w:rsid w:val="001B7A65"/>
    <w:rsid w:val="001C268F"/>
    <w:rsid w:val="001D2CB8"/>
    <w:rsid w:val="001E41F3"/>
    <w:rsid w:val="001E478F"/>
    <w:rsid w:val="001E48D4"/>
    <w:rsid w:val="002218D6"/>
    <w:rsid w:val="002329F6"/>
    <w:rsid w:val="00236CA5"/>
    <w:rsid w:val="00240D07"/>
    <w:rsid w:val="0026004D"/>
    <w:rsid w:val="00262C39"/>
    <w:rsid w:val="002636A7"/>
    <w:rsid w:val="00274611"/>
    <w:rsid w:val="0027588B"/>
    <w:rsid w:val="00275D12"/>
    <w:rsid w:val="0027669C"/>
    <w:rsid w:val="002769EB"/>
    <w:rsid w:val="002845FA"/>
    <w:rsid w:val="002860C4"/>
    <w:rsid w:val="002A37C8"/>
    <w:rsid w:val="002A47EF"/>
    <w:rsid w:val="002B23F9"/>
    <w:rsid w:val="002B24C6"/>
    <w:rsid w:val="002B5741"/>
    <w:rsid w:val="002B5B7A"/>
    <w:rsid w:val="002C238A"/>
    <w:rsid w:val="002E4B34"/>
    <w:rsid w:val="002E595A"/>
    <w:rsid w:val="00305409"/>
    <w:rsid w:val="003109FC"/>
    <w:rsid w:val="00313507"/>
    <w:rsid w:val="00332A03"/>
    <w:rsid w:val="003453B9"/>
    <w:rsid w:val="0035319E"/>
    <w:rsid w:val="00353346"/>
    <w:rsid w:val="00361BFA"/>
    <w:rsid w:val="00361D2E"/>
    <w:rsid w:val="00364A00"/>
    <w:rsid w:val="00376EE0"/>
    <w:rsid w:val="00380E07"/>
    <w:rsid w:val="00390041"/>
    <w:rsid w:val="00391372"/>
    <w:rsid w:val="00392B19"/>
    <w:rsid w:val="00396631"/>
    <w:rsid w:val="003A4E1D"/>
    <w:rsid w:val="003A5266"/>
    <w:rsid w:val="003B597F"/>
    <w:rsid w:val="003B7609"/>
    <w:rsid w:val="003C12C0"/>
    <w:rsid w:val="003C656B"/>
    <w:rsid w:val="003D15E8"/>
    <w:rsid w:val="003D52D3"/>
    <w:rsid w:val="003E1A36"/>
    <w:rsid w:val="003E7118"/>
    <w:rsid w:val="003F54CE"/>
    <w:rsid w:val="00402CED"/>
    <w:rsid w:val="0040623E"/>
    <w:rsid w:val="004108C8"/>
    <w:rsid w:val="00413F10"/>
    <w:rsid w:val="004165D0"/>
    <w:rsid w:val="004242F1"/>
    <w:rsid w:val="00442226"/>
    <w:rsid w:val="00445CC3"/>
    <w:rsid w:val="00447131"/>
    <w:rsid w:val="004516D0"/>
    <w:rsid w:val="00465AFF"/>
    <w:rsid w:val="00466591"/>
    <w:rsid w:val="00467657"/>
    <w:rsid w:val="00477480"/>
    <w:rsid w:val="00477891"/>
    <w:rsid w:val="004839DB"/>
    <w:rsid w:val="004865D4"/>
    <w:rsid w:val="00491065"/>
    <w:rsid w:val="004A1950"/>
    <w:rsid w:val="004A20E3"/>
    <w:rsid w:val="004B0740"/>
    <w:rsid w:val="004B75B7"/>
    <w:rsid w:val="004C3A8B"/>
    <w:rsid w:val="004C6A93"/>
    <w:rsid w:val="004D0121"/>
    <w:rsid w:val="004D7336"/>
    <w:rsid w:val="004E3693"/>
    <w:rsid w:val="004F1FD6"/>
    <w:rsid w:val="004F242B"/>
    <w:rsid w:val="00501900"/>
    <w:rsid w:val="005124D6"/>
    <w:rsid w:val="0051580D"/>
    <w:rsid w:val="00520062"/>
    <w:rsid w:val="00521390"/>
    <w:rsid w:val="00535800"/>
    <w:rsid w:val="00540E46"/>
    <w:rsid w:val="00564BDC"/>
    <w:rsid w:val="005652C4"/>
    <w:rsid w:val="00567BDA"/>
    <w:rsid w:val="00577E06"/>
    <w:rsid w:val="00592D74"/>
    <w:rsid w:val="00592FB9"/>
    <w:rsid w:val="005A1457"/>
    <w:rsid w:val="005B3A49"/>
    <w:rsid w:val="005C4D70"/>
    <w:rsid w:val="005D2574"/>
    <w:rsid w:val="005D6988"/>
    <w:rsid w:val="005E2C44"/>
    <w:rsid w:val="005E3D2A"/>
    <w:rsid w:val="005E4D8A"/>
    <w:rsid w:val="005F2108"/>
    <w:rsid w:val="005F436C"/>
    <w:rsid w:val="00600534"/>
    <w:rsid w:val="0060567A"/>
    <w:rsid w:val="00621188"/>
    <w:rsid w:val="00625052"/>
    <w:rsid w:val="006257ED"/>
    <w:rsid w:val="0062763C"/>
    <w:rsid w:val="006310E9"/>
    <w:rsid w:val="006370F5"/>
    <w:rsid w:val="00637E3D"/>
    <w:rsid w:val="00646C7D"/>
    <w:rsid w:val="006760A7"/>
    <w:rsid w:val="006804C7"/>
    <w:rsid w:val="0068407F"/>
    <w:rsid w:val="006848B8"/>
    <w:rsid w:val="00695808"/>
    <w:rsid w:val="006A1998"/>
    <w:rsid w:val="006A2744"/>
    <w:rsid w:val="006A5614"/>
    <w:rsid w:val="006B46FB"/>
    <w:rsid w:val="006B5E29"/>
    <w:rsid w:val="006C6C58"/>
    <w:rsid w:val="006D4D8E"/>
    <w:rsid w:val="006D529F"/>
    <w:rsid w:val="006D56BC"/>
    <w:rsid w:val="006D6E6E"/>
    <w:rsid w:val="006E21FB"/>
    <w:rsid w:val="006E74F4"/>
    <w:rsid w:val="0070115E"/>
    <w:rsid w:val="0071052A"/>
    <w:rsid w:val="00711130"/>
    <w:rsid w:val="00712D69"/>
    <w:rsid w:val="00713B6B"/>
    <w:rsid w:val="00721D87"/>
    <w:rsid w:val="007317FE"/>
    <w:rsid w:val="007342B2"/>
    <w:rsid w:val="007361AF"/>
    <w:rsid w:val="00742578"/>
    <w:rsid w:val="00756A19"/>
    <w:rsid w:val="00765952"/>
    <w:rsid w:val="00767A80"/>
    <w:rsid w:val="00773339"/>
    <w:rsid w:val="00775CD6"/>
    <w:rsid w:val="007767A3"/>
    <w:rsid w:val="00781E68"/>
    <w:rsid w:val="007854B9"/>
    <w:rsid w:val="0078787F"/>
    <w:rsid w:val="00792342"/>
    <w:rsid w:val="00795237"/>
    <w:rsid w:val="00797A2D"/>
    <w:rsid w:val="007A34F3"/>
    <w:rsid w:val="007A6F2E"/>
    <w:rsid w:val="007B512A"/>
    <w:rsid w:val="007B572B"/>
    <w:rsid w:val="007C1063"/>
    <w:rsid w:val="007C2097"/>
    <w:rsid w:val="007C2145"/>
    <w:rsid w:val="007D0027"/>
    <w:rsid w:val="007D09CC"/>
    <w:rsid w:val="007D3A69"/>
    <w:rsid w:val="007D500E"/>
    <w:rsid w:val="007D6A07"/>
    <w:rsid w:val="007E4113"/>
    <w:rsid w:val="007E5FC8"/>
    <w:rsid w:val="00805D95"/>
    <w:rsid w:val="00812A9F"/>
    <w:rsid w:val="008227DB"/>
    <w:rsid w:val="008279FA"/>
    <w:rsid w:val="00830A77"/>
    <w:rsid w:val="008421F0"/>
    <w:rsid w:val="00845D17"/>
    <w:rsid w:val="008579E4"/>
    <w:rsid w:val="008626E7"/>
    <w:rsid w:val="00870EE7"/>
    <w:rsid w:val="00875357"/>
    <w:rsid w:val="0089513B"/>
    <w:rsid w:val="0089551F"/>
    <w:rsid w:val="008A4E9F"/>
    <w:rsid w:val="008B1F20"/>
    <w:rsid w:val="008C4751"/>
    <w:rsid w:val="008D3E19"/>
    <w:rsid w:val="008E5E83"/>
    <w:rsid w:val="008F686C"/>
    <w:rsid w:val="00900CD8"/>
    <w:rsid w:val="009017EE"/>
    <w:rsid w:val="00913222"/>
    <w:rsid w:val="00916443"/>
    <w:rsid w:val="00917C9F"/>
    <w:rsid w:val="00922B2C"/>
    <w:rsid w:val="0092654A"/>
    <w:rsid w:val="00936638"/>
    <w:rsid w:val="009415AF"/>
    <w:rsid w:val="00942755"/>
    <w:rsid w:val="00955FBC"/>
    <w:rsid w:val="009563BF"/>
    <w:rsid w:val="00956B84"/>
    <w:rsid w:val="00956E05"/>
    <w:rsid w:val="00960316"/>
    <w:rsid w:val="00960CAB"/>
    <w:rsid w:val="009644E8"/>
    <w:rsid w:val="00964F59"/>
    <w:rsid w:val="00970171"/>
    <w:rsid w:val="00972525"/>
    <w:rsid w:val="009777D9"/>
    <w:rsid w:val="009824D9"/>
    <w:rsid w:val="009858F1"/>
    <w:rsid w:val="00987788"/>
    <w:rsid w:val="00991B88"/>
    <w:rsid w:val="0099230F"/>
    <w:rsid w:val="00995252"/>
    <w:rsid w:val="00996397"/>
    <w:rsid w:val="009A1081"/>
    <w:rsid w:val="009A579D"/>
    <w:rsid w:val="009B53C9"/>
    <w:rsid w:val="009C41C1"/>
    <w:rsid w:val="009C49E3"/>
    <w:rsid w:val="009D196E"/>
    <w:rsid w:val="009D7BAF"/>
    <w:rsid w:val="009E0762"/>
    <w:rsid w:val="009E3297"/>
    <w:rsid w:val="009F251D"/>
    <w:rsid w:val="009F4E39"/>
    <w:rsid w:val="009F734F"/>
    <w:rsid w:val="00A01D9B"/>
    <w:rsid w:val="00A04081"/>
    <w:rsid w:val="00A07158"/>
    <w:rsid w:val="00A20AB3"/>
    <w:rsid w:val="00A21256"/>
    <w:rsid w:val="00A21C5B"/>
    <w:rsid w:val="00A246B6"/>
    <w:rsid w:val="00A35C42"/>
    <w:rsid w:val="00A3732B"/>
    <w:rsid w:val="00A47E70"/>
    <w:rsid w:val="00A53AEF"/>
    <w:rsid w:val="00A7671C"/>
    <w:rsid w:val="00A94005"/>
    <w:rsid w:val="00A95EAA"/>
    <w:rsid w:val="00A97F71"/>
    <w:rsid w:val="00AB00C3"/>
    <w:rsid w:val="00AB09F4"/>
    <w:rsid w:val="00AB1010"/>
    <w:rsid w:val="00AB1244"/>
    <w:rsid w:val="00AB7F84"/>
    <w:rsid w:val="00AC0B59"/>
    <w:rsid w:val="00AD1CD8"/>
    <w:rsid w:val="00AD2C99"/>
    <w:rsid w:val="00AD44C6"/>
    <w:rsid w:val="00AE5A38"/>
    <w:rsid w:val="00AE64D8"/>
    <w:rsid w:val="00AE6E2C"/>
    <w:rsid w:val="00AF43A8"/>
    <w:rsid w:val="00B0502B"/>
    <w:rsid w:val="00B053E4"/>
    <w:rsid w:val="00B1739D"/>
    <w:rsid w:val="00B24807"/>
    <w:rsid w:val="00B258BB"/>
    <w:rsid w:val="00B25DB4"/>
    <w:rsid w:val="00B37037"/>
    <w:rsid w:val="00B437CA"/>
    <w:rsid w:val="00B50379"/>
    <w:rsid w:val="00B50C39"/>
    <w:rsid w:val="00B560B5"/>
    <w:rsid w:val="00B57642"/>
    <w:rsid w:val="00B67B97"/>
    <w:rsid w:val="00B70BDD"/>
    <w:rsid w:val="00B76188"/>
    <w:rsid w:val="00B76C75"/>
    <w:rsid w:val="00B962A9"/>
    <w:rsid w:val="00B968C8"/>
    <w:rsid w:val="00BA3EC5"/>
    <w:rsid w:val="00BB484C"/>
    <w:rsid w:val="00BB5DFC"/>
    <w:rsid w:val="00BB7D59"/>
    <w:rsid w:val="00BC5022"/>
    <w:rsid w:val="00BD1F52"/>
    <w:rsid w:val="00BD279D"/>
    <w:rsid w:val="00BD6BB8"/>
    <w:rsid w:val="00BE3B42"/>
    <w:rsid w:val="00BF304A"/>
    <w:rsid w:val="00C03E1B"/>
    <w:rsid w:val="00C12DBC"/>
    <w:rsid w:val="00C14796"/>
    <w:rsid w:val="00C31B69"/>
    <w:rsid w:val="00C410D2"/>
    <w:rsid w:val="00C41248"/>
    <w:rsid w:val="00C4693A"/>
    <w:rsid w:val="00C5481B"/>
    <w:rsid w:val="00C573F0"/>
    <w:rsid w:val="00C74ED2"/>
    <w:rsid w:val="00C8418E"/>
    <w:rsid w:val="00C84A87"/>
    <w:rsid w:val="00C95985"/>
    <w:rsid w:val="00C95B80"/>
    <w:rsid w:val="00CA1B66"/>
    <w:rsid w:val="00CA3778"/>
    <w:rsid w:val="00CA6304"/>
    <w:rsid w:val="00CB512D"/>
    <w:rsid w:val="00CC1560"/>
    <w:rsid w:val="00CC1F67"/>
    <w:rsid w:val="00CC5026"/>
    <w:rsid w:val="00CC644F"/>
    <w:rsid w:val="00CD4D26"/>
    <w:rsid w:val="00CE5C0E"/>
    <w:rsid w:val="00CF2684"/>
    <w:rsid w:val="00D03F9A"/>
    <w:rsid w:val="00D104E0"/>
    <w:rsid w:val="00D157AF"/>
    <w:rsid w:val="00D202FA"/>
    <w:rsid w:val="00D20C0E"/>
    <w:rsid w:val="00D35F6F"/>
    <w:rsid w:val="00D41332"/>
    <w:rsid w:val="00D55C1E"/>
    <w:rsid w:val="00D608C3"/>
    <w:rsid w:val="00D63018"/>
    <w:rsid w:val="00D64ED9"/>
    <w:rsid w:val="00D65AC3"/>
    <w:rsid w:val="00D66309"/>
    <w:rsid w:val="00D95B9C"/>
    <w:rsid w:val="00D96016"/>
    <w:rsid w:val="00DB66FE"/>
    <w:rsid w:val="00DD5724"/>
    <w:rsid w:val="00DD7FB4"/>
    <w:rsid w:val="00DE34CF"/>
    <w:rsid w:val="00DE6E1D"/>
    <w:rsid w:val="00E02866"/>
    <w:rsid w:val="00E10E55"/>
    <w:rsid w:val="00E15BA1"/>
    <w:rsid w:val="00E22E43"/>
    <w:rsid w:val="00E27E18"/>
    <w:rsid w:val="00E41E1B"/>
    <w:rsid w:val="00E47220"/>
    <w:rsid w:val="00E61A4D"/>
    <w:rsid w:val="00E64117"/>
    <w:rsid w:val="00E74045"/>
    <w:rsid w:val="00E759CB"/>
    <w:rsid w:val="00E959F7"/>
    <w:rsid w:val="00E9743C"/>
    <w:rsid w:val="00EA115B"/>
    <w:rsid w:val="00EA32CF"/>
    <w:rsid w:val="00EB2397"/>
    <w:rsid w:val="00EB24EF"/>
    <w:rsid w:val="00EB3F46"/>
    <w:rsid w:val="00EB552A"/>
    <w:rsid w:val="00EC1269"/>
    <w:rsid w:val="00EC3C71"/>
    <w:rsid w:val="00EC524A"/>
    <w:rsid w:val="00EC64CD"/>
    <w:rsid w:val="00ED197F"/>
    <w:rsid w:val="00ED23D9"/>
    <w:rsid w:val="00EE0733"/>
    <w:rsid w:val="00EE26A5"/>
    <w:rsid w:val="00EE6119"/>
    <w:rsid w:val="00EE7D7C"/>
    <w:rsid w:val="00EF376B"/>
    <w:rsid w:val="00EF3A19"/>
    <w:rsid w:val="00EF6712"/>
    <w:rsid w:val="00EF7F08"/>
    <w:rsid w:val="00F03AED"/>
    <w:rsid w:val="00F03C76"/>
    <w:rsid w:val="00F10B0F"/>
    <w:rsid w:val="00F11694"/>
    <w:rsid w:val="00F218CD"/>
    <w:rsid w:val="00F2517E"/>
    <w:rsid w:val="00F25D98"/>
    <w:rsid w:val="00F300FB"/>
    <w:rsid w:val="00F3190B"/>
    <w:rsid w:val="00F3670C"/>
    <w:rsid w:val="00F536B6"/>
    <w:rsid w:val="00F61596"/>
    <w:rsid w:val="00F66C96"/>
    <w:rsid w:val="00F75006"/>
    <w:rsid w:val="00F77D84"/>
    <w:rsid w:val="00F85632"/>
    <w:rsid w:val="00F9031B"/>
    <w:rsid w:val="00F92B61"/>
    <w:rsid w:val="00F974BA"/>
    <w:rsid w:val="00FA55A0"/>
    <w:rsid w:val="00FB6386"/>
    <w:rsid w:val="00FB7DE3"/>
    <w:rsid w:val="00FE006E"/>
    <w:rsid w:val="00FE57B3"/>
    <w:rsid w:val="02B6410D"/>
    <w:rsid w:val="16CE0C48"/>
    <w:rsid w:val="28BF1E8F"/>
    <w:rsid w:val="31DC7C27"/>
    <w:rsid w:val="4D235FA3"/>
    <w:rsid w:val="56832A6F"/>
    <w:rsid w:val="664C6453"/>
    <w:rsid w:val="7C5924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5"/>
    <w:qFormat/>
    <w:uiPriority w:val="0"/>
    <w:pPr>
      <w:spacing w:before="120"/>
      <w:outlineLvl w:val="2"/>
    </w:pPr>
    <w:rPr>
      <w:sz w:val="28"/>
    </w:rPr>
  </w:style>
  <w:style w:type="paragraph" w:styleId="5">
    <w:name w:val="heading 4"/>
    <w:basedOn w:val="4"/>
    <w:next w:val="1"/>
    <w:link w:val="94"/>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96"/>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14"/>
    <w:qFormat/>
    <w:uiPriority w:val="0"/>
    <w:pPr>
      <w:shd w:val="clear" w:color="auto" w:fill="000080"/>
    </w:pPr>
    <w:rPr>
      <w:rFonts w:ascii="Tahoma" w:hAnsi="Tahoma" w:cs="Tahoma"/>
    </w:rPr>
  </w:style>
  <w:style w:type="paragraph" w:styleId="29">
    <w:name w:val="annotation text"/>
    <w:basedOn w:val="1"/>
    <w:link w:val="112"/>
    <w:qFormat/>
    <w:uiPriority w:val="0"/>
  </w:style>
  <w:style w:type="paragraph" w:styleId="30">
    <w:name w:val="Body Text"/>
    <w:basedOn w:val="1"/>
    <w:link w:val="123"/>
    <w:qFormat/>
    <w:uiPriority w:val="99"/>
    <w:pPr>
      <w:overflowPunct w:val="0"/>
      <w:autoSpaceDE w:val="0"/>
      <w:autoSpaceDN w:val="0"/>
      <w:adjustRightInd w:val="0"/>
      <w:spacing w:beforeAutospacing="1" w:after="120"/>
      <w:textAlignment w:val="baseline"/>
    </w:pPr>
    <w:rPr>
      <w:lang w:eastAsia="zh-CN"/>
    </w:r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51"/>
    <w:qFormat/>
    <w:uiPriority w:val="0"/>
    <w:rPr>
      <w:rFonts w:ascii="Tahoma" w:hAnsi="Tahoma" w:cs="Tahoma"/>
      <w:sz w:val="16"/>
      <w:szCs w:val="16"/>
    </w:rPr>
  </w:style>
  <w:style w:type="paragraph" w:styleId="34">
    <w:name w:val="footer"/>
    <w:basedOn w:val="35"/>
    <w:link w:val="97"/>
    <w:qFormat/>
    <w:uiPriority w:val="0"/>
    <w:pPr>
      <w:jc w:val="center"/>
    </w:pPr>
    <w:rPr>
      <w:i/>
    </w:rPr>
  </w:style>
  <w:style w:type="paragraph" w:styleId="35">
    <w:name w:val="header"/>
    <w:link w:val="88"/>
    <w:qFormat/>
    <w:uiPriority w:val="0"/>
    <w:pPr>
      <w:widowControl w:val="0"/>
    </w:pPr>
    <w:rPr>
      <w:rFonts w:ascii="Arial" w:hAnsi="Arial" w:eastAsia="Times New Roman" w:cs="Times New Roman"/>
      <w:b/>
      <w:sz w:val="18"/>
      <w:lang w:val="en-GB" w:eastAsia="en-US" w:bidi="ar-SA"/>
    </w:rPr>
  </w:style>
  <w:style w:type="paragraph" w:styleId="36">
    <w:name w:val="footnote text"/>
    <w:basedOn w:val="1"/>
    <w:link w:val="111"/>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13"/>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qFormat/>
    <w:uiPriority w:val="0"/>
    <w:rPr>
      <w:sz w:val="16"/>
    </w:rPr>
  </w:style>
  <w:style w:type="character" w:styleId="50">
    <w:name w:val="footnote reference"/>
    <w:qFormat/>
    <w:uiPriority w:val="0"/>
    <w:rPr>
      <w:b/>
      <w:position w:val="6"/>
      <w:sz w:val="16"/>
    </w:rPr>
  </w:style>
  <w:style w:type="character" w:customStyle="1" w:styleId="51">
    <w:name w:val="批注框文本 字符"/>
    <w:link w:val="33"/>
    <w:qFormat/>
    <w:uiPriority w:val="0"/>
    <w:rPr>
      <w:rFonts w:ascii="Tahoma" w:hAnsi="Tahoma" w:cs="Tahoma"/>
      <w:sz w:val="16"/>
      <w:szCs w:val="16"/>
      <w:lang w:val="en-GB"/>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93"/>
    <w:qFormat/>
    <w:uiPriority w:val="0"/>
    <w:rPr>
      <w:b/>
    </w:rPr>
  </w:style>
  <w:style w:type="paragraph" w:customStyle="1" w:styleId="56">
    <w:name w:val="TAC"/>
    <w:basedOn w:val="57"/>
    <w:link w:val="92"/>
    <w:qFormat/>
    <w:uiPriority w:val="0"/>
    <w:pPr>
      <w:jc w:val="center"/>
    </w:pPr>
  </w:style>
  <w:style w:type="paragraph" w:customStyle="1" w:styleId="57">
    <w:name w:val="TAL"/>
    <w:basedOn w:val="1"/>
    <w:link w:val="91"/>
    <w:qFormat/>
    <w:uiPriority w:val="0"/>
    <w:pPr>
      <w:keepNext/>
      <w:keepLines/>
      <w:spacing w:after="0"/>
    </w:pPr>
    <w:rPr>
      <w:rFonts w:ascii="Arial" w:hAnsi="Arial"/>
      <w:sz w:val="18"/>
    </w:rPr>
  </w:style>
  <w:style w:type="paragraph" w:customStyle="1" w:styleId="58">
    <w:name w:val="TF"/>
    <w:basedOn w:val="59"/>
    <w:link w:val="104"/>
    <w:qFormat/>
    <w:uiPriority w:val="0"/>
    <w:pPr>
      <w:keepNext w:val="0"/>
      <w:spacing w:before="0" w:after="240"/>
    </w:pPr>
  </w:style>
  <w:style w:type="paragraph" w:customStyle="1" w:styleId="59">
    <w:name w:val="TH"/>
    <w:basedOn w:val="1"/>
    <w:link w:val="103"/>
    <w:qFormat/>
    <w:uiPriority w:val="0"/>
    <w:pPr>
      <w:keepNext/>
      <w:keepLines/>
      <w:spacing w:before="60"/>
      <w:jc w:val="center"/>
    </w:pPr>
    <w:rPr>
      <w:rFonts w:ascii="Arial" w:hAnsi="Arial"/>
      <w:b/>
    </w:rPr>
  </w:style>
  <w:style w:type="paragraph" w:customStyle="1" w:styleId="60">
    <w:name w:val="NO"/>
    <w:basedOn w:val="1"/>
    <w:link w:val="98"/>
    <w:qFormat/>
    <w:uiPriority w:val="0"/>
    <w:pPr>
      <w:keepLines/>
      <w:ind w:left="1135" w:hanging="851"/>
    </w:pPr>
  </w:style>
  <w:style w:type="paragraph" w:customStyle="1" w:styleId="61">
    <w:name w:val="EX"/>
    <w:basedOn w:val="1"/>
    <w:link w:val="100"/>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link w:val="102"/>
    <w:qFormat/>
    <w:uiPriority w:val="0"/>
    <w:rPr>
      <w:color w:val="FF0000"/>
    </w:rPr>
  </w:style>
  <w:style w:type="paragraph" w:customStyle="1" w:styleId="79">
    <w:name w:val="B1"/>
    <w:basedOn w:val="14"/>
    <w:link w:val="101"/>
    <w:qFormat/>
    <w:uiPriority w:val="0"/>
  </w:style>
  <w:style w:type="paragraph" w:customStyle="1" w:styleId="80">
    <w:name w:val="B2"/>
    <w:basedOn w:val="13"/>
    <w:link w:val="105"/>
    <w:qFormat/>
    <w:uiPriority w:val="0"/>
  </w:style>
  <w:style w:type="paragraph" w:customStyle="1" w:styleId="81">
    <w:name w:val="B3"/>
    <w:basedOn w:val="12"/>
    <w:link w:val="106"/>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paragraph" w:customStyle="1" w:styleId="87">
    <w:name w:val="First Change"/>
    <w:basedOn w:val="1"/>
    <w:qFormat/>
    <w:uiPriority w:val="0"/>
    <w:pPr>
      <w:jc w:val="center"/>
    </w:pPr>
    <w:rPr>
      <w:color w:val="FF0000"/>
    </w:rPr>
  </w:style>
  <w:style w:type="character" w:customStyle="1" w:styleId="88">
    <w:name w:val="页眉 字符"/>
    <w:link w:val="35"/>
    <w:qFormat/>
    <w:uiPriority w:val="0"/>
    <w:rPr>
      <w:rFonts w:ascii="Arial" w:hAnsi="Arial"/>
      <w:b/>
      <w:sz w:val="18"/>
      <w:lang w:eastAsia="en-US"/>
    </w:rPr>
  </w:style>
  <w:style w:type="paragraph" w:customStyle="1" w:styleId="89">
    <w:name w:val="a"/>
    <w:basedOn w:val="85"/>
    <w:qFormat/>
    <w:uiPriority w:val="0"/>
    <w:pPr>
      <w:tabs>
        <w:tab w:val="left" w:pos="1985"/>
      </w:tabs>
    </w:pPr>
    <w:rPr>
      <w:rFonts w:cs="Arial"/>
      <w:b/>
      <w:bCs/>
      <w:color w:val="000000"/>
      <w:sz w:val="24"/>
      <w:szCs w:val="24"/>
      <w:lang w:val="en-US"/>
    </w:rPr>
  </w:style>
  <w:style w:type="paragraph" w:customStyle="1" w:styleId="90">
    <w:name w:val="Discussion"/>
    <w:basedOn w:val="1"/>
    <w:qFormat/>
    <w:uiPriority w:val="0"/>
    <w:rPr>
      <w:rFonts w:ascii="Arial" w:hAnsi="Arial" w:cs="Arial"/>
    </w:rPr>
  </w:style>
  <w:style w:type="character" w:customStyle="1" w:styleId="91">
    <w:name w:val="TAL Char"/>
    <w:link w:val="57"/>
    <w:qFormat/>
    <w:uiPriority w:val="0"/>
    <w:rPr>
      <w:rFonts w:ascii="Arial" w:hAnsi="Arial"/>
      <w:sz w:val="18"/>
      <w:lang w:val="en-GB"/>
    </w:rPr>
  </w:style>
  <w:style w:type="character" w:customStyle="1" w:styleId="92">
    <w:name w:val="TAC Char"/>
    <w:link w:val="56"/>
    <w:qFormat/>
    <w:uiPriority w:val="0"/>
    <w:rPr>
      <w:rFonts w:ascii="Arial" w:hAnsi="Arial"/>
      <w:sz w:val="18"/>
      <w:lang w:val="en-GB"/>
    </w:rPr>
  </w:style>
  <w:style w:type="character" w:customStyle="1" w:styleId="93">
    <w:name w:val="TAH Char"/>
    <w:link w:val="55"/>
    <w:qFormat/>
    <w:uiPriority w:val="0"/>
    <w:rPr>
      <w:rFonts w:ascii="Arial" w:hAnsi="Arial"/>
      <w:b/>
      <w:sz w:val="18"/>
      <w:lang w:val="en-GB"/>
    </w:rPr>
  </w:style>
  <w:style w:type="character" w:customStyle="1" w:styleId="94">
    <w:name w:val="标题 4 字符"/>
    <w:link w:val="5"/>
    <w:qFormat/>
    <w:uiPriority w:val="0"/>
    <w:rPr>
      <w:rFonts w:ascii="Arial" w:hAnsi="Arial"/>
      <w:sz w:val="24"/>
      <w:lang w:val="en-GB"/>
    </w:rPr>
  </w:style>
  <w:style w:type="character" w:customStyle="1" w:styleId="95">
    <w:name w:val="标题 3 字符"/>
    <w:link w:val="4"/>
    <w:qFormat/>
    <w:uiPriority w:val="0"/>
    <w:rPr>
      <w:rFonts w:ascii="Arial" w:hAnsi="Arial"/>
      <w:sz w:val="28"/>
      <w:lang w:val="en-GB"/>
    </w:rPr>
  </w:style>
  <w:style w:type="character" w:customStyle="1" w:styleId="96">
    <w:name w:val="标题 6 字符"/>
    <w:link w:val="7"/>
    <w:qFormat/>
    <w:uiPriority w:val="0"/>
    <w:rPr>
      <w:rFonts w:ascii="Arial" w:hAnsi="Arial"/>
      <w:lang w:val="en-GB"/>
    </w:rPr>
  </w:style>
  <w:style w:type="character" w:customStyle="1" w:styleId="97">
    <w:name w:val="页脚 字符"/>
    <w:link w:val="34"/>
    <w:qFormat/>
    <w:uiPriority w:val="0"/>
    <w:rPr>
      <w:rFonts w:ascii="Arial" w:hAnsi="Arial"/>
      <w:b/>
      <w:i/>
      <w:sz w:val="18"/>
      <w:lang w:val="en-GB"/>
    </w:rPr>
  </w:style>
  <w:style w:type="character" w:customStyle="1" w:styleId="98">
    <w:name w:val="NO Char"/>
    <w:link w:val="60"/>
    <w:qFormat/>
    <w:uiPriority w:val="0"/>
    <w:rPr>
      <w:rFonts w:ascii="Times New Roman" w:hAnsi="Times New Roman"/>
      <w:lang w:val="en-GB"/>
    </w:rPr>
  </w:style>
  <w:style w:type="character" w:customStyle="1" w:styleId="99">
    <w:name w:val="PL Char"/>
    <w:link w:val="68"/>
    <w:qFormat/>
    <w:uiPriority w:val="0"/>
    <w:rPr>
      <w:rFonts w:ascii="Courier New" w:hAnsi="Courier New"/>
      <w:sz w:val="16"/>
      <w:lang w:val="en-GB"/>
    </w:rPr>
  </w:style>
  <w:style w:type="character" w:customStyle="1" w:styleId="100">
    <w:name w:val="EX Char"/>
    <w:link w:val="61"/>
    <w:qFormat/>
    <w:locked/>
    <w:uiPriority w:val="0"/>
    <w:rPr>
      <w:rFonts w:ascii="Times New Roman" w:hAnsi="Times New Roman"/>
      <w:lang w:val="en-GB"/>
    </w:rPr>
  </w:style>
  <w:style w:type="character" w:customStyle="1" w:styleId="101">
    <w:name w:val="B1 Char"/>
    <w:link w:val="79"/>
    <w:qFormat/>
    <w:uiPriority w:val="0"/>
    <w:rPr>
      <w:rFonts w:ascii="Times New Roman" w:hAnsi="Times New Roman"/>
      <w:lang w:val="en-GB"/>
    </w:rPr>
  </w:style>
  <w:style w:type="character" w:customStyle="1" w:styleId="102">
    <w:name w:val="Editor's Note Char"/>
    <w:link w:val="78"/>
    <w:qFormat/>
    <w:uiPriority w:val="0"/>
    <w:rPr>
      <w:rFonts w:ascii="Times New Roman" w:hAnsi="Times New Roman"/>
      <w:color w:val="FF0000"/>
      <w:lang w:val="en-GB"/>
    </w:rPr>
  </w:style>
  <w:style w:type="character" w:customStyle="1" w:styleId="103">
    <w:name w:val="TH Char"/>
    <w:link w:val="59"/>
    <w:qFormat/>
    <w:uiPriority w:val="0"/>
    <w:rPr>
      <w:rFonts w:ascii="Arial" w:hAnsi="Arial"/>
      <w:b/>
      <w:lang w:val="en-GB"/>
    </w:rPr>
  </w:style>
  <w:style w:type="character" w:customStyle="1" w:styleId="104">
    <w:name w:val="TF Char"/>
    <w:link w:val="58"/>
    <w:qFormat/>
    <w:uiPriority w:val="0"/>
    <w:rPr>
      <w:rFonts w:ascii="Arial" w:hAnsi="Arial"/>
      <w:b/>
      <w:lang w:val="en-GB"/>
    </w:rPr>
  </w:style>
  <w:style w:type="character" w:customStyle="1" w:styleId="105">
    <w:name w:val="B2 Char"/>
    <w:link w:val="80"/>
    <w:qFormat/>
    <w:uiPriority w:val="0"/>
    <w:rPr>
      <w:rFonts w:ascii="Times New Roman" w:hAnsi="Times New Roman"/>
      <w:lang w:val="en-GB"/>
    </w:rPr>
  </w:style>
  <w:style w:type="character" w:customStyle="1" w:styleId="106">
    <w:name w:val="B3 Char"/>
    <w:link w:val="81"/>
    <w:qFormat/>
    <w:uiPriority w:val="0"/>
    <w:rPr>
      <w:rFonts w:ascii="Times New Roman" w:hAnsi="Times New Roman"/>
      <w:lang w:val="en-GB"/>
    </w:rPr>
  </w:style>
  <w:style w:type="paragraph" w:customStyle="1" w:styleId="107">
    <w:name w:val="TAJ"/>
    <w:basedOn w:val="59"/>
    <w:qFormat/>
    <w:uiPriority w:val="0"/>
    <w:pPr>
      <w:overflowPunct w:val="0"/>
      <w:autoSpaceDE w:val="0"/>
      <w:autoSpaceDN w:val="0"/>
      <w:adjustRightInd w:val="0"/>
      <w:textAlignment w:val="baseline"/>
    </w:pPr>
  </w:style>
  <w:style w:type="paragraph" w:customStyle="1" w:styleId="108">
    <w:name w:val="Guidance"/>
    <w:basedOn w:val="1"/>
    <w:qFormat/>
    <w:uiPriority w:val="0"/>
    <w:pPr>
      <w:overflowPunct w:val="0"/>
      <w:autoSpaceDE w:val="0"/>
      <w:autoSpaceDN w:val="0"/>
      <w:adjustRightInd w:val="0"/>
      <w:textAlignment w:val="baseline"/>
    </w:pPr>
    <w:rPr>
      <w:i/>
      <w:color w:val="0000FF"/>
    </w:rPr>
  </w:style>
  <w:style w:type="paragraph" w:customStyle="1" w:styleId="109">
    <w:name w:val="修订1"/>
    <w:hidden/>
    <w:semiHidden/>
    <w:qFormat/>
    <w:uiPriority w:val="99"/>
    <w:rPr>
      <w:rFonts w:ascii="Times New Roman" w:hAnsi="Times New Roman" w:eastAsia="Times New Roman" w:cs="Times New Roman"/>
      <w:lang w:val="en-GB" w:eastAsia="en-US" w:bidi="ar-SA"/>
    </w:rPr>
  </w:style>
  <w:style w:type="character" w:customStyle="1" w:styleId="110">
    <w:name w:val="@他1"/>
    <w:semiHidden/>
    <w:unhideWhenUsed/>
    <w:qFormat/>
    <w:uiPriority w:val="99"/>
    <w:rPr>
      <w:color w:val="2B579A"/>
      <w:shd w:val="clear" w:color="auto" w:fill="E6E6E6"/>
    </w:rPr>
  </w:style>
  <w:style w:type="character" w:customStyle="1" w:styleId="111">
    <w:name w:val="脚注文本 字符"/>
    <w:link w:val="36"/>
    <w:qFormat/>
    <w:uiPriority w:val="0"/>
    <w:rPr>
      <w:rFonts w:ascii="Times New Roman" w:hAnsi="Times New Roman"/>
      <w:sz w:val="16"/>
      <w:lang w:val="en-GB"/>
    </w:rPr>
  </w:style>
  <w:style w:type="character" w:customStyle="1" w:styleId="112">
    <w:name w:val="批注文字 字符"/>
    <w:link w:val="29"/>
    <w:qFormat/>
    <w:uiPriority w:val="0"/>
    <w:rPr>
      <w:rFonts w:ascii="Times New Roman" w:hAnsi="Times New Roman"/>
      <w:lang w:val="en-GB"/>
    </w:rPr>
  </w:style>
  <w:style w:type="character" w:customStyle="1" w:styleId="113">
    <w:name w:val="批注主题 字符"/>
    <w:link w:val="42"/>
    <w:qFormat/>
    <w:uiPriority w:val="0"/>
    <w:rPr>
      <w:rFonts w:ascii="Times New Roman" w:hAnsi="Times New Roman"/>
      <w:b/>
      <w:bCs/>
      <w:lang w:val="en-GB"/>
    </w:rPr>
  </w:style>
  <w:style w:type="character" w:customStyle="1" w:styleId="114">
    <w:name w:val="文档结构图 字符"/>
    <w:link w:val="28"/>
    <w:qFormat/>
    <w:uiPriority w:val="0"/>
    <w:rPr>
      <w:rFonts w:ascii="Tahoma" w:hAnsi="Tahoma" w:cs="Tahoma"/>
      <w:shd w:val="clear" w:color="auto" w:fill="000080"/>
      <w:lang w:val="en-GB"/>
    </w:rPr>
  </w:style>
  <w:style w:type="paragraph" w:customStyle="1" w:styleId="115">
    <w:name w:val="Discusson B1"/>
    <w:basedOn w:val="90"/>
    <w:qFormat/>
    <w:uiPriority w:val="0"/>
    <w:pPr>
      <w:ind w:left="567" w:hanging="283"/>
    </w:pPr>
  </w:style>
  <w:style w:type="paragraph" w:customStyle="1" w:styleId="116">
    <w:name w:val="Discussion B2"/>
    <w:basedOn w:val="115"/>
    <w:qFormat/>
    <w:uiPriority w:val="0"/>
    <w:pPr>
      <w:ind w:left="851"/>
    </w:pPr>
  </w:style>
  <w:style w:type="character" w:customStyle="1" w:styleId="117">
    <w:name w:val="未处理的提及1"/>
    <w:basedOn w:val="45"/>
    <w:semiHidden/>
    <w:unhideWhenUsed/>
    <w:qFormat/>
    <w:uiPriority w:val="99"/>
    <w:rPr>
      <w:color w:val="605E5C"/>
      <w:shd w:val="clear" w:color="auto" w:fill="E1DFDD"/>
    </w:rPr>
  </w:style>
  <w:style w:type="paragraph" w:customStyle="1" w:styleId="118">
    <w:name w:val="3gpp title (city + tdoc number)"/>
    <w:basedOn w:val="35"/>
    <w:qFormat/>
    <w:uiPriority w:val="0"/>
    <w:pPr>
      <w:tabs>
        <w:tab w:val="right" w:pos="9923"/>
      </w:tabs>
      <w:ind w:right="-7"/>
    </w:pPr>
    <w:rPr>
      <w:rFonts w:cs="Arial"/>
      <w:bCs/>
      <w:sz w:val="24"/>
    </w:rPr>
  </w:style>
  <w:style w:type="paragraph" w:styleId="119">
    <w:name w:val="List Paragraph"/>
    <w:basedOn w:val="1"/>
    <w:link w:val="124"/>
    <w:qFormat/>
    <w:uiPriority w:val="34"/>
    <w:pPr>
      <w:ind w:firstLine="420" w:firstLineChars="200"/>
    </w:pPr>
  </w:style>
  <w:style w:type="character" w:customStyle="1" w:styleId="120">
    <w:name w:val="B1 Char1"/>
    <w:qFormat/>
    <w:uiPriority w:val="0"/>
    <w:rPr>
      <w:rFonts w:ascii="Times New Roman" w:hAnsi="Times New Roman"/>
      <w:lang w:val="en-GB" w:eastAsia="en-US"/>
    </w:rPr>
  </w:style>
  <w:style w:type="paragraph" w:customStyle="1" w:styleId="121">
    <w:name w:val="Revision1"/>
    <w:hidden/>
    <w:semiHidden/>
    <w:qFormat/>
    <w:uiPriority w:val="99"/>
    <w:rPr>
      <w:rFonts w:ascii="Times New Roman" w:hAnsi="Times New Roman" w:eastAsia="Times New Roman" w:cs="Times New Roman"/>
      <w:lang w:val="en-GB" w:eastAsia="en-US" w:bidi="ar-SA"/>
    </w:rPr>
  </w:style>
  <w:style w:type="paragraph" w:customStyle="1" w:styleId="122">
    <w:name w:val="Revision2"/>
    <w:hidden/>
    <w:unhideWhenUsed/>
    <w:qFormat/>
    <w:uiPriority w:val="99"/>
    <w:rPr>
      <w:rFonts w:ascii="Times New Roman" w:hAnsi="Times New Roman" w:eastAsia="Times New Roman" w:cs="Times New Roman"/>
      <w:lang w:val="en-GB" w:eastAsia="en-US" w:bidi="ar-SA"/>
    </w:rPr>
  </w:style>
  <w:style w:type="character" w:customStyle="1" w:styleId="123">
    <w:name w:val="正文文本 字符"/>
    <w:basedOn w:val="45"/>
    <w:link w:val="30"/>
    <w:qFormat/>
    <w:uiPriority w:val="99"/>
    <w:rPr>
      <w:rFonts w:ascii="Times New Roman" w:hAnsi="Times New Roman" w:eastAsia="Times New Roman"/>
      <w:lang w:val="en-GB" w:eastAsia="zh-CN"/>
    </w:rPr>
  </w:style>
  <w:style w:type="character" w:customStyle="1" w:styleId="124">
    <w:name w:val="列表段落 字符"/>
    <w:link w:val="119"/>
    <w:qFormat/>
    <w:locked/>
    <w:uiPriority w:val="34"/>
    <w:rPr>
      <w:rFonts w:ascii="Times New Roman" w:hAnsi="Times New Roman" w:eastAsia="Times New Roman"/>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TP template</Template>
  <Company>3GPP Support Team</Company>
  <Pages>5</Pages>
  <Words>1064</Words>
  <Characters>6071</Characters>
  <Lines>50</Lines>
  <Paragraphs>14</Paragraphs>
  <TotalTime>6</TotalTime>
  <ScaleCrop>false</ScaleCrop>
  <LinksUpToDate>false</LinksUpToDate>
  <CharactersWithSpaces>7121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2024-11-21T16:51:00Z</dcterms:created>
  <dc:creator>ZTE</dc:creator>
  <cp:lastModifiedBy>ZTE_Weiqiang Du</cp:lastModifiedBy>
  <cp:lastPrinted>2411-12-31T15:59:00Z</cp:lastPrinted>
  <dcterms:modified xsi:type="dcterms:W3CDTF">2024-11-21T18:02:44Z</dcterms:modified>
  <dc:title>Template for Text Proposal - RAN3 Meeting no 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_NewReviewCycle">
    <vt:lpwstr/>
  </property>
  <property fmtid="{D5CDD505-2E9C-101B-9397-08002B2CF9AE}" pid="5" name="ICV">
    <vt:lpwstr>3EB7037C79FC44CB8D155EFCD243278A</vt:lpwstr>
  </property>
  <property fmtid="{D5CDD505-2E9C-101B-9397-08002B2CF9AE}" pid="6" name="CWMfbc3ade0a78c11ef80001bde00001bde">
    <vt:lpwstr>CWMdtzqFEm3U/1aqLi3qduQqlXl9caGgrDJZnpuz1UOE3G9UsVKwapLusikHJz6wESs5NCfkD0kqu6jlEJggo91hQ==</vt:lpwstr>
  </property>
</Properties>
</file>