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0B199" w14:textId="2D4C110D" w:rsidR="00832380" w:rsidRPr="005E3A48" w:rsidRDefault="00832380" w:rsidP="0027722D">
      <w:pPr>
        <w:pStyle w:val="CRCoverPage"/>
        <w:tabs>
          <w:tab w:val="right" w:pos="9639"/>
        </w:tabs>
        <w:rPr>
          <w:b/>
          <w:i/>
          <w:noProof/>
          <w:sz w:val="22"/>
          <w:szCs w:val="22"/>
        </w:rPr>
      </w:pPr>
      <w:r w:rsidRPr="005E3A48">
        <w:rPr>
          <w:rFonts w:cs="Arial"/>
          <w:b/>
          <w:bCs/>
          <w:sz w:val="22"/>
          <w:szCs w:val="22"/>
        </w:rPr>
        <w:t>3GPP TSG-RAN WG3 Meeting #126</w:t>
      </w:r>
      <w:r w:rsidRPr="005E3A48">
        <w:rPr>
          <w:b/>
          <w:i/>
          <w:noProof/>
          <w:sz w:val="22"/>
          <w:szCs w:val="22"/>
        </w:rPr>
        <w:tab/>
      </w:r>
      <w:ins w:id="0" w:author="Ericsson_v1" w:date="2024-11-18T22:55:00Z">
        <w:r w:rsidR="00062525">
          <w:rPr>
            <w:b/>
            <w:i/>
            <w:noProof/>
            <w:sz w:val="22"/>
            <w:szCs w:val="22"/>
          </w:rPr>
          <w:t>R3-247779</w:t>
        </w:r>
      </w:ins>
    </w:p>
    <w:p w14:paraId="63E9EF68" w14:textId="77777777" w:rsidR="00832380" w:rsidRPr="005E3A48" w:rsidRDefault="00832380" w:rsidP="00832380">
      <w:pPr>
        <w:pStyle w:val="CRCoverPage"/>
        <w:tabs>
          <w:tab w:val="right" w:pos="9639"/>
        </w:tabs>
        <w:rPr>
          <w:b/>
          <w:noProof/>
          <w:sz w:val="22"/>
          <w:szCs w:val="22"/>
        </w:rPr>
      </w:pPr>
      <w:r w:rsidRPr="005E3A48">
        <w:rPr>
          <w:b/>
          <w:noProof/>
          <w:sz w:val="22"/>
          <w:szCs w:val="22"/>
        </w:rPr>
        <w:t>Orlando, US, 18 - 22 Nov,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E404C" w14:paraId="4307665C" w14:textId="77777777" w:rsidTr="00E420D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44D53" w14:textId="77777777" w:rsidR="003E404C" w:rsidRDefault="003E404C" w:rsidP="00E420D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3E404C" w14:paraId="1655C892" w14:textId="77777777" w:rsidTr="00E420D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EE9EFB" w14:textId="77777777" w:rsidR="003E404C" w:rsidRDefault="003E404C" w:rsidP="00E420D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E404C" w14:paraId="2FCF986F" w14:textId="77777777" w:rsidTr="00E420D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3FC4428" w14:textId="77777777" w:rsidR="003E404C" w:rsidRDefault="003E404C" w:rsidP="00E420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404C" w14:paraId="6DC85474" w14:textId="77777777" w:rsidTr="00E420DC">
        <w:tc>
          <w:tcPr>
            <w:tcW w:w="142" w:type="dxa"/>
            <w:tcBorders>
              <w:left w:val="single" w:sz="4" w:space="0" w:color="auto"/>
            </w:tcBorders>
          </w:tcPr>
          <w:p w14:paraId="4A17B55D" w14:textId="77777777" w:rsidR="003E404C" w:rsidRDefault="003E404C" w:rsidP="00E420D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A957EDD" w14:textId="23DF6439" w:rsidR="003E404C" w:rsidRPr="00410371" w:rsidRDefault="007E3256" w:rsidP="00E420D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E404C">
                <w:rPr>
                  <w:b/>
                  <w:noProof/>
                  <w:sz w:val="28"/>
                </w:rPr>
                <w:t>38.</w:t>
              </w:r>
              <w:r w:rsidR="002F20A2">
                <w:rPr>
                  <w:b/>
                  <w:noProof/>
                  <w:sz w:val="28"/>
                </w:rPr>
                <w:t>455</w:t>
              </w:r>
            </w:fldSimple>
          </w:p>
        </w:tc>
        <w:tc>
          <w:tcPr>
            <w:tcW w:w="709" w:type="dxa"/>
          </w:tcPr>
          <w:p w14:paraId="2430A21A" w14:textId="77777777" w:rsidR="003E404C" w:rsidRDefault="003E404C" w:rsidP="00E420D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8C793A9" w14:textId="3F36B919" w:rsidR="003E404C" w:rsidRPr="00410371" w:rsidRDefault="00406BCB" w:rsidP="00406BCB">
            <w:pPr>
              <w:pStyle w:val="CRCoverPage"/>
              <w:spacing w:after="0"/>
              <w:jc w:val="center"/>
              <w:rPr>
                <w:noProof/>
              </w:rPr>
            </w:pPr>
            <w:ins w:id="1" w:author="Ericsson_v1" w:date="2024-11-18T22:57:00Z">
              <w:r w:rsidRPr="00406BCB">
                <w:rPr>
                  <w:b/>
                  <w:noProof/>
                  <w:sz w:val="28"/>
                </w:rPr>
                <w:t>0169</w:t>
              </w:r>
            </w:ins>
          </w:p>
        </w:tc>
        <w:tc>
          <w:tcPr>
            <w:tcW w:w="709" w:type="dxa"/>
          </w:tcPr>
          <w:p w14:paraId="1B78C0E5" w14:textId="77777777" w:rsidR="003E404C" w:rsidRDefault="003E404C" w:rsidP="00E420D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28CC678" w14:textId="5A5BD7D9" w:rsidR="003E404C" w:rsidRPr="00410371" w:rsidRDefault="00062525" w:rsidP="00E420DC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2" w:author="Ericsson_v1" w:date="2024-11-18T22:55:00Z">
              <w:r w:rsidRPr="00406BCB">
                <w:rPr>
                  <w:b/>
                  <w:noProof/>
                  <w:sz w:val="28"/>
                </w:rPr>
                <w:t>2</w:t>
              </w:r>
            </w:ins>
          </w:p>
        </w:tc>
        <w:tc>
          <w:tcPr>
            <w:tcW w:w="2410" w:type="dxa"/>
          </w:tcPr>
          <w:p w14:paraId="6DA6A2B0" w14:textId="77777777" w:rsidR="003E404C" w:rsidRDefault="003E404C" w:rsidP="00E420D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CBC2384" w14:textId="1B4964F8" w:rsidR="003E404C" w:rsidRPr="00410371" w:rsidRDefault="007E3256" w:rsidP="00E420D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E404C" w:rsidRPr="007E4AAF">
                <w:rPr>
                  <w:b/>
                  <w:noProof/>
                  <w:sz w:val="28"/>
                </w:rPr>
                <w:t>18.</w:t>
              </w:r>
              <w:r w:rsidR="00922588" w:rsidRPr="007E4AAF">
                <w:rPr>
                  <w:b/>
                  <w:noProof/>
                  <w:sz w:val="28"/>
                </w:rPr>
                <w:t>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8AB46CF" w14:textId="77777777" w:rsidR="003E404C" w:rsidRDefault="003E404C" w:rsidP="00E420DC">
            <w:pPr>
              <w:pStyle w:val="CRCoverPage"/>
              <w:spacing w:after="0"/>
              <w:rPr>
                <w:noProof/>
              </w:rPr>
            </w:pPr>
          </w:p>
        </w:tc>
      </w:tr>
      <w:tr w:rsidR="003E404C" w14:paraId="3AAA5EFA" w14:textId="77777777" w:rsidTr="00E420D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5CDD81" w14:textId="77777777" w:rsidR="003E404C" w:rsidRDefault="003E404C" w:rsidP="00E420DC">
            <w:pPr>
              <w:pStyle w:val="CRCoverPage"/>
              <w:spacing w:after="0"/>
              <w:rPr>
                <w:noProof/>
              </w:rPr>
            </w:pPr>
          </w:p>
        </w:tc>
      </w:tr>
      <w:tr w:rsidR="003E404C" w14:paraId="6C93ED48" w14:textId="77777777" w:rsidTr="00E420D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50A70BE" w14:textId="77777777" w:rsidR="003E404C" w:rsidRPr="00F25D98" w:rsidRDefault="003E404C" w:rsidP="00E420D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E404C" w14:paraId="40D3D508" w14:textId="77777777" w:rsidTr="00E420DC">
        <w:tc>
          <w:tcPr>
            <w:tcW w:w="9641" w:type="dxa"/>
            <w:gridSpan w:val="9"/>
          </w:tcPr>
          <w:p w14:paraId="0202CF35" w14:textId="77777777" w:rsidR="003E404C" w:rsidRDefault="003E404C" w:rsidP="00E420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9A07744" w14:textId="77777777" w:rsidR="003E404C" w:rsidRDefault="003E404C" w:rsidP="003E404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E404C" w14:paraId="157A3BD1" w14:textId="77777777" w:rsidTr="00E420DC">
        <w:tc>
          <w:tcPr>
            <w:tcW w:w="2835" w:type="dxa"/>
          </w:tcPr>
          <w:p w14:paraId="3C0C30A3" w14:textId="77777777" w:rsidR="003E404C" w:rsidRDefault="003E404C" w:rsidP="00E420D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AB2BB40" w14:textId="77777777" w:rsidR="003E404C" w:rsidRDefault="003E404C" w:rsidP="00E420D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5C65E83" w14:textId="77777777" w:rsidR="003E404C" w:rsidRDefault="003E404C" w:rsidP="00E420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624C6BE" w14:textId="77777777" w:rsidR="003E404C" w:rsidRDefault="003E404C" w:rsidP="00E420D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E94A4D" w14:textId="77777777" w:rsidR="003E404C" w:rsidRDefault="003E404C" w:rsidP="00E420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FD45FAA" w14:textId="77777777" w:rsidR="003E404C" w:rsidRDefault="003E404C" w:rsidP="00E420D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166C19E" w14:textId="77777777" w:rsidR="003E404C" w:rsidRDefault="003E404C" w:rsidP="00E420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E1EA177" w14:textId="77777777" w:rsidR="003E404C" w:rsidRDefault="003E404C" w:rsidP="00E420D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252E9F" w14:textId="2D907B1E" w:rsidR="003E404C" w:rsidRDefault="00FC5F34" w:rsidP="00E420D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D55814B" w14:textId="77777777" w:rsidR="003E404C" w:rsidRDefault="003E404C" w:rsidP="003E404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E404C" w14:paraId="580521F0" w14:textId="77777777" w:rsidTr="00E420DC">
        <w:tc>
          <w:tcPr>
            <w:tcW w:w="9640" w:type="dxa"/>
            <w:gridSpan w:val="11"/>
          </w:tcPr>
          <w:p w14:paraId="244DCED9" w14:textId="77777777" w:rsidR="003E404C" w:rsidRDefault="003E404C" w:rsidP="00E420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404C" w14:paraId="60AB5044" w14:textId="77777777" w:rsidTr="00E420D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7F3DC7D" w14:textId="77777777" w:rsidR="003E404C" w:rsidRDefault="003E404C" w:rsidP="00E420D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5E7B41" w14:textId="68684556" w:rsidR="003E404C" w:rsidRDefault="00B93872" w:rsidP="00E420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szCs w:val="18"/>
              </w:rPr>
              <w:t>Correction of UE Rx-Tx Time difference measurement</w:t>
            </w:r>
          </w:p>
        </w:tc>
      </w:tr>
      <w:tr w:rsidR="003E404C" w14:paraId="3A39466E" w14:textId="77777777" w:rsidTr="00E420DC">
        <w:tc>
          <w:tcPr>
            <w:tcW w:w="1843" w:type="dxa"/>
            <w:tcBorders>
              <w:left w:val="single" w:sz="4" w:space="0" w:color="auto"/>
            </w:tcBorders>
          </w:tcPr>
          <w:p w14:paraId="273330DF" w14:textId="77777777" w:rsidR="003E404C" w:rsidRDefault="003E404C" w:rsidP="00E420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1E6B1A0" w14:textId="77777777" w:rsidR="003E404C" w:rsidRDefault="003E404C" w:rsidP="00E420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404C" w14:paraId="39F3E7B3" w14:textId="77777777" w:rsidTr="00E420DC">
        <w:tc>
          <w:tcPr>
            <w:tcW w:w="1843" w:type="dxa"/>
            <w:tcBorders>
              <w:left w:val="single" w:sz="4" w:space="0" w:color="auto"/>
            </w:tcBorders>
          </w:tcPr>
          <w:p w14:paraId="424FB4D1" w14:textId="77777777" w:rsidR="003E404C" w:rsidRDefault="003E404C" w:rsidP="00E420D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bookmarkStart w:id="4" w:name="_Hlk167410549"/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6D87B03" w14:textId="371C3D66" w:rsidR="003E404C" w:rsidRDefault="007E3256" w:rsidP="00E420D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fldSimple w:instr=" DOCPROPERTY  SourceIfTsg  \* MERGEFORMAT ">
              <w:r w:rsidR="00A44B13">
                <w:rPr>
                  <w:noProof/>
                </w:rPr>
                <w:t>Ericsson</w:t>
              </w:r>
            </w:fldSimple>
            <w:r w:rsidR="00A44B13">
              <w:rPr>
                <w:noProof/>
              </w:rPr>
              <w:t>, Polaris</w:t>
            </w:r>
            <w:r w:rsidR="00806495">
              <w:rPr>
                <w:noProof/>
              </w:rPr>
              <w:t xml:space="preserve"> Wireless</w:t>
            </w:r>
            <w:r w:rsidR="00A44B13">
              <w:rPr>
                <w:noProof/>
              </w:rPr>
              <w:t>, CATT, Huawei</w:t>
            </w:r>
            <w:ins w:id="5" w:author="Ericsson_v1" w:date="2024-11-18T22:55:00Z">
              <w:r w:rsidR="00062525">
                <w:rPr>
                  <w:noProof/>
                </w:rPr>
                <w:t>, ZTE, China Telecom, Nokia</w:t>
              </w:r>
            </w:ins>
          </w:p>
        </w:tc>
      </w:tr>
      <w:bookmarkEnd w:id="4"/>
      <w:tr w:rsidR="003E404C" w14:paraId="67708080" w14:textId="77777777" w:rsidTr="00E420DC">
        <w:tc>
          <w:tcPr>
            <w:tcW w:w="1843" w:type="dxa"/>
            <w:tcBorders>
              <w:left w:val="single" w:sz="4" w:space="0" w:color="auto"/>
            </w:tcBorders>
          </w:tcPr>
          <w:p w14:paraId="5D0C8E0D" w14:textId="77777777" w:rsidR="003E404C" w:rsidRDefault="003E404C" w:rsidP="00E420D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5B26243" w14:textId="77777777" w:rsidR="003E404C" w:rsidRDefault="007E3256" w:rsidP="00E420D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3E404C">
                <w:rPr>
                  <w:noProof/>
                </w:rPr>
                <w:t>R3</w:t>
              </w:r>
            </w:fldSimple>
          </w:p>
        </w:tc>
      </w:tr>
      <w:tr w:rsidR="003E404C" w14:paraId="4C1B58C9" w14:textId="77777777" w:rsidTr="00E420DC">
        <w:tc>
          <w:tcPr>
            <w:tcW w:w="1843" w:type="dxa"/>
            <w:tcBorders>
              <w:left w:val="single" w:sz="4" w:space="0" w:color="auto"/>
            </w:tcBorders>
          </w:tcPr>
          <w:p w14:paraId="61FE985F" w14:textId="77777777" w:rsidR="003E404C" w:rsidRDefault="003E404C" w:rsidP="00E420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F286799" w14:textId="77777777" w:rsidR="003E404C" w:rsidRDefault="003E404C" w:rsidP="00E420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404C" w14:paraId="55BBB0AC" w14:textId="77777777" w:rsidTr="00E420DC">
        <w:tc>
          <w:tcPr>
            <w:tcW w:w="1843" w:type="dxa"/>
            <w:tcBorders>
              <w:left w:val="single" w:sz="4" w:space="0" w:color="auto"/>
            </w:tcBorders>
          </w:tcPr>
          <w:p w14:paraId="5029E8C4" w14:textId="77777777" w:rsidR="003E404C" w:rsidRDefault="003E404C" w:rsidP="00E420D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2D3878F" w14:textId="487BF4D8" w:rsidR="003E404C" w:rsidRDefault="002F20A2" w:rsidP="00E420DC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3804696B" w14:textId="77777777" w:rsidR="003E404C" w:rsidRDefault="003E404C" w:rsidP="00E420D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C4CFA13" w14:textId="77777777" w:rsidR="003E404C" w:rsidRDefault="003E404C" w:rsidP="00E420D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0227A53" w14:textId="37F0DD2B" w:rsidR="003E404C" w:rsidRDefault="007E3256" w:rsidP="00E420D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3E404C">
                <w:rPr>
                  <w:noProof/>
                </w:rPr>
                <w:t>2024-</w:t>
              </w:r>
              <w:r w:rsidR="007F095E">
                <w:rPr>
                  <w:noProof/>
                </w:rPr>
                <w:t>1</w:t>
              </w:r>
              <w:r w:rsidR="00832380">
                <w:rPr>
                  <w:noProof/>
                </w:rPr>
                <w:t>1</w:t>
              </w:r>
              <w:r w:rsidR="003E404C">
                <w:rPr>
                  <w:noProof/>
                </w:rPr>
                <w:t>-</w:t>
              </w:r>
              <w:r w:rsidR="007F095E">
                <w:rPr>
                  <w:noProof/>
                </w:rPr>
                <w:t>0</w:t>
              </w:r>
              <w:r w:rsidR="00832380">
                <w:rPr>
                  <w:noProof/>
                </w:rPr>
                <w:t>7</w:t>
              </w:r>
            </w:fldSimple>
          </w:p>
        </w:tc>
      </w:tr>
      <w:tr w:rsidR="003E404C" w14:paraId="1F38CEAF" w14:textId="77777777" w:rsidTr="00E420DC">
        <w:tc>
          <w:tcPr>
            <w:tcW w:w="1843" w:type="dxa"/>
            <w:tcBorders>
              <w:left w:val="single" w:sz="4" w:space="0" w:color="auto"/>
            </w:tcBorders>
          </w:tcPr>
          <w:p w14:paraId="1C758D41" w14:textId="77777777" w:rsidR="003E404C" w:rsidRDefault="003E404C" w:rsidP="00E420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4B8B720" w14:textId="77777777" w:rsidR="003E404C" w:rsidRDefault="003E404C" w:rsidP="00E420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D562F87" w14:textId="77777777" w:rsidR="003E404C" w:rsidRDefault="003E404C" w:rsidP="00E420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E6A0CE9" w14:textId="77777777" w:rsidR="003E404C" w:rsidRDefault="003E404C" w:rsidP="00E420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57E0955" w14:textId="77777777" w:rsidR="003E404C" w:rsidRDefault="003E404C" w:rsidP="00E420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404C" w14:paraId="09636258" w14:textId="77777777" w:rsidTr="00E420D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15DCA04" w14:textId="77777777" w:rsidR="003E404C" w:rsidRDefault="003E404C" w:rsidP="00E420D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61BEF5D" w14:textId="5194FD49" w:rsidR="003E404C" w:rsidRDefault="002F20A2" w:rsidP="00E420D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8BAC2E9" w14:textId="77777777" w:rsidR="003E404C" w:rsidRDefault="003E404C" w:rsidP="00E420D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D455B7" w14:textId="77777777" w:rsidR="003E404C" w:rsidRDefault="003E404C" w:rsidP="00E420D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E904A0" w14:textId="2D232221" w:rsidR="003E404C" w:rsidRDefault="007E3256" w:rsidP="00E420D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3E404C">
                <w:rPr>
                  <w:noProof/>
                </w:rPr>
                <w:t>Rel-1</w:t>
              </w:r>
              <w:r w:rsidR="002F20A2">
                <w:rPr>
                  <w:noProof/>
                </w:rPr>
                <w:t>8</w:t>
              </w:r>
            </w:fldSimple>
          </w:p>
        </w:tc>
      </w:tr>
      <w:tr w:rsidR="003E404C" w14:paraId="249CF7BE" w14:textId="77777777" w:rsidTr="00E420D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4C072E1" w14:textId="77777777" w:rsidR="003E404C" w:rsidRDefault="003E404C" w:rsidP="00E420D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6040253" w14:textId="77777777" w:rsidR="003E404C" w:rsidRDefault="003E404C" w:rsidP="00E420D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2D9E2CD" w14:textId="77777777" w:rsidR="003E404C" w:rsidRDefault="003E404C" w:rsidP="00E420D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BDE923C" w14:textId="77777777" w:rsidR="003E404C" w:rsidRPr="007C2097" w:rsidRDefault="003E404C" w:rsidP="00E420D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3E404C" w14:paraId="3485CDED" w14:textId="77777777" w:rsidTr="00E420DC">
        <w:tc>
          <w:tcPr>
            <w:tcW w:w="1843" w:type="dxa"/>
          </w:tcPr>
          <w:p w14:paraId="34D90CD1" w14:textId="77777777" w:rsidR="003E404C" w:rsidRDefault="003E404C" w:rsidP="00E420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5CD6AC5" w14:textId="77777777" w:rsidR="003E404C" w:rsidRDefault="003E404C" w:rsidP="00E420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404C" w14:paraId="441A6DEA" w14:textId="77777777" w:rsidTr="00E420D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39C615" w14:textId="77777777" w:rsidR="003E404C" w:rsidRDefault="003E404C" w:rsidP="00E420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FFE9A6" w14:textId="5DC291B9" w:rsidR="00DB18CA" w:rsidRPr="00DB18CA" w:rsidRDefault="00DB18CA" w:rsidP="00DB18CA">
            <w:pPr>
              <w:spacing w:after="0"/>
              <w:rPr>
                <w:rFonts w:ascii="Arial" w:eastAsia="Times New Roman" w:hAnsi="Arial"/>
                <w:noProof/>
              </w:rPr>
            </w:pPr>
            <w:r w:rsidRPr="00DB18CA">
              <w:rPr>
                <w:rFonts w:ascii="Arial" w:eastAsia="Times New Roman" w:hAnsi="Arial"/>
                <w:noProof/>
              </w:rPr>
              <w:t>RAN3 agreed to reuse PDC</w:t>
            </w:r>
            <w:r w:rsidR="00832380">
              <w:rPr>
                <w:rFonts w:ascii="Arial" w:eastAsia="Times New Roman" w:hAnsi="Arial"/>
                <w:noProof/>
              </w:rPr>
              <w:t>’s</w:t>
            </w:r>
            <w:r w:rsidRPr="00DB18CA">
              <w:rPr>
                <w:rFonts w:ascii="Arial" w:eastAsia="Times New Roman" w:hAnsi="Arial"/>
                <w:noProof/>
              </w:rPr>
              <w:t xml:space="preserve"> UE Rx-Tx Time Difference measurement in NRPPa also for positioning purpose. UE Rx-Tx </w:t>
            </w:r>
            <w:r w:rsidR="00832380">
              <w:rPr>
                <w:rFonts w:ascii="Arial" w:eastAsia="Times New Roman" w:hAnsi="Arial"/>
                <w:noProof/>
              </w:rPr>
              <w:t xml:space="preserve">Time Difference </w:t>
            </w:r>
            <w:r w:rsidRPr="00DB18CA">
              <w:rPr>
                <w:rFonts w:ascii="Arial" w:eastAsia="Times New Roman" w:hAnsi="Arial"/>
                <w:noProof/>
              </w:rPr>
              <w:t>as specified in RRC can be configured to be reported using either CSI-RS for tracking or PRS. However, these information are not currently captured in NRPPa.</w:t>
            </w:r>
          </w:p>
          <w:p w14:paraId="43B3437F" w14:textId="77777777" w:rsidR="00DB18CA" w:rsidRPr="00DB18CA" w:rsidRDefault="00DB18CA" w:rsidP="00DB18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ja-JP"/>
              </w:rPr>
            </w:pPr>
            <w:r w:rsidRPr="00DB18CA">
              <w:rPr>
                <w:rFonts w:eastAsia="Times New Roman"/>
                <w:lang w:eastAsia="ja-JP"/>
              </w:rPr>
              <w:t xml:space="preserve">The IE </w:t>
            </w:r>
            <w:r w:rsidRPr="00DB18CA">
              <w:rPr>
                <w:rFonts w:eastAsia="Times New Roman"/>
                <w:i/>
                <w:iCs/>
                <w:lang w:eastAsia="ja-JP"/>
              </w:rPr>
              <w:t>M</w:t>
            </w:r>
            <w:r w:rsidRPr="00DB18CA">
              <w:rPr>
                <w:rFonts w:eastAsia="Times New Roman"/>
                <w:i/>
                <w:lang w:eastAsia="ja-JP"/>
              </w:rPr>
              <w:t>easObjectRxTxDiff</w:t>
            </w:r>
            <w:r w:rsidRPr="00DB18CA">
              <w:rPr>
                <w:rFonts w:eastAsia="Times New Roman"/>
                <w:lang w:eastAsia="ja-JP"/>
              </w:rPr>
              <w:t xml:space="preserve"> is used to configure the measurement object for UE Rx-Tx time difference measurement.</w:t>
            </w:r>
          </w:p>
          <w:p w14:paraId="4F312FD5" w14:textId="77777777" w:rsidR="00DB18CA" w:rsidRPr="00DB18CA" w:rsidRDefault="00DB18CA" w:rsidP="00DB18CA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Arial" w:eastAsia="Times New Roman" w:hAnsi="Arial"/>
                <w:b/>
                <w:lang w:eastAsia="ja-JP"/>
              </w:rPr>
            </w:pPr>
            <w:r w:rsidRPr="00DB18CA">
              <w:rPr>
                <w:rFonts w:ascii="Arial" w:eastAsia="Times New Roman" w:hAnsi="Arial"/>
                <w:b/>
                <w:i/>
                <w:lang w:eastAsia="ja-JP"/>
              </w:rPr>
              <w:t>MeasObjectRxTxDiff</w:t>
            </w:r>
            <w:r w:rsidRPr="00DB18CA">
              <w:rPr>
                <w:rFonts w:ascii="Arial" w:eastAsia="Times New Roman" w:hAnsi="Arial"/>
                <w:b/>
                <w:lang w:eastAsia="ja-JP"/>
              </w:rPr>
              <w:t xml:space="preserve"> information element</w:t>
            </w:r>
          </w:p>
          <w:p w14:paraId="2D04F045" w14:textId="77777777" w:rsidR="00DB18CA" w:rsidRPr="00DB18CA" w:rsidRDefault="00DB18CA" w:rsidP="00DB18C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DB18CA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ASN1START</w:t>
            </w:r>
          </w:p>
          <w:p w14:paraId="31826481" w14:textId="77777777" w:rsidR="00DB18CA" w:rsidRPr="00DB18CA" w:rsidRDefault="00DB18CA" w:rsidP="00DB18C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DB18CA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TAG-MEASOBJECTRXTXDIFF-START</w:t>
            </w:r>
          </w:p>
          <w:p w14:paraId="72566FBE" w14:textId="77777777" w:rsidR="00DB18CA" w:rsidRPr="00DB18CA" w:rsidRDefault="00DB18CA" w:rsidP="00DB18C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</w:p>
          <w:p w14:paraId="7909C5C7" w14:textId="77777777" w:rsidR="00DB18CA" w:rsidRPr="00DB18CA" w:rsidRDefault="00DB18CA" w:rsidP="00DB18C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</w:p>
          <w:p w14:paraId="06F569F1" w14:textId="77777777" w:rsidR="00DB18CA" w:rsidRPr="00DB18CA" w:rsidRDefault="00DB18CA" w:rsidP="00DB18C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B18C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MeasObjectRxTxDiff-r17 ::=      </w:t>
            </w:r>
            <w:r w:rsidRPr="00DB18CA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DB18C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{</w:t>
            </w:r>
          </w:p>
          <w:p w14:paraId="0FEE05C4" w14:textId="77777777" w:rsidR="00DB18CA" w:rsidRPr="00DB18CA" w:rsidRDefault="00DB18CA" w:rsidP="00DB18C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B18C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dl-Ref-r17      </w:t>
            </w:r>
            <w:r w:rsidRPr="00DB18CA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CHOICE</w:t>
            </w:r>
            <w:r w:rsidRPr="00DB18C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{</w:t>
            </w:r>
          </w:p>
          <w:p w14:paraId="395FE10F" w14:textId="77777777" w:rsidR="00DB18CA" w:rsidRPr="00DB18CA" w:rsidRDefault="00DB18CA" w:rsidP="00DB18C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B18C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prs-Ref-r17             </w:t>
            </w:r>
            <w:r w:rsidRPr="00DB18CA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NULL</w:t>
            </w:r>
            <w:r w:rsidRPr="00DB18CA">
              <w:rPr>
                <w:rFonts w:ascii="Courier New" w:eastAsia="Times New Roman" w:hAnsi="Courier New"/>
                <w:noProof/>
                <w:sz w:val="16"/>
                <w:lang w:eastAsia="en-GB"/>
              </w:rPr>
              <w:t>,</w:t>
            </w:r>
          </w:p>
          <w:p w14:paraId="2E49C069" w14:textId="77777777" w:rsidR="00DB18CA" w:rsidRPr="00DB18CA" w:rsidRDefault="00DB18CA" w:rsidP="00DB18C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B18C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csi-RS-Ref-r17          </w:t>
            </w:r>
            <w:r w:rsidRPr="00DB18CA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NULL</w:t>
            </w:r>
            <w:r w:rsidRPr="00DB18CA">
              <w:rPr>
                <w:rFonts w:ascii="Courier New" w:eastAsia="Times New Roman" w:hAnsi="Courier New"/>
                <w:noProof/>
                <w:sz w:val="16"/>
                <w:lang w:eastAsia="en-GB"/>
              </w:rPr>
              <w:t>,</w:t>
            </w:r>
          </w:p>
          <w:p w14:paraId="5E674C51" w14:textId="77777777" w:rsidR="00DB18CA" w:rsidRPr="00DB18CA" w:rsidRDefault="00DB18CA" w:rsidP="00DB18C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B18C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...</w:t>
            </w:r>
          </w:p>
          <w:p w14:paraId="3BE7A6E7" w14:textId="77777777" w:rsidR="00DB18CA" w:rsidRPr="00DB18CA" w:rsidRDefault="00DB18CA" w:rsidP="00DB18C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DB18C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}                               </w:t>
            </w:r>
            <w:r w:rsidRPr="00DB18CA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DB18C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</w:t>
            </w:r>
            <w:r w:rsidRPr="00DB18CA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40FABFD7" w14:textId="77777777" w:rsidR="00DB18CA" w:rsidRPr="00DB18CA" w:rsidRDefault="00DB18CA" w:rsidP="00DB18C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B18C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...</w:t>
            </w:r>
          </w:p>
          <w:p w14:paraId="6E9E5F5D" w14:textId="77777777" w:rsidR="00DB18CA" w:rsidRPr="00DB18CA" w:rsidRDefault="00DB18CA" w:rsidP="00DB18C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B18CA">
              <w:rPr>
                <w:rFonts w:ascii="Courier New" w:eastAsia="Times New Roman" w:hAnsi="Courier New"/>
                <w:noProof/>
                <w:sz w:val="16"/>
                <w:lang w:eastAsia="en-GB"/>
              </w:rPr>
              <w:t>}</w:t>
            </w:r>
          </w:p>
          <w:p w14:paraId="4CBD5ED5" w14:textId="77777777" w:rsidR="00DB18CA" w:rsidRPr="00DB18CA" w:rsidRDefault="00DB18CA" w:rsidP="00DB18C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</w:p>
          <w:p w14:paraId="17EBE886" w14:textId="77777777" w:rsidR="00DB18CA" w:rsidRPr="00DB18CA" w:rsidRDefault="00DB18CA" w:rsidP="00DB18C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DB18CA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TAG-MEASOBJECTRXTXDIFF-STOP</w:t>
            </w:r>
          </w:p>
          <w:p w14:paraId="504419AC" w14:textId="77777777" w:rsidR="00DB18CA" w:rsidRPr="00DB18CA" w:rsidRDefault="00DB18CA" w:rsidP="00DB18C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DB18CA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ASN1STOP</w:t>
            </w:r>
          </w:p>
          <w:p w14:paraId="5F99AFC7" w14:textId="77777777" w:rsidR="00DB18CA" w:rsidRPr="00DB18CA" w:rsidRDefault="00DB18CA" w:rsidP="00DB18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ja-JP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63"/>
            </w:tblGrid>
            <w:tr w:rsidR="00DB18CA" w:rsidRPr="00DB18CA" w14:paraId="67F49621" w14:textId="77777777" w:rsidTr="00832380">
              <w:trPr>
                <w:trHeight w:val="207"/>
              </w:trPr>
              <w:tc>
                <w:tcPr>
                  <w:tcW w:w="6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F94C65" w14:textId="77777777" w:rsidR="00DB18CA" w:rsidRPr="00DB18CA" w:rsidRDefault="00DB18CA" w:rsidP="00DB18C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Times New Roman" w:hAnsi="Arial"/>
                      <w:b/>
                      <w:sz w:val="18"/>
                      <w:lang w:eastAsia="ja-JP"/>
                    </w:rPr>
                  </w:pPr>
                  <w:r w:rsidRPr="00DB18CA">
                    <w:rPr>
                      <w:rFonts w:ascii="Arial" w:eastAsia="Times New Roman" w:hAnsi="Arial"/>
                      <w:b/>
                      <w:i/>
                      <w:sz w:val="18"/>
                      <w:lang w:eastAsia="ja-JP"/>
                    </w:rPr>
                    <w:t>MeasObjectRxTxDiff field descriptions</w:t>
                  </w:r>
                </w:p>
              </w:tc>
            </w:tr>
            <w:tr w:rsidR="00DB18CA" w:rsidRPr="00DB18CA" w14:paraId="2948A1EC" w14:textId="77777777" w:rsidTr="00832380">
              <w:trPr>
                <w:trHeight w:val="1249"/>
              </w:trPr>
              <w:tc>
                <w:tcPr>
                  <w:tcW w:w="6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306F38" w14:textId="77777777" w:rsidR="00DB18CA" w:rsidRPr="00DB18CA" w:rsidRDefault="00DB18CA" w:rsidP="00DB18C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Times New Roman" w:hAnsi="Arial"/>
                      <w:b/>
                      <w:i/>
                      <w:sz w:val="18"/>
                      <w:lang w:eastAsia="ja-JP"/>
                    </w:rPr>
                  </w:pPr>
                  <w:r w:rsidRPr="00DB18CA">
                    <w:rPr>
                      <w:rFonts w:ascii="Arial" w:eastAsia="Times New Roman" w:hAnsi="Arial"/>
                      <w:b/>
                      <w:i/>
                      <w:sz w:val="18"/>
                      <w:lang w:eastAsia="ja-JP"/>
                    </w:rPr>
                    <w:lastRenderedPageBreak/>
                    <w:t>dl-Ref</w:t>
                  </w:r>
                </w:p>
                <w:p w14:paraId="36277B28" w14:textId="77777777" w:rsidR="00DB18CA" w:rsidRPr="00DB18CA" w:rsidRDefault="00DB18CA" w:rsidP="00DB18C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Times New Roman" w:hAnsi="Arial"/>
                      <w:sz w:val="18"/>
                      <w:lang w:eastAsia="ja-JP"/>
                    </w:rPr>
                  </w:pPr>
                  <w:r w:rsidRPr="00DB18CA">
                    <w:rPr>
                      <w:rFonts w:ascii="Arial" w:eastAsia="Times New Roman" w:hAnsi="Arial"/>
                      <w:sz w:val="18"/>
                      <w:lang w:eastAsia="ja-JP"/>
                    </w:rPr>
                    <w:t xml:space="preserve">configures the DL references signals to measure Rx-Tx time difference. </w:t>
                  </w:r>
                  <w:r w:rsidRPr="00DB18CA">
                    <w:rPr>
                      <w:rFonts w:ascii="Arial" w:eastAsia="Times New Roman" w:hAnsi="Arial"/>
                      <w:i/>
                      <w:iCs/>
                      <w:sz w:val="18"/>
                      <w:lang w:eastAsia="ja-JP"/>
                    </w:rPr>
                    <w:t xml:space="preserve">prs-Ref-r17 </w:t>
                  </w:r>
                  <w:r w:rsidRPr="00DB18CA">
                    <w:rPr>
                      <w:rFonts w:ascii="Arial" w:eastAsia="Times New Roman" w:hAnsi="Arial"/>
                      <w:sz w:val="18"/>
                      <w:lang w:eastAsia="ja-JP"/>
                    </w:rPr>
                    <w:t xml:space="preserve">indicates PRS is chosen, and </w:t>
                  </w:r>
                  <w:r w:rsidRPr="00DB18CA">
                    <w:rPr>
                      <w:rFonts w:ascii="Arial" w:eastAsia="Times New Roman" w:hAnsi="Arial"/>
                      <w:i/>
                      <w:iCs/>
                      <w:sz w:val="18"/>
                      <w:lang w:eastAsia="ja-JP"/>
                    </w:rPr>
                    <w:t xml:space="preserve">csi-RS-Ref-r17 </w:t>
                  </w:r>
                  <w:r w:rsidRPr="00DB18CA">
                    <w:rPr>
                      <w:rFonts w:ascii="Arial" w:eastAsia="Times New Roman" w:hAnsi="Arial"/>
                      <w:sz w:val="18"/>
                      <w:lang w:eastAsia="ja-JP"/>
                    </w:rPr>
                    <w:t>indicates that CSI-RS for tracking is chosen.</w:t>
                  </w:r>
                </w:p>
                <w:p w14:paraId="23AC6FC5" w14:textId="77777777" w:rsidR="00DB18CA" w:rsidRPr="00DB18CA" w:rsidRDefault="00DB18CA" w:rsidP="00DB18C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Times New Roman" w:hAnsi="Arial"/>
                      <w:sz w:val="18"/>
                      <w:lang w:eastAsia="ja-JP"/>
                    </w:rPr>
                  </w:pPr>
                  <w:r w:rsidRPr="00DB18CA">
                    <w:rPr>
                      <w:rFonts w:ascii="Arial" w:eastAsia="Times New Roman" w:hAnsi="Arial"/>
                      <w:sz w:val="18"/>
                      <w:lang w:eastAsia="ja-JP"/>
                    </w:rPr>
                    <w:t xml:space="preserve">Only one PRS resource set is configured by the network. Only one </w:t>
                  </w:r>
                  <w:r w:rsidRPr="00DB18CA">
                    <w:rPr>
                      <w:rFonts w:ascii="Arial" w:eastAsia="Times New Roman" w:hAnsi="Arial"/>
                      <w:i/>
                      <w:iCs/>
                      <w:sz w:val="18"/>
                      <w:lang w:eastAsia="ja-JP"/>
                    </w:rPr>
                    <w:t>NZP-CSI-RS-ResourceSet</w:t>
                  </w:r>
                  <w:r w:rsidRPr="00DB18CA">
                    <w:rPr>
                      <w:rFonts w:ascii="Arial" w:eastAsia="Times New Roman" w:hAnsi="Arial"/>
                      <w:sz w:val="18"/>
                      <w:lang w:eastAsia="ja-JP"/>
                    </w:rPr>
                    <w:t xml:space="preserve"> can be configured with </w:t>
                  </w:r>
                  <w:r w:rsidRPr="00DB18CA">
                    <w:rPr>
                      <w:rFonts w:ascii="Arial" w:eastAsia="Times New Roman" w:hAnsi="Arial"/>
                      <w:i/>
                      <w:iCs/>
                      <w:sz w:val="18"/>
                      <w:lang w:eastAsia="ja-JP"/>
                    </w:rPr>
                    <w:t xml:space="preserve">pdc-Info-r17 </w:t>
                  </w:r>
                  <w:r w:rsidRPr="00DB18CA">
                    <w:rPr>
                      <w:rFonts w:ascii="Arial" w:eastAsia="Times New Roman" w:hAnsi="Arial"/>
                      <w:sz w:val="18"/>
                      <w:lang w:eastAsia="ja-JP"/>
                    </w:rPr>
                    <w:t xml:space="preserve">set to </w:t>
                  </w:r>
                  <w:r w:rsidRPr="00DB18CA">
                    <w:rPr>
                      <w:rFonts w:ascii="Arial" w:eastAsia="Times New Roman" w:hAnsi="Arial"/>
                      <w:i/>
                      <w:iCs/>
                      <w:sz w:val="18"/>
                      <w:lang w:eastAsia="ja-JP"/>
                    </w:rPr>
                    <w:t>true</w:t>
                  </w:r>
                  <w:r w:rsidRPr="00DB18CA">
                    <w:rPr>
                      <w:rFonts w:ascii="Arial" w:eastAsia="Times New Roman" w:hAnsi="Arial"/>
                      <w:sz w:val="18"/>
                      <w:lang w:eastAsia="ja-JP"/>
                    </w:rPr>
                    <w:t xml:space="preserve"> and it is used for UE Rx-Tx time difference measurement. Only reference signals from the PCell of the MCG can be configured by the network.</w:t>
                  </w:r>
                </w:p>
              </w:tc>
            </w:tr>
          </w:tbl>
          <w:p w14:paraId="6278ADE7" w14:textId="77777777" w:rsidR="00DB18CA" w:rsidRPr="00DB18CA" w:rsidRDefault="00DB18CA" w:rsidP="00DB18CA">
            <w:pPr>
              <w:spacing w:after="0"/>
              <w:rPr>
                <w:rFonts w:ascii="Arial" w:eastAsia="Times New Roman" w:hAnsi="Arial"/>
                <w:noProof/>
              </w:rPr>
            </w:pPr>
            <w:r w:rsidRPr="00DB18CA">
              <w:rPr>
                <w:rFonts w:ascii="Arial" w:eastAsia="Times New Roman" w:hAnsi="Arial"/>
                <w:noProof/>
              </w:rPr>
              <w:t xml:space="preserve"> </w:t>
            </w:r>
          </w:p>
          <w:p w14:paraId="3774A6AB" w14:textId="306715BA" w:rsidR="00832380" w:rsidRDefault="008D39A3" w:rsidP="00832380">
            <w:pPr>
              <w:spacing w:after="0"/>
              <w:rPr>
                <w:rFonts w:ascii="Arial" w:eastAsia="Times New Roman" w:hAnsi="Arial"/>
                <w:noProof/>
              </w:rPr>
            </w:pPr>
            <w:r w:rsidRPr="008D39A3">
              <w:rPr>
                <w:rFonts w:ascii="Arial" w:eastAsia="Times New Roman" w:hAnsi="Arial"/>
                <w:noProof/>
              </w:rPr>
              <w:t xml:space="preserve">It </w:t>
            </w:r>
            <w:del w:id="6" w:author="Ericsson_v1" w:date="2024-11-21T13:42:00Z">
              <w:r w:rsidRPr="008D39A3" w:rsidDel="00105856">
                <w:rPr>
                  <w:rFonts w:ascii="Arial" w:eastAsia="Times New Roman" w:hAnsi="Arial"/>
                  <w:noProof/>
                </w:rPr>
                <w:delText>is useful</w:delText>
              </w:r>
            </w:del>
            <w:ins w:id="7" w:author="Ericsson_v1" w:date="2024-11-21T13:42:00Z">
              <w:r w:rsidR="00105856">
                <w:rPr>
                  <w:rFonts w:ascii="Arial" w:eastAsia="Times New Roman" w:hAnsi="Arial"/>
                  <w:noProof/>
                </w:rPr>
                <w:t>can be helpful</w:t>
              </w:r>
            </w:ins>
            <w:r w:rsidRPr="008D39A3">
              <w:rPr>
                <w:rFonts w:ascii="Arial" w:eastAsia="Times New Roman" w:hAnsi="Arial"/>
                <w:noProof/>
              </w:rPr>
              <w:t xml:space="preserve"> for LMF to know the reference signal used for the measurement; especially since LMF knows the source of the signal for all measurements currently reported in E-CID. For example, if the UE reports a UE Rx-Tx time difference using CSI-RS, LMF therefore knows that this signal comes from a narrower beam than the PRS and can correlate the CSI-RS</w:t>
            </w:r>
            <w:r>
              <w:rPr>
                <w:rFonts w:ascii="Arial" w:eastAsia="Times New Roman" w:hAnsi="Arial"/>
                <w:noProof/>
              </w:rPr>
              <w:t xml:space="preserve"> RSRP/RSRQ measurements</w:t>
            </w:r>
            <w:r w:rsidRPr="008D39A3">
              <w:rPr>
                <w:rFonts w:ascii="Arial" w:eastAsia="Times New Roman" w:hAnsi="Arial"/>
                <w:noProof/>
              </w:rPr>
              <w:t>, if present, and UE Rx-Tx</w:t>
            </w:r>
            <w:ins w:id="8" w:author="Ericsson_v1" w:date="2024-11-21T13:42:00Z">
              <w:r w:rsidR="000C4647">
                <w:rPr>
                  <w:rFonts w:ascii="Arial" w:eastAsia="Times New Roman" w:hAnsi="Arial"/>
                  <w:noProof/>
                </w:rPr>
                <w:t xml:space="preserve"> time difference</w:t>
              </w:r>
            </w:ins>
            <w:r w:rsidRPr="008D39A3">
              <w:rPr>
                <w:rFonts w:ascii="Arial" w:eastAsia="Times New Roman" w:hAnsi="Arial"/>
                <w:noProof/>
              </w:rPr>
              <w:t xml:space="preserve"> measurement</w:t>
            </w:r>
            <w:del w:id="9" w:author="Ericsson_v1" w:date="2024-11-21T13:43:00Z">
              <w:r w:rsidRPr="008D39A3" w:rsidDel="000C4647">
                <w:rPr>
                  <w:rFonts w:ascii="Arial" w:eastAsia="Times New Roman" w:hAnsi="Arial"/>
                  <w:noProof/>
                </w:rPr>
                <w:delText>s</w:delText>
              </w:r>
            </w:del>
            <w:r w:rsidRPr="008D39A3">
              <w:rPr>
                <w:rFonts w:ascii="Arial" w:eastAsia="Times New Roman" w:hAnsi="Arial"/>
                <w:noProof/>
              </w:rPr>
              <w:t xml:space="preserve"> </w:t>
            </w:r>
            <w:r>
              <w:rPr>
                <w:rFonts w:ascii="Arial" w:eastAsia="Times New Roman" w:hAnsi="Arial"/>
                <w:noProof/>
              </w:rPr>
              <w:t xml:space="preserve">together </w:t>
            </w:r>
            <w:r w:rsidRPr="008D39A3">
              <w:rPr>
                <w:rFonts w:ascii="Arial" w:eastAsia="Times New Roman" w:hAnsi="Arial"/>
                <w:noProof/>
              </w:rPr>
              <w:t xml:space="preserve">to determine the accuracy of the measurements and </w:t>
            </w:r>
            <w:r>
              <w:rPr>
                <w:rFonts w:ascii="Arial" w:eastAsia="Times New Roman" w:hAnsi="Arial"/>
                <w:noProof/>
              </w:rPr>
              <w:t>derive</w:t>
            </w:r>
            <w:r w:rsidRPr="008D39A3">
              <w:rPr>
                <w:rFonts w:ascii="Arial" w:eastAsia="Times New Roman" w:hAnsi="Arial"/>
                <w:noProof/>
              </w:rPr>
              <w:t xml:space="preserve"> the UE's location uncertainty when reporting the result to the </w:t>
            </w:r>
            <w:r>
              <w:rPr>
                <w:rFonts w:ascii="Arial" w:eastAsia="Times New Roman" w:hAnsi="Arial"/>
                <w:noProof/>
              </w:rPr>
              <w:t>LCS client</w:t>
            </w:r>
            <w:r w:rsidRPr="008D39A3">
              <w:rPr>
                <w:rFonts w:ascii="Arial" w:eastAsia="Times New Roman" w:hAnsi="Arial"/>
                <w:noProof/>
              </w:rPr>
              <w:t>.</w:t>
            </w:r>
          </w:p>
          <w:p w14:paraId="1F70C3F6" w14:textId="089A2166" w:rsidR="00971326" w:rsidRPr="00971326" w:rsidRDefault="00971326" w:rsidP="00D4076F">
            <w:pPr>
              <w:spacing w:after="0"/>
              <w:rPr>
                <w:noProof/>
              </w:rPr>
            </w:pPr>
          </w:p>
        </w:tc>
      </w:tr>
      <w:tr w:rsidR="003E404C" w14:paraId="0DFF633F" w14:textId="77777777" w:rsidTr="00E420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F770AA" w14:textId="77777777" w:rsidR="003E404C" w:rsidRDefault="003E404C" w:rsidP="00E420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AA0E9C" w14:textId="77777777" w:rsidR="003E404C" w:rsidRDefault="003E404C" w:rsidP="00E420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404C" w14:paraId="4B8F78DA" w14:textId="77777777" w:rsidTr="00E420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8F22EF" w14:textId="77777777" w:rsidR="003E404C" w:rsidRDefault="003E404C" w:rsidP="00E420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4115C29" w14:textId="39A56947" w:rsidR="009C5E65" w:rsidRDefault="009C5E65" w:rsidP="009C5E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Include the </w:t>
            </w:r>
            <w:del w:id="10" w:author="Ericsson_v1" w:date="2024-11-21T13:41:00Z">
              <w:r w:rsidDel="00A34011">
                <w:rPr>
                  <w:noProof/>
                </w:rPr>
                <w:delText xml:space="preserve">missing information needed for UE Rx-Tx </w:delText>
              </w:r>
              <w:r w:rsidR="00832380" w:rsidDel="00A34011">
                <w:rPr>
                  <w:noProof/>
                </w:rPr>
                <w:delText xml:space="preserve">time difference </w:delText>
              </w:r>
              <w:r w:rsidDel="00A34011">
                <w:rPr>
                  <w:noProof/>
                </w:rPr>
                <w:delText>measurement by indicating which</w:delText>
              </w:r>
            </w:del>
            <w:ins w:id="11" w:author="Ericsson_v1" w:date="2024-11-21T13:43:00Z">
              <w:r w:rsidR="000C4647">
                <w:rPr>
                  <w:noProof/>
                </w:rPr>
                <w:t xml:space="preserve"> helpful information on the</w:t>
              </w:r>
            </w:ins>
            <w:r>
              <w:rPr>
                <w:noProof/>
              </w:rPr>
              <w:t xml:space="preserve"> reference signal </w:t>
            </w:r>
            <w:ins w:id="12" w:author="Ericsson_v1" w:date="2024-11-21T13:41:00Z">
              <w:r w:rsidR="00A34011">
                <w:rPr>
                  <w:noProof/>
                </w:rPr>
                <w:t xml:space="preserve">that </w:t>
              </w:r>
            </w:ins>
            <w:r>
              <w:rPr>
                <w:noProof/>
              </w:rPr>
              <w:t xml:space="preserve">was used for measuring </w:t>
            </w:r>
            <w:r w:rsidR="00832380">
              <w:rPr>
                <w:noProof/>
              </w:rPr>
              <w:t xml:space="preserve">the </w:t>
            </w:r>
            <w:r>
              <w:rPr>
                <w:noProof/>
              </w:rPr>
              <w:t>UE Rx-Tx</w:t>
            </w:r>
            <w:ins w:id="13" w:author="Ericsson_v1" w:date="2024-11-21T13:41:00Z">
              <w:r w:rsidR="00A34011">
                <w:rPr>
                  <w:noProof/>
                </w:rPr>
                <w:t xml:space="preserve"> Time Difference</w:t>
              </w:r>
            </w:ins>
            <w:r>
              <w:rPr>
                <w:noProof/>
              </w:rPr>
              <w:t>.</w:t>
            </w:r>
          </w:p>
          <w:p w14:paraId="09097261" w14:textId="77777777" w:rsidR="009C5E65" w:rsidRDefault="009C5E65" w:rsidP="009C5E6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A75B2C7" w14:textId="77777777" w:rsidR="009C5E65" w:rsidRPr="00534149" w:rsidRDefault="009C5E65" w:rsidP="009C5E65">
            <w:pPr>
              <w:pStyle w:val="CRCoverPage"/>
              <w:spacing w:after="0"/>
              <w:ind w:left="100"/>
              <w:rPr>
                <w:b/>
                <w:noProof/>
                <w:u w:val="single"/>
              </w:rPr>
            </w:pPr>
            <w:r w:rsidRPr="00534149">
              <w:rPr>
                <w:b/>
                <w:noProof/>
                <w:u w:val="single"/>
              </w:rPr>
              <w:t>Impact Analysis</w:t>
            </w:r>
          </w:p>
          <w:p w14:paraId="20585755" w14:textId="77777777" w:rsidR="009C5E65" w:rsidRDefault="009C5E65" w:rsidP="009C5E65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781B25F3" w14:textId="77777777" w:rsidR="009C5E65" w:rsidRPr="00231F4F" w:rsidRDefault="009C5E65" w:rsidP="009C5E65">
            <w:pPr>
              <w:pStyle w:val="CRCoverPage"/>
              <w:ind w:left="100"/>
            </w:pPr>
            <w:r w:rsidRPr="00231F4F">
              <w:t xml:space="preserve">Impact assessment towards the previous version of the specification (same release): </w:t>
            </w:r>
          </w:p>
          <w:p w14:paraId="448BE5D2" w14:textId="77777777" w:rsidR="009C5E65" w:rsidRDefault="009C5E65" w:rsidP="009C5E65">
            <w:pPr>
              <w:pStyle w:val="CRCoverPage"/>
              <w:ind w:left="100"/>
            </w:pPr>
            <w:r w:rsidRPr="00231F4F">
              <w:t xml:space="preserve">This CR has isolated impact with the previous version of the specification (same release) because </w:t>
            </w:r>
            <w:r>
              <w:t>it is only adding the reference signal type for UE Rx-Tx time difference measurement in the E-CID measurement result.</w:t>
            </w:r>
          </w:p>
          <w:p w14:paraId="233BE366" w14:textId="708FFCDA" w:rsidR="00B061E2" w:rsidRDefault="009C5E65" w:rsidP="009C5E65">
            <w:pPr>
              <w:pStyle w:val="CRCoverPage"/>
              <w:spacing w:after="0"/>
            </w:pPr>
            <w:r>
              <w:t>This CR has functional and protocol impact.</w:t>
            </w:r>
          </w:p>
        </w:tc>
      </w:tr>
      <w:tr w:rsidR="003E404C" w14:paraId="657EFBA7" w14:textId="77777777" w:rsidTr="00E420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1C10E5" w14:textId="77777777" w:rsidR="003E404C" w:rsidRDefault="003E404C" w:rsidP="00E420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C108E5" w14:textId="77777777" w:rsidR="003E404C" w:rsidRDefault="003E404C" w:rsidP="00E420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404C" w14:paraId="268F93CB" w14:textId="77777777" w:rsidTr="00E420D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38913EE" w14:textId="77777777" w:rsidR="003E404C" w:rsidRDefault="003E404C" w:rsidP="00E420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CE6F45" w14:textId="6397B197" w:rsidR="003E404C" w:rsidRDefault="00C4637F" w:rsidP="00E420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LMF cannot know the reference signal that was used for measuring UE Rx-Tx time difference.</w:t>
            </w:r>
          </w:p>
        </w:tc>
      </w:tr>
      <w:tr w:rsidR="003E404C" w14:paraId="09727A32" w14:textId="77777777" w:rsidTr="00E420DC">
        <w:tc>
          <w:tcPr>
            <w:tcW w:w="2694" w:type="dxa"/>
            <w:gridSpan w:val="2"/>
          </w:tcPr>
          <w:p w14:paraId="6D259189" w14:textId="77777777" w:rsidR="003E404C" w:rsidRDefault="003E404C" w:rsidP="00E420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54D16DA" w14:textId="77777777" w:rsidR="003E404C" w:rsidRDefault="003E404C" w:rsidP="00E420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404C" w14:paraId="6306DAD9" w14:textId="77777777" w:rsidTr="00E420D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C69135" w14:textId="77777777" w:rsidR="003E404C" w:rsidRDefault="003E404C" w:rsidP="00E420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BD44D7" w14:textId="17C69B74" w:rsidR="003E404C" w:rsidRDefault="0045573C" w:rsidP="00E420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9.2.5, 9.3.5, 9.3.7</w:t>
            </w:r>
          </w:p>
        </w:tc>
      </w:tr>
      <w:tr w:rsidR="003E404C" w14:paraId="269591E7" w14:textId="77777777" w:rsidTr="00E420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06A282" w14:textId="77777777" w:rsidR="003E404C" w:rsidRDefault="003E404C" w:rsidP="00E420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950961" w14:textId="77777777" w:rsidR="003E404C" w:rsidRDefault="003E404C" w:rsidP="00E420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404C" w14:paraId="7B66847A" w14:textId="77777777" w:rsidTr="00E420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0AFF38" w14:textId="77777777" w:rsidR="003E404C" w:rsidRDefault="003E404C" w:rsidP="00E420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DD8F0" w14:textId="77777777" w:rsidR="003E404C" w:rsidRDefault="003E404C" w:rsidP="00E420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AA867F9" w14:textId="77777777" w:rsidR="003E404C" w:rsidRDefault="003E404C" w:rsidP="00E420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9A98DCE" w14:textId="77777777" w:rsidR="003E404C" w:rsidRDefault="003E404C" w:rsidP="00E420D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8B1E337" w14:textId="77777777" w:rsidR="003E404C" w:rsidRDefault="003E404C" w:rsidP="00E420D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E404C" w14:paraId="3ECC0571" w14:textId="77777777" w:rsidTr="00E420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F531CF" w14:textId="77777777" w:rsidR="003E404C" w:rsidRDefault="003E404C" w:rsidP="00E420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784A4D9" w14:textId="77777777" w:rsidR="003E404C" w:rsidRDefault="003E404C" w:rsidP="00E420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B4D9B9" w14:textId="77777777" w:rsidR="003E404C" w:rsidRDefault="003E404C" w:rsidP="00E420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114D3A" w14:textId="77777777" w:rsidR="003E404C" w:rsidRDefault="003E404C" w:rsidP="00E420D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CC5454" w14:textId="77777777" w:rsidR="003E404C" w:rsidRDefault="003E404C" w:rsidP="00E420D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E404C" w14:paraId="6CAC34A0" w14:textId="77777777" w:rsidTr="00E420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F99240" w14:textId="77777777" w:rsidR="003E404C" w:rsidRDefault="003E404C" w:rsidP="00E420D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86C5EB2" w14:textId="77777777" w:rsidR="003E404C" w:rsidRDefault="003E404C" w:rsidP="00E420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79840B" w14:textId="77777777" w:rsidR="003E404C" w:rsidRDefault="003E404C" w:rsidP="00E420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CB6860" w14:textId="77777777" w:rsidR="003E404C" w:rsidRDefault="003E404C" w:rsidP="00E420D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6FDE33" w14:textId="77777777" w:rsidR="003E404C" w:rsidRDefault="003E404C" w:rsidP="00E420D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E404C" w14:paraId="4E3CAE50" w14:textId="77777777" w:rsidTr="00E420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6BBFC2" w14:textId="77777777" w:rsidR="003E404C" w:rsidRDefault="003E404C" w:rsidP="00E420D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1A84307" w14:textId="77777777" w:rsidR="003E404C" w:rsidRDefault="003E404C" w:rsidP="00E420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203D4F" w14:textId="77777777" w:rsidR="003E404C" w:rsidRDefault="003E404C" w:rsidP="00E420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DCCA67" w14:textId="77777777" w:rsidR="003E404C" w:rsidRDefault="003E404C" w:rsidP="00E420D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4DAEED" w14:textId="77777777" w:rsidR="003E404C" w:rsidRDefault="003E404C" w:rsidP="00E420D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E404C" w14:paraId="68ADE6A9" w14:textId="77777777" w:rsidTr="00E420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F80257" w14:textId="77777777" w:rsidR="003E404C" w:rsidRDefault="003E404C" w:rsidP="00E420D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7E7DD4" w14:textId="77777777" w:rsidR="003E404C" w:rsidRDefault="003E404C" w:rsidP="00E420DC">
            <w:pPr>
              <w:pStyle w:val="CRCoverPage"/>
              <w:spacing w:after="0"/>
              <w:rPr>
                <w:noProof/>
              </w:rPr>
            </w:pPr>
          </w:p>
        </w:tc>
      </w:tr>
      <w:tr w:rsidR="003E404C" w14:paraId="6028B133" w14:textId="77777777" w:rsidTr="00E420D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76C785" w14:textId="77777777" w:rsidR="003E404C" w:rsidRDefault="003E404C" w:rsidP="00E420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D12942" w14:textId="4ADCB0C0" w:rsidR="003E404C" w:rsidRDefault="003E404C" w:rsidP="00E420D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E404C" w:rsidRPr="008863B9" w14:paraId="6DAAD89C" w14:textId="77777777" w:rsidTr="00E420D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22E4C5" w14:textId="77777777" w:rsidR="003E404C" w:rsidRPr="008863B9" w:rsidRDefault="003E404C" w:rsidP="00E420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9AF1AFB" w14:textId="77777777" w:rsidR="003E404C" w:rsidRPr="008863B9" w:rsidRDefault="003E404C" w:rsidP="00E420D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E404C" w14:paraId="063CBC30" w14:textId="77777777" w:rsidTr="00E420D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4D92C" w14:textId="77777777" w:rsidR="003E404C" w:rsidRDefault="003E404C" w:rsidP="00E420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AD7B14" w14:textId="77777777" w:rsidR="003E404C" w:rsidRDefault="00B16AD5" w:rsidP="00E420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Rev1: resubmission to RAN3#126 meeting</w:t>
            </w:r>
          </w:p>
          <w:p w14:paraId="424C5A9B" w14:textId="7D00901D" w:rsidR="00062525" w:rsidRDefault="007E3256" w:rsidP="00E420DC">
            <w:pPr>
              <w:pStyle w:val="CRCoverPage"/>
              <w:spacing w:after="0"/>
              <w:ind w:left="100"/>
              <w:rPr>
                <w:noProof/>
              </w:rPr>
            </w:pPr>
            <w:ins w:id="14" w:author="Ericsson_v1" w:date="2024-11-19T14:07:00Z">
              <w:r>
                <w:rPr>
                  <w:noProof/>
                </w:rPr>
                <w:t>Rev2: Update of ASN.1 (</w:t>
              </w:r>
              <w:r w:rsidRPr="00371A64">
                <w:rPr>
                  <w:noProof/>
                </w:rPr>
                <w:t>DL-reference-signal-UERxTx</w:t>
              </w:r>
              <w:r w:rsidRPr="00371A64">
                <w:rPr>
                  <w:b/>
                  <w:bCs/>
                  <w:noProof/>
                </w:rPr>
                <w:t>-TD</w:t>
              </w:r>
              <w:r>
                <w:rPr>
                  <w:noProof/>
                </w:rPr>
                <w:t>), update of cover page with missing CR number and addition of co-signers</w:t>
              </w:r>
            </w:ins>
          </w:p>
        </w:tc>
      </w:tr>
    </w:tbl>
    <w:p w14:paraId="630C22AD" w14:textId="77777777" w:rsidR="003E404C" w:rsidRDefault="003E404C" w:rsidP="003E404C">
      <w:pPr>
        <w:pStyle w:val="CRCoverPage"/>
        <w:spacing w:after="0"/>
        <w:rPr>
          <w:noProof/>
          <w:sz w:val="8"/>
          <w:szCs w:val="8"/>
        </w:rPr>
      </w:pPr>
    </w:p>
    <w:p w14:paraId="639B2B40" w14:textId="77777777" w:rsidR="003E404C" w:rsidRDefault="003E404C" w:rsidP="003E404C">
      <w:pPr>
        <w:rPr>
          <w:noProof/>
        </w:rPr>
        <w:sectPr w:rsidR="003E404C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BE47B9B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7766B249" w14:textId="77777777" w:rsidR="00D87B8A" w:rsidRDefault="00D87B8A" w:rsidP="00D87B8A">
      <w:pPr>
        <w:spacing w:after="0"/>
        <w:rPr>
          <w:rFonts w:ascii="Arial" w:hAnsi="Arial"/>
          <w:noProof/>
          <w:sz w:val="8"/>
          <w:szCs w:val="8"/>
        </w:rPr>
      </w:pPr>
    </w:p>
    <w:p w14:paraId="39D29793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5F0DC262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2DE71D98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16670A97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0A0E0971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578CEB92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543630BB" w14:textId="77777777" w:rsidR="00D87B8A" w:rsidRPr="004C6D54" w:rsidRDefault="00D87B8A" w:rsidP="00D87B8A">
      <w:pPr>
        <w:shd w:val="clear" w:color="auto" w:fill="FFFF00"/>
        <w:jc w:val="center"/>
        <w:rPr>
          <w:i/>
          <w:iCs/>
        </w:rPr>
      </w:pPr>
      <w:r>
        <w:rPr>
          <w:i/>
          <w:iCs/>
        </w:rPr>
        <w:t>Beginning</w:t>
      </w:r>
      <w:r w:rsidRPr="004C6D54">
        <w:rPr>
          <w:i/>
          <w:iCs/>
        </w:rPr>
        <w:t xml:space="preserve"> of C</w:t>
      </w:r>
      <w:r>
        <w:rPr>
          <w:i/>
          <w:iCs/>
        </w:rPr>
        <w:t>hanges</w:t>
      </w:r>
    </w:p>
    <w:p w14:paraId="3DF856F7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7B2D242F" w14:textId="77777777" w:rsidR="00D87B8A" w:rsidRPr="00707B3F" w:rsidRDefault="00D87B8A" w:rsidP="00D87B8A">
      <w:pPr>
        <w:pStyle w:val="Heading3"/>
        <w:keepNext w:val="0"/>
        <w:keepLines w:val="0"/>
        <w:widowControl w:val="0"/>
        <w:rPr>
          <w:noProof/>
        </w:rPr>
      </w:pPr>
      <w:bookmarkStart w:id="15" w:name="_Toc534903085"/>
      <w:bookmarkStart w:id="16" w:name="_Toc51776024"/>
      <w:bookmarkStart w:id="17" w:name="_Toc56773046"/>
      <w:bookmarkStart w:id="18" w:name="_Toc64447675"/>
      <w:bookmarkStart w:id="19" w:name="_Toc74152331"/>
      <w:bookmarkStart w:id="20" w:name="_Toc88654184"/>
      <w:bookmarkStart w:id="21" w:name="_Toc99056253"/>
      <w:bookmarkStart w:id="22" w:name="_Toc99959186"/>
      <w:bookmarkStart w:id="23" w:name="_Toc105612372"/>
      <w:bookmarkStart w:id="24" w:name="_Toc106109588"/>
      <w:bookmarkStart w:id="25" w:name="_Toc112766480"/>
      <w:bookmarkStart w:id="26" w:name="_Toc113379396"/>
      <w:bookmarkStart w:id="27" w:name="_Toc120091949"/>
      <w:bookmarkStart w:id="28" w:name="_Toc170756406"/>
      <w:r w:rsidRPr="00707B3F">
        <w:rPr>
          <w:noProof/>
        </w:rPr>
        <w:t>9.2.5</w:t>
      </w:r>
      <w:r w:rsidRPr="00707B3F">
        <w:rPr>
          <w:noProof/>
        </w:rPr>
        <w:tab/>
        <w:t>E-CID Measurement Result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0DD212D8" w14:textId="77777777" w:rsidR="00D87B8A" w:rsidRPr="00707B3F" w:rsidRDefault="00D87B8A" w:rsidP="00D87B8A">
      <w:pPr>
        <w:widowControl w:val="0"/>
        <w:rPr>
          <w:noProof/>
        </w:rPr>
      </w:pPr>
      <w:r w:rsidRPr="00707B3F">
        <w:rPr>
          <w:noProof/>
        </w:rPr>
        <w:t>The purpose of the E-CID Measurement Result information element is to provide the E-CID measurement result.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D87B8A" w:rsidRPr="00707B3F" w14:paraId="6116028F" w14:textId="77777777" w:rsidTr="004D7EE8">
        <w:trPr>
          <w:tblHeader/>
        </w:trPr>
        <w:tc>
          <w:tcPr>
            <w:tcW w:w="2161" w:type="dxa"/>
          </w:tcPr>
          <w:p w14:paraId="4F298E02" w14:textId="77777777" w:rsidR="00D87B8A" w:rsidRPr="00707B3F" w:rsidRDefault="00D87B8A" w:rsidP="005266AB">
            <w:pPr>
              <w:pStyle w:val="TAH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IE/Group Name</w:t>
            </w:r>
          </w:p>
        </w:tc>
        <w:tc>
          <w:tcPr>
            <w:tcW w:w="1080" w:type="dxa"/>
          </w:tcPr>
          <w:p w14:paraId="0839BCA5" w14:textId="77777777" w:rsidR="00D87B8A" w:rsidRPr="00707B3F" w:rsidRDefault="00D87B8A" w:rsidP="005266AB">
            <w:pPr>
              <w:pStyle w:val="TAH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Presence</w:t>
            </w:r>
          </w:p>
        </w:tc>
        <w:tc>
          <w:tcPr>
            <w:tcW w:w="1080" w:type="dxa"/>
          </w:tcPr>
          <w:p w14:paraId="2A06B838" w14:textId="77777777" w:rsidR="00D87B8A" w:rsidRPr="00707B3F" w:rsidRDefault="00D87B8A" w:rsidP="005266AB">
            <w:pPr>
              <w:pStyle w:val="TAH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Range</w:t>
            </w:r>
          </w:p>
        </w:tc>
        <w:tc>
          <w:tcPr>
            <w:tcW w:w="1512" w:type="dxa"/>
          </w:tcPr>
          <w:p w14:paraId="5ED6119C" w14:textId="77777777" w:rsidR="00D87B8A" w:rsidRPr="00707B3F" w:rsidRDefault="00D87B8A" w:rsidP="005266AB">
            <w:pPr>
              <w:pStyle w:val="TAH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IE Type and Reference</w:t>
            </w:r>
          </w:p>
        </w:tc>
        <w:tc>
          <w:tcPr>
            <w:tcW w:w="1728" w:type="dxa"/>
          </w:tcPr>
          <w:p w14:paraId="556E82A2" w14:textId="77777777" w:rsidR="00D87B8A" w:rsidRPr="00707B3F" w:rsidRDefault="00D87B8A" w:rsidP="005266AB">
            <w:pPr>
              <w:pStyle w:val="TAH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Semantics Description</w:t>
            </w:r>
          </w:p>
        </w:tc>
        <w:tc>
          <w:tcPr>
            <w:tcW w:w="1080" w:type="dxa"/>
          </w:tcPr>
          <w:p w14:paraId="0B966F73" w14:textId="77777777" w:rsidR="00D87B8A" w:rsidRPr="00707B3F" w:rsidRDefault="00D87B8A" w:rsidP="005266AB">
            <w:pPr>
              <w:pStyle w:val="TAH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Criticality</w:t>
            </w:r>
          </w:p>
        </w:tc>
        <w:tc>
          <w:tcPr>
            <w:tcW w:w="1080" w:type="dxa"/>
          </w:tcPr>
          <w:p w14:paraId="253E4627" w14:textId="77777777" w:rsidR="00D87B8A" w:rsidRPr="00707B3F" w:rsidRDefault="00D87B8A" w:rsidP="005266AB">
            <w:pPr>
              <w:pStyle w:val="TAH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Assigned Criticality</w:t>
            </w:r>
          </w:p>
        </w:tc>
      </w:tr>
      <w:tr w:rsidR="00D87B8A" w:rsidRPr="00707B3F" w14:paraId="0D57ED8F" w14:textId="77777777" w:rsidTr="004D7EE8">
        <w:tc>
          <w:tcPr>
            <w:tcW w:w="2161" w:type="dxa"/>
          </w:tcPr>
          <w:p w14:paraId="246D113A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Serving Cell ID</w:t>
            </w:r>
          </w:p>
        </w:tc>
        <w:tc>
          <w:tcPr>
            <w:tcW w:w="1080" w:type="dxa"/>
          </w:tcPr>
          <w:p w14:paraId="073A996B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6E1C4BF3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4E9A9E51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NG-RAN CGI</w:t>
            </w:r>
          </w:p>
          <w:p w14:paraId="1CB858C7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9.2.6</w:t>
            </w:r>
          </w:p>
        </w:tc>
        <w:tc>
          <w:tcPr>
            <w:tcW w:w="1728" w:type="dxa"/>
          </w:tcPr>
          <w:p w14:paraId="67328B7B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rFonts w:eastAsia="SimSun"/>
                <w:bCs/>
                <w:noProof/>
                <w:lang w:eastAsia="zh-CN"/>
              </w:rPr>
              <w:t>NG-RAN Cell Identifier of the serving cell</w:t>
            </w:r>
          </w:p>
        </w:tc>
        <w:tc>
          <w:tcPr>
            <w:tcW w:w="1080" w:type="dxa"/>
          </w:tcPr>
          <w:p w14:paraId="191DC893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  <w:r>
              <w:rPr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26A46F8B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6419E4F0" w14:textId="77777777" w:rsidTr="004D7EE8">
        <w:tc>
          <w:tcPr>
            <w:tcW w:w="2161" w:type="dxa"/>
          </w:tcPr>
          <w:p w14:paraId="0141340F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Serving Cell TAC</w:t>
            </w:r>
          </w:p>
        </w:tc>
        <w:tc>
          <w:tcPr>
            <w:tcW w:w="1080" w:type="dxa"/>
          </w:tcPr>
          <w:p w14:paraId="3D76E443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151FBCC1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7D98F1F4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TAC</w:t>
            </w:r>
          </w:p>
          <w:p w14:paraId="6F872688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9.2.11</w:t>
            </w:r>
          </w:p>
        </w:tc>
        <w:tc>
          <w:tcPr>
            <w:tcW w:w="1728" w:type="dxa"/>
          </w:tcPr>
          <w:p w14:paraId="2EDE2A37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  <w:r w:rsidRPr="00707B3F">
              <w:rPr>
                <w:rFonts w:eastAsia="SimSun"/>
                <w:bCs/>
                <w:noProof/>
                <w:lang w:eastAsia="zh-CN"/>
              </w:rPr>
              <w:t>Tracking Area Code of the serving cell</w:t>
            </w:r>
          </w:p>
        </w:tc>
        <w:tc>
          <w:tcPr>
            <w:tcW w:w="1080" w:type="dxa"/>
          </w:tcPr>
          <w:p w14:paraId="1C064EBC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  <w:r>
              <w:rPr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3907321A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194C6952" w14:textId="77777777" w:rsidTr="004D7EE8">
        <w:tc>
          <w:tcPr>
            <w:tcW w:w="2161" w:type="dxa"/>
          </w:tcPr>
          <w:p w14:paraId="5070AEB1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NG-RAN Access Point Position</w:t>
            </w:r>
          </w:p>
        </w:tc>
        <w:tc>
          <w:tcPr>
            <w:tcW w:w="1080" w:type="dxa"/>
          </w:tcPr>
          <w:p w14:paraId="0DEA9E89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O</w:t>
            </w:r>
          </w:p>
        </w:tc>
        <w:tc>
          <w:tcPr>
            <w:tcW w:w="1080" w:type="dxa"/>
          </w:tcPr>
          <w:p w14:paraId="7CD0A643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6B8756E4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9.2.10</w:t>
            </w:r>
          </w:p>
        </w:tc>
        <w:tc>
          <w:tcPr>
            <w:tcW w:w="1728" w:type="dxa"/>
          </w:tcPr>
          <w:p w14:paraId="421D6117" w14:textId="77777777" w:rsidR="00D87B8A" w:rsidRDefault="00D87B8A" w:rsidP="005266AB">
            <w:pPr>
              <w:pStyle w:val="TAL"/>
              <w:keepNext w:val="0"/>
              <w:keepLines w:val="0"/>
              <w:widowControl w:val="0"/>
              <w:rPr>
                <w:bCs/>
                <w:noProof/>
              </w:rPr>
            </w:pPr>
            <w:r w:rsidRPr="00707B3F">
              <w:rPr>
                <w:bCs/>
                <w:noProof/>
              </w:rPr>
              <w:t>The configured estimated geographical position of the antenna of the cell.</w:t>
            </w:r>
          </w:p>
          <w:p w14:paraId="7C22775C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bCs/>
                <w:noProof/>
              </w:rPr>
            </w:pPr>
            <w:r w:rsidRPr="008711EA">
              <w:rPr>
                <w:rFonts w:cs="Arial"/>
              </w:rPr>
              <w:t xml:space="preserve">If the </w:t>
            </w:r>
            <w:r w:rsidRPr="00FF5905">
              <w:rPr>
                <w:i/>
                <w:lang w:val="en-US" w:eastAsia="zh-CN" w:bidi="he-IL"/>
              </w:rPr>
              <w:t>Geographical Coordinates</w:t>
            </w:r>
            <w:r w:rsidRPr="00FF5905">
              <w:rPr>
                <w:rFonts w:cs="Arial"/>
                <w:i/>
              </w:rPr>
              <w:t xml:space="preserve"> </w:t>
            </w:r>
            <w:r w:rsidRPr="008711EA">
              <w:rPr>
                <w:rFonts w:cs="Arial"/>
              </w:rPr>
              <w:t xml:space="preserve">IE is </w:t>
            </w:r>
            <w:r>
              <w:rPr>
                <w:rFonts w:cs="Arial"/>
              </w:rPr>
              <w:t>used</w:t>
            </w:r>
            <w:r w:rsidRPr="008711EA">
              <w:rPr>
                <w:rFonts w:cs="Arial"/>
              </w:rPr>
              <w:t xml:space="preserve">, the </w:t>
            </w:r>
            <w:r w:rsidRPr="00FF5905">
              <w:rPr>
                <w:i/>
                <w:noProof/>
              </w:rPr>
              <w:t>NG-RAN Access Point Position</w:t>
            </w:r>
            <w:r w:rsidRPr="008711EA">
              <w:rPr>
                <w:rFonts w:cs="Arial"/>
              </w:rPr>
              <w:t xml:space="preserve"> IE shall be ignored.</w:t>
            </w:r>
          </w:p>
        </w:tc>
        <w:tc>
          <w:tcPr>
            <w:tcW w:w="1080" w:type="dxa"/>
          </w:tcPr>
          <w:p w14:paraId="5149F39D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080" w:type="dxa"/>
          </w:tcPr>
          <w:p w14:paraId="1D13BD28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</w:p>
        </w:tc>
      </w:tr>
      <w:tr w:rsidR="00D87B8A" w:rsidRPr="00707B3F" w14:paraId="52DB2411" w14:textId="77777777" w:rsidTr="004D7EE8">
        <w:tc>
          <w:tcPr>
            <w:tcW w:w="2161" w:type="dxa"/>
          </w:tcPr>
          <w:p w14:paraId="237134B3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b/>
                <w:bCs/>
                <w:noProof/>
              </w:rPr>
            </w:pPr>
            <w:r w:rsidRPr="00707B3F">
              <w:rPr>
                <w:b/>
                <w:bCs/>
                <w:noProof/>
              </w:rPr>
              <w:t>Measured Results</w:t>
            </w:r>
          </w:p>
        </w:tc>
        <w:tc>
          <w:tcPr>
            <w:tcW w:w="1080" w:type="dxa"/>
          </w:tcPr>
          <w:p w14:paraId="48FF7C90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0C5A695F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bCs/>
                <w:noProof/>
              </w:rPr>
            </w:pPr>
            <w:r w:rsidRPr="00707B3F">
              <w:rPr>
                <w:bCs/>
                <w:i/>
                <w:iCs/>
                <w:noProof/>
              </w:rPr>
              <w:t>0</w:t>
            </w:r>
            <w:r w:rsidRPr="000A3064">
              <w:rPr>
                <w:i/>
                <w:iCs/>
              </w:rPr>
              <w:t>..1</w:t>
            </w:r>
          </w:p>
        </w:tc>
        <w:tc>
          <w:tcPr>
            <w:tcW w:w="1512" w:type="dxa"/>
          </w:tcPr>
          <w:p w14:paraId="038918D0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728" w:type="dxa"/>
          </w:tcPr>
          <w:p w14:paraId="3D8998FD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  <w:r>
              <w:rPr>
                <w:rFonts w:eastAsia="SimSun"/>
                <w:bCs/>
                <w:noProof/>
                <w:lang w:eastAsia="zh-CN"/>
              </w:rPr>
              <w:t>Measurement results of the serving RAT.</w:t>
            </w:r>
          </w:p>
        </w:tc>
        <w:tc>
          <w:tcPr>
            <w:tcW w:w="1080" w:type="dxa"/>
          </w:tcPr>
          <w:p w14:paraId="62BEE8F1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  <w:r>
              <w:rPr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50FB46E2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773B3F5B" w14:textId="77777777" w:rsidTr="004D7EE8">
        <w:tc>
          <w:tcPr>
            <w:tcW w:w="2161" w:type="dxa"/>
          </w:tcPr>
          <w:p w14:paraId="3C038375" w14:textId="77777777" w:rsidR="00D87B8A" w:rsidRPr="00E766B3" w:rsidRDefault="00D87B8A" w:rsidP="005266AB">
            <w:pPr>
              <w:pStyle w:val="TAL"/>
              <w:keepNext w:val="0"/>
              <w:keepLines w:val="0"/>
              <w:widowControl w:val="0"/>
              <w:ind w:left="142"/>
              <w:rPr>
                <w:noProof/>
              </w:rPr>
            </w:pPr>
            <w:r w:rsidRPr="00E766B3">
              <w:rPr>
                <w:noProof/>
              </w:rPr>
              <w:t xml:space="preserve">&gt;CHOICE </w:t>
            </w:r>
            <w:r w:rsidRPr="00E766B3">
              <w:rPr>
                <w:i/>
                <w:iCs/>
                <w:noProof/>
              </w:rPr>
              <w:t>Measured Results Value</w:t>
            </w:r>
          </w:p>
        </w:tc>
        <w:tc>
          <w:tcPr>
            <w:tcW w:w="1080" w:type="dxa"/>
          </w:tcPr>
          <w:p w14:paraId="6DD6ECD4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69486C3C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bCs/>
                <w:i/>
                <w:iCs/>
                <w:noProof/>
              </w:rPr>
            </w:pPr>
            <w:r>
              <w:rPr>
                <w:bCs/>
                <w:i/>
                <w:iCs/>
                <w:noProof/>
              </w:rPr>
              <w:t>1</w:t>
            </w:r>
            <w:r w:rsidRPr="00D85DFE">
              <w:rPr>
                <w:bCs/>
                <w:i/>
                <w:iCs/>
                <w:noProof/>
              </w:rPr>
              <w:t xml:space="preserve"> ..</w:t>
            </w:r>
            <w:r>
              <w:rPr>
                <w:bCs/>
                <w:i/>
                <w:iCs/>
                <w:noProof/>
              </w:rPr>
              <w:t>&lt;maxnoMeas&gt;</w:t>
            </w:r>
          </w:p>
        </w:tc>
        <w:tc>
          <w:tcPr>
            <w:tcW w:w="1512" w:type="dxa"/>
          </w:tcPr>
          <w:p w14:paraId="1A6D374E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728" w:type="dxa"/>
          </w:tcPr>
          <w:p w14:paraId="6AEF6853" w14:textId="77777777" w:rsidR="00D87B8A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7D8232CE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06E41661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5CF3C0FA" w14:textId="77777777" w:rsidTr="004D7EE8">
        <w:tc>
          <w:tcPr>
            <w:tcW w:w="2161" w:type="dxa"/>
          </w:tcPr>
          <w:p w14:paraId="36FA8823" w14:textId="77777777" w:rsidR="00D87B8A" w:rsidRPr="00E766B3" w:rsidRDefault="00D87B8A" w:rsidP="005266AB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  <w:noProof/>
              </w:rPr>
            </w:pPr>
            <w:r w:rsidRPr="00E766B3">
              <w:rPr>
                <w:i/>
                <w:iCs/>
                <w:noProof/>
              </w:rPr>
              <w:t>&gt;&gt;Value Angle of Arrival EUTRA</w:t>
            </w:r>
          </w:p>
        </w:tc>
        <w:tc>
          <w:tcPr>
            <w:tcW w:w="1080" w:type="dxa"/>
          </w:tcPr>
          <w:p w14:paraId="444566C7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3584C5BF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41A307FA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 xml:space="preserve">INTEGER </w:t>
            </w:r>
            <w:r w:rsidRPr="00707B3F">
              <w:rPr>
                <w:rFonts w:eastAsia="SimSun"/>
                <w:bCs/>
                <w:noProof/>
              </w:rPr>
              <w:t>(0..719)</w:t>
            </w:r>
          </w:p>
        </w:tc>
        <w:tc>
          <w:tcPr>
            <w:tcW w:w="1728" w:type="dxa"/>
          </w:tcPr>
          <w:p w14:paraId="2675E8A0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rFonts w:eastAsia="MS ??"/>
                <w:noProof/>
              </w:rPr>
              <w:t>According to mapping in TS 36.133 [9]</w:t>
            </w:r>
          </w:p>
        </w:tc>
        <w:tc>
          <w:tcPr>
            <w:tcW w:w="1080" w:type="dxa"/>
          </w:tcPr>
          <w:p w14:paraId="1469FDB2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MS ??"/>
                <w:noProof/>
              </w:rPr>
            </w:pPr>
          </w:p>
        </w:tc>
        <w:tc>
          <w:tcPr>
            <w:tcW w:w="1080" w:type="dxa"/>
          </w:tcPr>
          <w:p w14:paraId="413658A6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MS ??"/>
                <w:noProof/>
              </w:rPr>
            </w:pPr>
          </w:p>
        </w:tc>
      </w:tr>
      <w:tr w:rsidR="00D87B8A" w:rsidRPr="00707B3F" w14:paraId="4353C1D0" w14:textId="77777777" w:rsidTr="004D7EE8">
        <w:tc>
          <w:tcPr>
            <w:tcW w:w="2161" w:type="dxa"/>
          </w:tcPr>
          <w:p w14:paraId="0E3F2D83" w14:textId="77777777" w:rsidR="00D87B8A" w:rsidRPr="00E766B3" w:rsidRDefault="00D87B8A" w:rsidP="005266AB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  <w:noProof/>
              </w:rPr>
            </w:pPr>
            <w:r w:rsidRPr="00E766B3">
              <w:rPr>
                <w:i/>
                <w:iCs/>
                <w:noProof/>
              </w:rPr>
              <w:t>&gt;&gt;Value Timing Advance Type 1 EUTRA</w:t>
            </w:r>
          </w:p>
        </w:tc>
        <w:tc>
          <w:tcPr>
            <w:tcW w:w="1080" w:type="dxa"/>
          </w:tcPr>
          <w:p w14:paraId="28C1A347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27A1A679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7F7C34F6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 xml:space="preserve">INTEGER </w:t>
            </w:r>
            <w:r w:rsidRPr="00707B3F">
              <w:rPr>
                <w:bCs/>
                <w:noProof/>
              </w:rPr>
              <w:t>(0..7</w:t>
            </w:r>
            <w:r w:rsidRPr="00707B3F">
              <w:rPr>
                <w:bCs/>
                <w:noProof/>
                <w:lang w:eastAsia="zh-CN"/>
              </w:rPr>
              <w:t>690</w:t>
            </w:r>
            <w:r w:rsidRPr="00707B3F">
              <w:rPr>
                <w:bCs/>
                <w:noProof/>
              </w:rPr>
              <w:t>)</w:t>
            </w:r>
          </w:p>
        </w:tc>
        <w:tc>
          <w:tcPr>
            <w:tcW w:w="1728" w:type="dxa"/>
          </w:tcPr>
          <w:p w14:paraId="5B08CCBC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rFonts w:eastAsia="MS ??"/>
                <w:noProof/>
                <w:lang w:eastAsia="en-GB"/>
              </w:rPr>
              <w:t>As defined</w:t>
            </w:r>
            <w:r w:rsidRPr="00707B3F">
              <w:rPr>
                <w:rFonts w:eastAsia="MS ??"/>
                <w:noProof/>
              </w:rPr>
              <w:t xml:space="preserve"> in TS 36.</w:t>
            </w:r>
            <w:r>
              <w:rPr>
                <w:rFonts w:eastAsia="MS ??"/>
                <w:noProof/>
              </w:rPr>
              <w:t>214</w:t>
            </w:r>
            <w:r w:rsidRPr="00707B3F">
              <w:rPr>
                <w:rFonts w:eastAsia="MS ??"/>
                <w:noProof/>
              </w:rPr>
              <w:t xml:space="preserve"> [</w:t>
            </w:r>
            <w:r>
              <w:rPr>
                <w:rFonts w:eastAsia="MS ??"/>
                <w:noProof/>
              </w:rPr>
              <w:t>17</w:t>
            </w:r>
            <w:r w:rsidRPr="00707B3F">
              <w:rPr>
                <w:rFonts w:eastAsia="MS ??"/>
                <w:noProof/>
              </w:rPr>
              <w:t>]</w:t>
            </w:r>
          </w:p>
        </w:tc>
        <w:tc>
          <w:tcPr>
            <w:tcW w:w="1080" w:type="dxa"/>
          </w:tcPr>
          <w:p w14:paraId="7BA31C70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MS ??"/>
                <w:noProof/>
              </w:rPr>
            </w:pPr>
          </w:p>
        </w:tc>
        <w:tc>
          <w:tcPr>
            <w:tcW w:w="1080" w:type="dxa"/>
          </w:tcPr>
          <w:p w14:paraId="3B86F437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MS ??"/>
                <w:noProof/>
              </w:rPr>
            </w:pPr>
          </w:p>
        </w:tc>
      </w:tr>
      <w:tr w:rsidR="00D87B8A" w:rsidRPr="00707B3F" w14:paraId="79E3901D" w14:textId="77777777" w:rsidTr="004D7EE8">
        <w:tc>
          <w:tcPr>
            <w:tcW w:w="2161" w:type="dxa"/>
          </w:tcPr>
          <w:p w14:paraId="7F3F2E9C" w14:textId="77777777" w:rsidR="00D87B8A" w:rsidRPr="00E766B3" w:rsidRDefault="00D87B8A" w:rsidP="005266AB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  <w:noProof/>
              </w:rPr>
            </w:pPr>
            <w:r w:rsidRPr="00E766B3">
              <w:rPr>
                <w:i/>
                <w:iCs/>
                <w:noProof/>
              </w:rPr>
              <w:t>&gt;&gt;Value Timing Advance Type 2 EUTRA</w:t>
            </w:r>
          </w:p>
        </w:tc>
        <w:tc>
          <w:tcPr>
            <w:tcW w:w="1080" w:type="dxa"/>
          </w:tcPr>
          <w:p w14:paraId="35EC2603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3F7B0700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6DC85088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  <w:lang w:eastAsia="zh-CN"/>
              </w:rPr>
            </w:pPr>
            <w:r w:rsidRPr="00707B3F">
              <w:rPr>
                <w:noProof/>
                <w:lang w:eastAsia="zh-CN"/>
              </w:rPr>
              <w:t>INTEGER</w:t>
            </w:r>
            <w:r w:rsidRPr="00707B3F">
              <w:rPr>
                <w:noProof/>
              </w:rPr>
              <w:t xml:space="preserve"> </w:t>
            </w:r>
            <w:r w:rsidRPr="00707B3F">
              <w:rPr>
                <w:bCs/>
                <w:noProof/>
              </w:rPr>
              <w:t>(0..7</w:t>
            </w:r>
            <w:r w:rsidRPr="00707B3F">
              <w:rPr>
                <w:bCs/>
                <w:noProof/>
                <w:lang w:eastAsia="zh-CN"/>
              </w:rPr>
              <w:t>690</w:t>
            </w:r>
            <w:r w:rsidRPr="00707B3F">
              <w:rPr>
                <w:bCs/>
                <w:noProof/>
              </w:rPr>
              <w:t>)</w:t>
            </w:r>
          </w:p>
        </w:tc>
        <w:tc>
          <w:tcPr>
            <w:tcW w:w="1728" w:type="dxa"/>
          </w:tcPr>
          <w:p w14:paraId="38C660D3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rFonts w:eastAsia="MS ??"/>
                <w:noProof/>
                <w:lang w:eastAsia="en-GB"/>
              </w:rPr>
              <w:t>As defined</w:t>
            </w:r>
            <w:r w:rsidRPr="00707B3F">
              <w:rPr>
                <w:rFonts w:eastAsia="MS ??"/>
                <w:noProof/>
              </w:rPr>
              <w:t xml:space="preserve"> in TS 36.</w:t>
            </w:r>
            <w:r>
              <w:rPr>
                <w:rFonts w:eastAsia="MS ??"/>
                <w:noProof/>
              </w:rPr>
              <w:t>214</w:t>
            </w:r>
            <w:r w:rsidRPr="00707B3F">
              <w:rPr>
                <w:rFonts w:eastAsia="MS ??"/>
                <w:noProof/>
              </w:rPr>
              <w:t xml:space="preserve"> [</w:t>
            </w:r>
            <w:r>
              <w:rPr>
                <w:rFonts w:eastAsia="MS ??"/>
                <w:noProof/>
              </w:rPr>
              <w:t>17</w:t>
            </w:r>
            <w:r w:rsidRPr="00707B3F">
              <w:rPr>
                <w:rFonts w:eastAsia="MS ??"/>
                <w:noProof/>
              </w:rPr>
              <w:t>]</w:t>
            </w:r>
          </w:p>
        </w:tc>
        <w:tc>
          <w:tcPr>
            <w:tcW w:w="1080" w:type="dxa"/>
          </w:tcPr>
          <w:p w14:paraId="2D7D5C64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MS ??"/>
                <w:noProof/>
              </w:rPr>
            </w:pPr>
          </w:p>
        </w:tc>
        <w:tc>
          <w:tcPr>
            <w:tcW w:w="1080" w:type="dxa"/>
          </w:tcPr>
          <w:p w14:paraId="3D4E24B9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MS ??"/>
                <w:noProof/>
              </w:rPr>
            </w:pPr>
          </w:p>
        </w:tc>
      </w:tr>
      <w:tr w:rsidR="00D87B8A" w:rsidRPr="00707B3F" w14:paraId="134D24B6" w14:textId="77777777" w:rsidTr="004D7EE8">
        <w:tc>
          <w:tcPr>
            <w:tcW w:w="2161" w:type="dxa"/>
          </w:tcPr>
          <w:p w14:paraId="2A1CB09B" w14:textId="77777777" w:rsidR="00D87B8A" w:rsidRPr="00E766B3" w:rsidRDefault="00D87B8A" w:rsidP="005266AB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  <w:noProof/>
              </w:rPr>
            </w:pPr>
            <w:r w:rsidRPr="00E766B3">
              <w:rPr>
                <w:i/>
                <w:iCs/>
                <w:noProof/>
              </w:rPr>
              <w:t>&gt;&gt;Result RSRP EUTRA</w:t>
            </w:r>
          </w:p>
        </w:tc>
        <w:tc>
          <w:tcPr>
            <w:tcW w:w="1080" w:type="dxa"/>
          </w:tcPr>
          <w:p w14:paraId="29AFFEC1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5FCD00C9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56A41495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728" w:type="dxa"/>
          </w:tcPr>
          <w:p w14:paraId="6FB671BE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45366927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536CE2FF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</w:p>
        </w:tc>
      </w:tr>
      <w:tr w:rsidR="00D87B8A" w:rsidRPr="00707B3F" w14:paraId="522B967B" w14:textId="77777777" w:rsidTr="004D7EE8">
        <w:tc>
          <w:tcPr>
            <w:tcW w:w="2161" w:type="dxa"/>
          </w:tcPr>
          <w:p w14:paraId="118605F4" w14:textId="77777777" w:rsidR="00D87B8A" w:rsidRPr="00E766B3" w:rsidRDefault="00D87B8A" w:rsidP="005266AB">
            <w:pPr>
              <w:pStyle w:val="TAL"/>
              <w:keepNext w:val="0"/>
              <w:keepLines w:val="0"/>
              <w:widowControl w:val="0"/>
              <w:ind w:left="425"/>
              <w:rPr>
                <w:b/>
                <w:bCs/>
                <w:noProof/>
              </w:rPr>
            </w:pPr>
            <w:r w:rsidRPr="00E766B3">
              <w:rPr>
                <w:b/>
                <w:bCs/>
                <w:noProof/>
                <w:lang w:eastAsia="zh-CN"/>
              </w:rPr>
              <w:t>&gt;&gt;&gt;</w:t>
            </w:r>
            <w:r w:rsidRPr="005C03BB">
              <w:rPr>
                <w:b/>
                <w:bCs/>
                <w:noProof/>
              </w:rPr>
              <w:t>Result RSRP EUTRA Item</w:t>
            </w:r>
          </w:p>
        </w:tc>
        <w:tc>
          <w:tcPr>
            <w:tcW w:w="1080" w:type="dxa"/>
          </w:tcPr>
          <w:p w14:paraId="5D9F1F15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3C78405F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bCs/>
                <w:i/>
                <w:noProof/>
              </w:rPr>
            </w:pPr>
            <w:r w:rsidRPr="00D85DFE">
              <w:rPr>
                <w:bCs/>
                <w:i/>
                <w:noProof/>
              </w:rPr>
              <w:t>1 .. &lt;</w:t>
            </w:r>
            <w:r w:rsidRPr="00D85DFE">
              <w:rPr>
                <w:i/>
                <w:noProof/>
              </w:rPr>
              <w:t>maxCellReport&gt;</w:t>
            </w:r>
          </w:p>
        </w:tc>
        <w:tc>
          <w:tcPr>
            <w:tcW w:w="1512" w:type="dxa"/>
          </w:tcPr>
          <w:p w14:paraId="6C4A4AE2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728" w:type="dxa"/>
          </w:tcPr>
          <w:p w14:paraId="7927C027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05038258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72AC2C47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</w:p>
        </w:tc>
      </w:tr>
      <w:tr w:rsidR="00D87B8A" w:rsidRPr="00707B3F" w14:paraId="65D7115B" w14:textId="77777777" w:rsidTr="004D7EE8">
        <w:tc>
          <w:tcPr>
            <w:tcW w:w="2161" w:type="dxa"/>
          </w:tcPr>
          <w:p w14:paraId="6D38BBBB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567"/>
              <w:rPr>
                <w:noProof/>
              </w:rPr>
            </w:pPr>
            <w:r>
              <w:rPr>
                <w:noProof/>
              </w:rPr>
              <w:t>&gt;</w:t>
            </w:r>
            <w:r w:rsidRPr="00707B3F">
              <w:rPr>
                <w:noProof/>
              </w:rPr>
              <w:t>&gt;&gt;&gt;PCI EUTRA</w:t>
            </w:r>
          </w:p>
        </w:tc>
        <w:tc>
          <w:tcPr>
            <w:tcW w:w="1080" w:type="dxa"/>
          </w:tcPr>
          <w:p w14:paraId="3486E6FA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3657C9FB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60EC6EC2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bCs/>
                <w:noProof/>
              </w:rPr>
              <w:t>INTEGER (0..503</w:t>
            </w:r>
            <w:r>
              <w:rPr>
                <w:bCs/>
                <w:noProof/>
              </w:rPr>
              <w:t>, …</w:t>
            </w:r>
            <w:r w:rsidRPr="00707B3F">
              <w:rPr>
                <w:bCs/>
                <w:noProof/>
              </w:rPr>
              <w:t>)</w:t>
            </w:r>
          </w:p>
        </w:tc>
        <w:tc>
          <w:tcPr>
            <w:tcW w:w="1728" w:type="dxa"/>
          </w:tcPr>
          <w:p w14:paraId="6961FABD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rFonts w:eastAsia="SimSun"/>
                <w:bCs/>
                <w:noProof/>
                <w:lang w:eastAsia="zh-CN"/>
              </w:rPr>
              <w:t>Physical Cell Identifier of the reported E-UTRA cell</w:t>
            </w:r>
          </w:p>
        </w:tc>
        <w:tc>
          <w:tcPr>
            <w:tcW w:w="1080" w:type="dxa"/>
          </w:tcPr>
          <w:p w14:paraId="6EDD24EF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  <w:r>
              <w:rPr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34DEE3D4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39AA4311" w14:textId="77777777" w:rsidTr="004D7EE8">
        <w:tc>
          <w:tcPr>
            <w:tcW w:w="2161" w:type="dxa"/>
          </w:tcPr>
          <w:p w14:paraId="06C1CBFE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567"/>
              <w:rPr>
                <w:noProof/>
              </w:rPr>
            </w:pPr>
            <w:r>
              <w:rPr>
                <w:noProof/>
              </w:rPr>
              <w:t>&gt;</w:t>
            </w:r>
            <w:r w:rsidRPr="00707B3F">
              <w:rPr>
                <w:noProof/>
              </w:rPr>
              <w:t>&gt;&gt;&gt;EARFCN</w:t>
            </w:r>
          </w:p>
        </w:tc>
        <w:tc>
          <w:tcPr>
            <w:tcW w:w="1080" w:type="dxa"/>
          </w:tcPr>
          <w:p w14:paraId="53BB9362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5E11F4B6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71E5C959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bCs/>
                <w:noProof/>
              </w:rPr>
            </w:pPr>
            <w:r w:rsidRPr="00707B3F">
              <w:rPr>
                <w:noProof/>
              </w:rPr>
              <w:t xml:space="preserve">INTEGER (0.. </w:t>
            </w:r>
            <w:r w:rsidRPr="00707B3F">
              <w:rPr>
                <w:rFonts w:cs="Courier New"/>
                <w:noProof/>
                <w:szCs w:val="16"/>
              </w:rPr>
              <w:t>262143</w:t>
            </w:r>
            <w:r w:rsidRPr="00707B3F">
              <w:rPr>
                <w:noProof/>
              </w:rPr>
              <w:t>, …)</w:t>
            </w:r>
          </w:p>
        </w:tc>
        <w:tc>
          <w:tcPr>
            <w:tcW w:w="1728" w:type="dxa"/>
          </w:tcPr>
          <w:p w14:paraId="176A565E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  <w:r w:rsidRPr="00707B3F">
              <w:rPr>
                <w:noProof/>
              </w:rPr>
              <w:t>Corresponds to NDL for FDD and NDL/UL for TDD in ref. TS 36.104 [7]</w:t>
            </w:r>
          </w:p>
        </w:tc>
        <w:tc>
          <w:tcPr>
            <w:tcW w:w="1080" w:type="dxa"/>
          </w:tcPr>
          <w:p w14:paraId="65801183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080" w:type="dxa"/>
          </w:tcPr>
          <w:p w14:paraId="7D2CC5B9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</w:p>
        </w:tc>
      </w:tr>
      <w:tr w:rsidR="00D87B8A" w:rsidRPr="00707B3F" w14:paraId="74857D99" w14:textId="77777777" w:rsidTr="004D7EE8">
        <w:tc>
          <w:tcPr>
            <w:tcW w:w="2161" w:type="dxa"/>
          </w:tcPr>
          <w:p w14:paraId="53DBBC90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567"/>
              <w:rPr>
                <w:noProof/>
              </w:rPr>
            </w:pPr>
            <w:r>
              <w:rPr>
                <w:noProof/>
              </w:rPr>
              <w:t>&gt;</w:t>
            </w:r>
            <w:r w:rsidRPr="00707B3F">
              <w:rPr>
                <w:noProof/>
              </w:rPr>
              <w:t>&gt;&gt;&gt;CGI EUTRA</w:t>
            </w:r>
          </w:p>
        </w:tc>
        <w:tc>
          <w:tcPr>
            <w:tcW w:w="1080" w:type="dxa"/>
          </w:tcPr>
          <w:p w14:paraId="2FDDD4E7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O</w:t>
            </w:r>
          </w:p>
        </w:tc>
        <w:tc>
          <w:tcPr>
            <w:tcW w:w="1080" w:type="dxa"/>
          </w:tcPr>
          <w:p w14:paraId="6C3D6DAB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0BA52B77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9.2.</w:t>
            </w:r>
            <w:r>
              <w:rPr>
                <w:noProof/>
              </w:rPr>
              <w:t>7</w:t>
            </w:r>
          </w:p>
        </w:tc>
        <w:tc>
          <w:tcPr>
            <w:tcW w:w="1728" w:type="dxa"/>
          </w:tcPr>
          <w:p w14:paraId="5A812EE6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rFonts w:eastAsia="SimSun"/>
                <w:bCs/>
                <w:noProof/>
                <w:lang w:eastAsia="zh-CN"/>
              </w:rPr>
              <w:t>Cell Global Identifier of the reported E-UTRA cell</w:t>
            </w:r>
          </w:p>
        </w:tc>
        <w:tc>
          <w:tcPr>
            <w:tcW w:w="1080" w:type="dxa"/>
          </w:tcPr>
          <w:p w14:paraId="28F11003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  <w:r>
              <w:rPr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4300107E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22EE3E54" w14:textId="77777777" w:rsidTr="004D7EE8">
        <w:tc>
          <w:tcPr>
            <w:tcW w:w="2161" w:type="dxa"/>
          </w:tcPr>
          <w:p w14:paraId="40304FE4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567"/>
              <w:rPr>
                <w:noProof/>
              </w:rPr>
            </w:pPr>
            <w:r>
              <w:rPr>
                <w:noProof/>
              </w:rPr>
              <w:t>&gt;</w:t>
            </w:r>
            <w:r w:rsidRPr="00707B3F">
              <w:rPr>
                <w:noProof/>
              </w:rPr>
              <w:t>&gt;&gt;&gt;Value RSRP EUTRA</w:t>
            </w:r>
          </w:p>
        </w:tc>
        <w:tc>
          <w:tcPr>
            <w:tcW w:w="1080" w:type="dxa"/>
          </w:tcPr>
          <w:p w14:paraId="1875BAAB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7786E79E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0D708CC4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INTEGER (0..97, …)</w:t>
            </w:r>
          </w:p>
        </w:tc>
        <w:tc>
          <w:tcPr>
            <w:tcW w:w="1728" w:type="dxa"/>
          </w:tcPr>
          <w:p w14:paraId="31D4F220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515994EF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  <w:r>
              <w:rPr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74B37075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40F8D304" w14:textId="77777777" w:rsidTr="004D7EE8">
        <w:tc>
          <w:tcPr>
            <w:tcW w:w="2161" w:type="dxa"/>
          </w:tcPr>
          <w:p w14:paraId="28D9DFE1" w14:textId="77777777" w:rsidR="00D87B8A" w:rsidRPr="00E766B3" w:rsidRDefault="00D87B8A" w:rsidP="005266AB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  <w:noProof/>
              </w:rPr>
            </w:pPr>
            <w:r w:rsidRPr="00E766B3">
              <w:rPr>
                <w:i/>
                <w:iCs/>
                <w:noProof/>
              </w:rPr>
              <w:lastRenderedPageBreak/>
              <w:t>&gt;&gt;Result RSRQ EUTRA</w:t>
            </w:r>
          </w:p>
        </w:tc>
        <w:tc>
          <w:tcPr>
            <w:tcW w:w="1080" w:type="dxa"/>
          </w:tcPr>
          <w:p w14:paraId="496E7987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2E391220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5E79268C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728" w:type="dxa"/>
          </w:tcPr>
          <w:p w14:paraId="68C8A94A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75137351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063BD8CD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</w:p>
        </w:tc>
      </w:tr>
      <w:tr w:rsidR="00D87B8A" w:rsidRPr="00707B3F" w14:paraId="755F60F0" w14:textId="77777777" w:rsidTr="004D7EE8">
        <w:tc>
          <w:tcPr>
            <w:tcW w:w="2161" w:type="dxa"/>
          </w:tcPr>
          <w:p w14:paraId="24C4102E" w14:textId="77777777" w:rsidR="00D87B8A" w:rsidRPr="00E766B3" w:rsidRDefault="00D87B8A" w:rsidP="005266AB">
            <w:pPr>
              <w:pStyle w:val="TAL"/>
              <w:keepNext w:val="0"/>
              <w:keepLines w:val="0"/>
              <w:widowControl w:val="0"/>
              <w:ind w:left="425"/>
              <w:rPr>
                <w:b/>
                <w:bCs/>
                <w:noProof/>
              </w:rPr>
            </w:pPr>
            <w:r w:rsidRPr="00E766B3">
              <w:rPr>
                <w:b/>
                <w:bCs/>
                <w:noProof/>
                <w:lang w:eastAsia="zh-CN"/>
              </w:rPr>
              <w:t>&gt;&gt;&gt;Result RSRQ EUTRA Item</w:t>
            </w:r>
          </w:p>
        </w:tc>
        <w:tc>
          <w:tcPr>
            <w:tcW w:w="1080" w:type="dxa"/>
          </w:tcPr>
          <w:p w14:paraId="10AD7261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6909B985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bCs/>
                <w:i/>
                <w:noProof/>
              </w:rPr>
            </w:pPr>
            <w:r w:rsidRPr="00D85DFE">
              <w:rPr>
                <w:bCs/>
                <w:i/>
                <w:noProof/>
              </w:rPr>
              <w:t>1 .</w:t>
            </w:r>
            <w:r>
              <w:rPr>
                <w:bCs/>
                <w:i/>
                <w:noProof/>
              </w:rPr>
              <w:t>.</w:t>
            </w:r>
            <w:r w:rsidRPr="00D85DFE">
              <w:rPr>
                <w:bCs/>
                <w:i/>
                <w:noProof/>
              </w:rPr>
              <w:t xml:space="preserve"> &lt;</w:t>
            </w:r>
            <w:r w:rsidRPr="00D85DFE">
              <w:rPr>
                <w:i/>
                <w:noProof/>
              </w:rPr>
              <w:t>maxCellReport&gt;</w:t>
            </w:r>
          </w:p>
        </w:tc>
        <w:tc>
          <w:tcPr>
            <w:tcW w:w="1512" w:type="dxa"/>
          </w:tcPr>
          <w:p w14:paraId="351F0BB1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728" w:type="dxa"/>
          </w:tcPr>
          <w:p w14:paraId="0310601E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26441812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1D5C34B9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</w:p>
        </w:tc>
      </w:tr>
      <w:tr w:rsidR="00D87B8A" w:rsidRPr="00707B3F" w14:paraId="17FC6382" w14:textId="77777777" w:rsidTr="004D7EE8">
        <w:tc>
          <w:tcPr>
            <w:tcW w:w="2161" w:type="dxa"/>
          </w:tcPr>
          <w:p w14:paraId="6716DF2E" w14:textId="77777777" w:rsidR="00D87B8A" w:rsidRPr="00E766B3" w:rsidRDefault="00D87B8A" w:rsidP="005266AB">
            <w:pPr>
              <w:pStyle w:val="TAL"/>
              <w:keepNext w:val="0"/>
              <w:keepLines w:val="0"/>
              <w:widowControl w:val="0"/>
              <w:ind w:left="709"/>
              <w:rPr>
                <w:i/>
                <w:iCs/>
                <w:noProof/>
              </w:rPr>
            </w:pPr>
            <w:r w:rsidRPr="00E766B3">
              <w:rPr>
                <w:i/>
                <w:iCs/>
                <w:noProof/>
              </w:rPr>
              <w:t>&gt;&gt;&gt;&gt;PCI EUTRA</w:t>
            </w:r>
          </w:p>
        </w:tc>
        <w:tc>
          <w:tcPr>
            <w:tcW w:w="1080" w:type="dxa"/>
          </w:tcPr>
          <w:p w14:paraId="737CDB9F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180262E4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2E988FAF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C13000">
              <w:t>INTEGER (0..503</w:t>
            </w:r>
            <w:r>
              <w:t>, …</w:t>
            </w:r>
            <w:r w:rsidRPr="00C13000">
              <w:t>)</w:t>
            </w:r>
          </w:p>
        </w:tc>
        <w:tc>
          <w:tcPr>
            <w:tcW w:w="1728" w:type="dxa"/>
          </w:tcPr>
          <w:p w14:paraId="2DCCF1A9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rFonts w:eastAsia="SimSun"/>
                <w:bCs/>
                <w:noProof/>
                <w:lang w:eastAsia="zh-CN"/>
              </w:rPr>
              <w:t>Physical Cell Identifier of the reported E-UTRA cell</w:t>
            </w:r>
          </w:p>
        </w:tc>
        <w:tc>
          <w:tcPr>
            <w:tcW w:w="1080" w:type="dxa"/>
          </w:tcPr>
          <w:p w14:paraId="2A5FA601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  <w:r>
              <w:rPr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32704463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3B28A1A9" w14:textId="77777777" w:rsidTr="004D7EE8">
        <w:tc>
          <w:tcPr>
            <w:tcW w:w="2161" w:type="dxa"/>
          </w:tcPr>
          <w:p w14:paraId="48822806" w14:textId="77777777" w:rsidR="00D87B8A" w:rsidRPr="00E766B3" w:rsidRDefault="00D87B8A" w:rsidP="005266AB">
            <w:pPr>
              <w:pStyle w:val="TAL"/>
              <w:keepNext w:val="0"/>
              <w:keepLines w:val="0"/>
              <w:widowControl w:val="0"/>
              <w:ind w:left="709"/>
              <w:rPr>
                <w:i/>
                <w:iCs/>
                <w:noProof/>
              </w:rPr>
            </w:pPr>
            <w:r w:rsidRPr="00E766B3">
              <w:rPr>
                <w:i/>
                <w:iCs/>
                <w:noProof/>
              </w:rPr>
              <w:t>&gt;&gt;&gt;&gt;EARFCN</w:t>
            </w:r>
          </w:p>
        </w:tc>
        <w:tc>
          <w:tcPr>
            <w:tcW w:w="1080" w:type="dxa"/>
          </w:tcPr>
          <w:p w14:paraId="4446580E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59ACDDD0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57C64E67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bCs/>
                <w:noProof/>
              </w:rPr>
            </w:pPr>
            <w:r w:rsidRPr="00707B3F">
              <w:rPr>
                <w:noProof/>
              </w:rPr>
              <w:t>INTEGER (0..</w:t>
            </w:r>
            <w:r w:rsidRPr="00707B3F">
              <w:rPr>
                <w:rFonts w:cs="Courier New"/>
                <w:noProof/>
                <w:szCs w:val="16"/>
              </w:rPr>
              <w:t>262143</w:t>
            </w:r>
            <w:r w:rsidRPr="00707B3F">
              <w:rPr>
                <w:noProof/>
              </w:rPr>
              <w:t>,</w:t>
            </w:r>
            <w:r w:rsidRPr="00707B3F" w:rsidDel="00F77AF7">
              <w:rPr>
                <w:noProof/>
              </w:rPr>
              <w:t xml:space="preserve"> </w:t>
            </w:r>
            <w:r w:rsidRPr="00707B3F">
              <w:rPr>
                <w:noProof/>
              </w:rPr>
              <w:t>…)</w:t>
            </w:r>
          </w:p>
        </w:tc>
        <w:tc>
          <w:tcPr>
            <w:tcW w:w="1728" w:type="dxa"/>
          </w:tcPr>
          <w:p w14:paraId="6DBA9716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  <w:r w:rsidRPr="00707B3F">
              <w:rPr>
                <w:noProof/>
              </w:rPr>
              <w:t>Corresponds to NDL for FDD and NDL/UL for TDD in ref. TS 36.104 [7]</w:t>
            </w:r>
          </w:p>
        </w:tc>
        <w:tc>
          <w:tcPr>
            <w:tcW w:w="1080" w:type="dxa"/>
          </w:tcPr>
          <w:p w14:paraId="2A4326BF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080" w:type="dxa"/>
          </w:tcPr>
          <w:p w14:paraId="6D323BAF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</w:p>
        </w:tc>
      </w:tr>
      <w:tr w:rsidR="00D87B8A" w:rsidRPr="00707B3F" w14:paraId="1B00F4AD" w14:textId="77777777" w:rsidTr="004D7EE8">
        <w:tc>
          <w:tcPr>
            <w:tcW w:w="2161" w:type="dxa"/>
          </w:tcPr>
          <w:p w14:paraId="20CE9841" w14:textId="77777777" w:rsidR="00D87B8A" w:rsidRPr="00E766B3" w:rsidRDefault="00D87B8A" w:rsidP="005266AB">
            <w:pPr>
              <w:pStyle w:val="TAL"/>
              <w:keepNext w:val="0"/>
              <w:keepLines w:val="0"/>
              <w:widowControl w:val="0"/>
              <w:ind w:left="709"/>
              <w:rPr>
                <w:i/>
                <w:iCs/>
                <w:noProof/>
              </w:rPr>
            </w:pPr>
            <w:r w:rsidRPr="00E766B3">
              <w:rPr>
                <w:i/>
                <w:iCs/>
                <w:noProof/>
              </w:rPr>
              <w:t>&gt;&gt;&gt;&gt;CGI EUTRA</w:t>
            </w:r>
          </w:p>
        </w:tc>
        <w:tc>
          <w:tcPr>
            <w:tcW w:w="1080" w:type="dxa"/>
          </w:tcPr>
          <w:p w14:paraId="30B3B082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O</w:t>
            </w:r>
          </w:p>
        </w:tc>
        <w:tc>
          <w:tcPr>
            <w:tcW w:w="1080" w:type="dxa"/>
          </w:tcPr>
          <w:p w14:paraId="78873C39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771E3E1B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9.2.7</w:t>
            </w:r>
          </w:p>
        </w:tc>
        <w:tc>
          <w:tcPr>
            <w:tcW w:w="1728" w:type="dxa"/>
          </w:tcPr>
          <w:p w14:paraId="5E41851F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rFonts w:eastAsia="SimSun"/>
                <w:bCs/>
                <w:noProof/>
                <w:lang w:eastAsia="zh-CN"/>
              </w:rPr>
              <w:t>Cell Global Identifier of the reported E-UTRA cell</w:t>
            </w:r>
          </w:p>
        </w:tc>
        <w:tc>
          <w:tcPr>
            <w:tcW w:w="1080" w:type="dxa"/>
          </w:tcPr>
          <w:p w14:paraId="129CE515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  <w:r>
              <w:rPr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280D22E8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6162FD6C" w14:textId="77777777" w:rsidTr="004D7EE8">
        <w:tc>
          <w:tcPr>
            <w:tcW w:w="2161" w:type="dxa"/>
          </w:tcPr>
          <w:p w14:paraId="0EB754E3" w14:textId="77777777" w:rsidR="00D87B8A" w:rsidRPr="00E766B3" w:rsidRDefault="00D87B8A" w:rsidP="005266AB">
            <w:pPr>
              <w:pStyle w:val="TAL"/>
              <w:keepNext w:val="0"/>
              <w:keepLines w:val="0"/>
              <w:widowControl w:val="0"/>
              <w:ind w:left="709"/>
              <w:rPr>
                <w:i/>
                <w:iCs/>
                <w:noProof/>
              </w:rPr>
            </w:pPr>
            <w:r w:rsidRPr="00E766B3">
              <w:rPr>
                <w:i/>
                <w:iCs/>
                <w:noProof/>
              </w:rPr>
              <w:t>&gt;&gt;&gt;&gt;Value RSRQ EUTRA</w:t>
            </w:r>
          </w:p>
        </w:tc>
        <w:tc>
          <w:tcPr>
            <w:tcW w:w="1080" w:type="dxa"/>
          </w:tcPr>
          <w:p w14:paraId="2A40393F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7CE0E2E0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5A6CA608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INTEGER (0..34, …)</w:t>
            </w:r>
          </w:p>
        </w:tc>
        <w:tc>
          <w:tcPr>
            <w:tcW w:w="1728" w:type="dxa"/>
          </w:tcPr>
          <w:p w14:paraId="152A6816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16E7CC0B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  <w:r>
              <w:rPr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558B7060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5287386E" w14:textId="77777777" w:rsidTr="004D7EE8">
        <w:tc>
          <w:tcPr>
            <w:tcW w:w="2161" w:type="dxa"/>
          </w:tcPr>
          <w:p w14:paraId="2DA0FD50" w14:textId="77777777" w:rsidR="00D87B8A" w:rsidRPr="00E766B3" w:rsidRDefault="00D87B8A" w:rsidP="005266AB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  <w:noProof/>
              </w:rPr>
            </w:pPr>
            <w:r w:rsidRPr="00E766B3">
              <w:rPr>
                <w:i/>
                <w:iCs/>
                <w:noProof/>
              </w:rPr>
              <w:t>&gt;&gt;Result SS-RSRP</w:t>
            </w:r>
          </w:p>
        </w:tc>
        <w:tc>
          <w:tcPr>
            <w:tcW w:w="1080" w:type="dxa"/>
          </w:tcPr>
          <w:p w14:paraId="1422C12E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1459B065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4FD0CC63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728" w:type="dxa"/>
          </w:tcPr>
          <w:p w14:paraId="183DC690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14F73890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YES</w:t>
            </w:r>
          </w:p>
        </w:tc>
        <w:tc>
          <w:tcPr>
            <w:tcW w:w="1080" w:type="dxa"/>
          </w:tcPr>
          <w:p w14:paraId="6B41B344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ignore</w:t>
            </w:r>
          </w:p>
        </w:tc>
      </w:tr>
      <w:tr w:rsidR="00D87B8A" w:rsidRPr="00707B3F" w14:paraId="34925B60" w14:textId="77777777" w:rsidTr="004D7EE8">
        <w:tc>
          <w:tcPr>
            <w:tcW w:w="2161" w:type="dxa"/>
          </w:tcPr>
          <w:p w14:paraId="288CB033" w14:textId="77777777" w:rsidR="00D87B8A" w:rsidRPr="00C13000" w:rsidRDefault="00D87B8A" w:rsidP="005266AB">
            <w:pPr>
              <w:pStyle w:val="TAL"/>
              <w:keepNext w:val="0"/>
              <w:keepLines w:val="0"/>
              <w:widowControl w:val="0"/>
              <w:ind w:left="425"/>
              <w:rPr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  <w:lang w:eastAsia="zh-CN"/>
              </w:rPr>
              <w:t>&gt;</w:t>
            </w:r>
            <w:r>
              <w:rPr>
                <w:b/>
                <w:bCs/>
                <w:noProof/>
                <w:lang w:eastAsia="zh-CN"/>
              </w:rPr>
              <w:t>&gt;&gt;Result SS-RSRP Item</w:t>
            </w:r>
          </w:p>
        </w:tc>
        <w:tc>
          <w:tcPr>
            <w:tcW w:w="1080" w:type="dxa"/>
          </w:tcPr>
          <w:p w14:paraId="38505F02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7E599854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bCs/>
                <w:i/>
                <w:noProof/>
              </w:rPr>
            </w:pPr>
            <w:r w:rsidRPr="00D85DFE">
              <w:rPr>
                <w:bCs/>
                <w:i/>
                <w:noProof/>
              </w:rPr>
              <w:t>1 .. &lt;maxCellReportNR&gt;</w:t>
            </w:r>
          </w:p>
        </w:tc>
        <w:tc>
          <w:tcPr>
            <w:tcW w:w="1512" w:type="dxa"/>
          </w:tcPr>
          <w:p w14:paraId="4E35CF18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728" w:type="dxa"/>
          </w:tcPr>
          <w:p w14:paraId="015699E0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7259C4CB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bCs/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78DF9635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bCs/>
                <w:noProof/>
                <w:lang w:eastAsia="zh-CN"/>
              </w:rPr>
            </w:pPr>
          </w:p>
        </w:tc>
      </w:tr>
      <w:tr w:rsidR="00D87B8A" w:rsidRPr="00707B3F" w14:paraId="517635EC" w14:textId="77777777" w:rsidTr="004D7EE8">
        <w:tc>
          <w:tcPr>
            <w:tcW w:w="2161" w:type="dxa"/>
          </w:tcPr>
          <w:p w14:paraId="6DC84FE8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567"/>
              <w:rPr>
                <w:noProof/>
              </w:rPr>
            </w:pPr>
            <w:r>
              <w:rPr>
                <w:noProof/>
              </w:rPr>
              <w:t>&gt;</w:t>
            </w:r>
            <w:r w:rsidRPr="00FF5905">
              <w:rPr>
                <w:noProof/>
              </w:rPr>
              <w:t>&gt;&gt;&gt;NR PCI</w:t>
            </w:r>
          </w:p>
        </w:tc>
        <w:tc>
          <w:tcPr>
            <w:tcW w:w="1080" w:type="dxa"/>
          </w:tcPr>
          <w:p w14:paraId="38AE75E9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2C7C9B">
              <w:rPr>
                <w:rFonts w:cs="Arial"/>
              </w:rPr>
              <w:t>M</w:t>
            </w:r>
          </w:p>
        </w:tc>
        <w:tc>
          <w:tcPr>
            <w:tcW w:w="1080" w:type="dxa"/>
          </w:tcPr>
          <w:p w14:paraId="17EE4496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2AC9F946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t>INTEGER (0..1007)</w:t>
            </w:r>
          </w:p>
        </w:tc>
        <w:tc>
          <w:tcPr>
            <w:tcW w:w="1728" w:type="dxa"/>
          </w:tcPr>
          <w:p w14:paraId="216CB08C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61BDB496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45C5D481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6EF7F84D" w14:textId="77777777" w:rsidTr="004D7EE8">
        <w:tc>
          <w:tcPr>
            <w:tcW w:w="2161" w:type="dxa"/>
          </w:tcPr>
          <w:p w14:paraId="3EFF8F80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567"/>
              <w:rPr>
                <w:noProof/>
              </w:rPr>
            </w:pPr>
            <w:r>
              <w:rPr>
                <w:noProof/>
              </w:rPr>
              <w:t>&gt;</w:t>
            </w:r>
            <w:r w:rsidRPr="00FF5905">
              <w:rPr>
                <w:noProof/>
              </w:rPr>
              <w:t>&gt;&gt;&gt;NR ARFCN</w:t>
            </w:r>
          </w:p>
        </w:tc>
        <w:tc>
          <w:tcPr>
            <w:tcW w:w="1080" w:type="dxa"/>
          </w:tcPr>
          <w:p w14:paraId="6D31097F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2C7C9B">
              <w:rPr>
                <w:rFonts w:cs="Arial"/>
              </w:rPr>
              <w:t>M</w:t>
            </w:r>
          </w:p>
        </w:tc>
        <w:tc>
          <w:tcPr>
            <w:tcW w:w="1080" w:type="dxa"/>
          </w:tcPr>
          <w:p w14:paraId="0D4651D7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5DBE4C97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3F28AC">
              <w:t>INTEGER (0..3279165)</w:t>
            </w:r>
          </w:p>
        </w:tc>
        <w:tc>
          <w:tcPr>
            <w:tcW w:w="1728" w:type="dxa"/>
          </w:tcPr>
          <w:p w14:paraId="688D327E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0BD6EC5C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4F363E11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022A5599" w14:textId="77777777" w:rsidTr="004D7EE8">
        <w:tc>
          <w:tcPr>
            <w:tcW w:w="2161" w:type="dxa"/>
          </w:tcPr>
          <w:p w14:paraId="39FD91EB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567"/>
              <w:rPr>
                <w:noProof/>
              </w:rPr>
            </w:pPr>
            <w:r>
              <w:rPr>
                <w:noProof/>
              </w:rPr>
              <w:t>&gt;</w:t>
            </w:r>
            <w:r w:rsidRPr="00FF5905">
              <w:rPr>
                <w:noProof/>
              </w:rPr>
              <w:t>&gt;&gt;&gt;</w:t>
            </w:r>
            <w:r>
              <w:rPr>
                <w:noProof/>
              </w:rPr>
              <w:t>NR</w:t>
            </w:r>
            <w:r w:rsidRPr="00FF5905">
              <w:rPr>
                <w:noProof/>
              </w:rPr>
              <w:t xml:space="preserve"> CGI</w:t>
            </w:r>
          </w:p>
        </w:tc>
        <w:tc>
          <w:tcPr>
            <w:tcW w:w="1080" w:type="dxa"/>
          </w:tcPr>
          <w:p w14:paraId="4FD3A63C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059D18AD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76C86642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9.2.9</w:t>
            </w:r>
          </w:p>
        </w:tc>
        <w:tc>
          <w:tcPr>
            <w:tcW w:w="1728" w:type="dxa"/>
          </w:tcPr>
          <w:p w14:paraId="0107E1C6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266D1CB5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42F312F0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57C5EA39" w14:textId="77777777" w:rsidTr="004D7EE8">
        <w:tc>
          <w:tcPr>
            <w:tcW w:w="2161" w:type="dxa"/>
          </w:tcPr>
          <w:p w14:paraId="2D2286A1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567"/>
              <w:rPr>
                <w:noProof/>
              </w:rPr>
            </w:pPr>
            <w:r>
              <w:rPr>
                <w:noProof/>
              </w:rPr>
              <w:t>&gt;</w:t>
            </w:r>
            <w:r w:rsidRPr="00F04DBE">
              <w:rPr>
                <w:noProof/>
              </w:rPr>
              <w:t>&gt;&gt;&gt;Value SS-RSRP Cell</w:t>
            </w:r>
          </w:p>
        </w:tc>
        <w:tc>
          <w:tcPr>
            <w:tcW w:w="1080" w:type="dxa"/>
          </w:tcPr>
          <w:p w14:paraId="2093A33D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080" w:type="dxa"/>
          </w:tcPr>
          <w:p w14:paraId="5AEA0FFC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6074128F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INTEGER (0..127)</w:t>
            </w:r>
          </w:p>
        </w:tc>
        <w:tc>
          <w:tcPr>
            <w:tcW w:w="1728" w:type="dxa"/>
          </w:tcPr>
          <w:p w14:paraId="5FF8D3E2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SS-RSRP measurement aggregated at cell level</w:t>
            </w:r>
          </w:p>
        </w:tc>
        <w:tc>
          <w:tcPr>
            <w:tcW w:w="1080" w:type="dxa"/>
          </w:tcPr>
          <w:p w14:paraId="67E5806E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6A7CFB69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39DCD252" w14:textId="77777777" w:rsidTr="004D7EE8">
        <w:tc>
          <w:tcPr>
            <w:tcW w:w="2161" w:type="dxa"/>
          </w:tcPr>
          <w:p w14:paraId="5EB768F1" w14:textId="77777777" w:rsidR="00D87B8A" w:rsidRPr="00C13000" w:rsidRDefault="00D87B8A" w:rsidP="005266AB">
            <w:pPr>
              <w:pStyle w:val="TAL"/>
              <w:keepNext w:val="0"/>
              <w:keepLines w:val="0"/>
              <w:widowControl w:val="0"/>
              <w:ind w:left="567"/>
              <w:rPr>
                <w:b/>
                <w:noProof/>
              </w:rPr>
            </w:pPr>
            <w:r>
              <w:rPr>
                <w:b/>
                <w:noProof/>
              </w:rPr>
              <w:t>&gt;</w:t>
            </w:r>
            <w:r w:rsidRPr="00C13000">
              <w:rPr>
                <w:b/>
                <w:noProof/>
              </w:rPr>
              <w:t>&gt;&gt;&gt;SS-RSRP per SSB Resource</w:t>
            </w:r>
          </w:p>
        </w:tc>
        <w:tc>
          <w:tcPr>
            <w:tcW w:w="1080" w:type="dxa"/>
          </w:tcPr>
          <w:p w14:paraId="3D41D665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21CAA94D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i/>
                <w:iCs/>
                <w:noProof/>
              </w:rPr>
              <w:t>0</w:t>
            </w:r>
            <w:r w:rsidRPr="009E1DDC">
              <w:rPr>
                <w:i/>
                <w:iCs/>
              </w:rPr>
              <w:t>..1</w:t>
            </w:r>
          </w:p>
        </w:tc>
        <w:tc>
          <w:tcPr>
            <w:tcW w:w="1512" w:type="dxa"/>
          </w:tcPr>
          <w:p w14:paraId="76CDA2D2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728" w:type="dxa"/>
          </w:tcPr>
          <w:p w14:paraId="49EC46CD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086511B3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2864B0BC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1A23CD94" w14:textId="77777777" w:rsidTr="004D7EE8">
        <w:tc>
          <w:tcPr>
            <w:tcW w:w="2161" w:type="dxa"/>
          </w:tcPr>
          <w:p w14:paraId="677D6C34" w14:textId="77777777" w:rsidR="00D87B8A" w:rsidRPr="007C30AD" w:rsidRDefault="00D87B8A" w:rsidP="005266AB">
            <w:pPr>
              <w:pStyle w:val="TAL"/>
              <w:keepNext w:val="0"/>
              <w:keepLines w:val="0"/>
              <w:widowControl w:val="0"/>
              <w:ind w:left="709"/>
              <w:rPr>
                <w:b/>
                <w:bCs/>
                <w:noProof/>
              </w:rPr>
            </w:pPr>
            <w:r w:rsidRPr="00E766B3">
              <w:rPr>
                <w:b/>
                <w:bCs/>
                <w:noProof/>
              </w:rPr>
              <w:t>&gt;&gt;&gt;&gt;&gt;SS-RSRP per SSB Resource Item</w:t>
            </w:r>
          </w:p>
        </w:tc>
        <w:tc>
          <w:tcPr>
            <w:tcW w:w="1080" w:type="dxa"/>
          </w:tcPr>
          <w:p w14:paraId="51ACED9E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7224A15C" w14:textId="77777777" w:rsidR="00D87B8A" w:rsidRDefault="00D87B8A" w:rsidP="005266AB">
            <w:pPr>
              <w:pStyle w:val="TAL"/>
              <w:keepNext w:val="0"/>
              <w:keepLines w:val="0"/>
              <w:widowControl w:val="0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1</w:t>
            </w:r>
            <w:r w:rsidRPr="00D85DFE">
              <w:rPr>
                <w:i/>
                <w:iCs/>
                <w:noProof/>
              </w:rPr>
              <w:t xml:space="preserve"> .. &lt;maxIndexesReport&gt;</w:t>
            </w:r>
          </w:p>
        </w:tc>
        <w:tc>
          <w:tcPr>
            <w:tcW w:w="1512" w:type="dxa"/>
          </w:tcPr>
          <w:p w14:paraId="024F33E5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728" w:type="dxa"/>
          </w:tcPr>
          <w:p w14:paraId="33869A34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4DD697B5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bCs/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3C86CAED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24F45992" w14:textId="77777777" w:rsidTr="004D7EE8">
        <w:tc>
          <w:tcPr>
            <w:tcW w:w="2161" w:type="dxa"/>
          </w:tcPr>
          <w:p w14:paraId="6A925452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850"/>
              <w:rPr>
                <w:noProof/>
              </w:rPr>
            </w:pPr>
            <w:r>
              <w:rPr>
                <w:noProof/>
              </w:rPr>
              <w:t>&gt;&gt;</w:t>
            </w:r>
            <w:r w:rsidRPr="00FF5905">
              <w:rPr>
                <w:noProof/>
              </w:rPr>
              <w:t>&gt;&gt;&gt;&gt;SSB Index</w:t>
            </w:r>
          </w:p>
        </w:tc>
        <w:tc>
          <w:tcPr>
            <w:tcW w:w="1080" w:type="dxa"/>
          </w:tcPr>
          <w:p w14:paraId="0AB9B86A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11E48032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0616AECC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INTEGER (0..63)</w:t>
            </w:r>
          </w:p>
        </w:tc>
        <w:tc>
          <w:tcPr>
            <w:tcW w:w="1728" w:type="dxa"/>
          </w:tcPr>
          <w:p w14:paraId="2F3C772A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3DB462CB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4C3EEC19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53E6F450" w14:textId="77777777" w:rsidTr="004D7EE8">
        <w:tc>
          <w:tcPr>
            <w:tcW w:w="2161" w:type="dxa"/>
          </w:tcPr>
          <w:p w14:paraId="4D1CEB63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850"/>
              <w:rPr>
                <w:noProof/>
              </w:rPr>
            </w:pPr>
            <w:r>
              <w:rPr>
                <w:noProof/>
              </w:rPr>
              <w:t>&gt;&gt;</w:t>
            </w:r>
            <w:r w:rsidRPr="00FF5905">
              <w:rPr>
                <w:noProof/>
              </w:rPr>
              <w:t>&gt;&gt;&gt;&gt;Value SS-RSRP</w:t>
            </w:r>
          </w:p>
        </w:tc>
        <w:tc>
          <w:tcPr>
            <w:tcW w:w="1080" w:type="dxa"/>
          </w:tcPr>
          <w:p w14:paraId="697F1B64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4C4AB0C8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686CC03F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INTEGER (0..127)</w:t>
            </w:r>
          </w:p>
        </w:tc>
        <w:tc>
          <w:tcPr>
            <w:tcW w:w="1728" w:type="dxa"/>
          </w:tcPr>
          <w:p w14:paraId="2F1817B1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SS-RSRP measurement per SSB resource</w:t>
            </w:r>
          </w:p>
        </w:tc>
        <w:tc>
          <w:tcPr>
            <w:tcW w:w="1080" w:type="dxa"/>
          </w:tcPr>
          <w:p w14:paraId="4A519CDE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37FBDA00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6C95DE71" w14:textId="77777777" w:rsidTr="004D7EE8">
        <w:tc>
          <w:tcPr>
            <w:tcW w:w="2161" w:type="dxa"/>
          </w:tcPr>
          <w:p w14:paraId="5E377162" w14:textId="77777777" w:rsidR="00D87B8A" w:rsidRPr="00E766B3" w:rsidRDefault="00D87B8A" w:rsidP="005266AB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  <w:noProof/>
              </w:rPr>
            </w:pPr>
            <w:r w:rsidRPr="00E766B3">
              <w:rPr>
                <w:i/>
                <w:iCs/>
                <w:noProof/>
              </w:rPr>
              <w:t>&gt;&gt;Result SS-RSRQ</w:t>
            </w:r>
          </w:p>
        </w:tc>
        <w:tc>
          <w:tcPr>
            <w:tcW w:w="1080" w:type="dxa"/>
          </w:tcPr>
          <w:p w14:paraId="1005B204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458B0F21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02D0505D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728" w:type="dxa"/>
          </w:tcPr>
          <w:p w14:paraId="0CA7BE6E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1A412FBF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YES</w:t>
            </w:r>
          </w:p>
        </w:tc>
        <w:tc>
          <w:tcPr>
            <w:tcW w:w="1080" w:type="dxa"/>
          </w:tcPr>
          <w:p w14:paraId="51D17C2E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ignore</w:t>
            </w:r>
          </w:p>
        </w:tc>
      </w:tr>
      <w:tr w:rsidR="00D87B8A" w:rsidRPr="00707B3F" w14:paraId="49C887E0" w14:textId="77777777" w:rsidTr="004D7EE8">
        <w:tc>
          <w:tcPr>
            <w:tcW w:w="2161" w:type="dxa"/>
          </w:tcPr>
          <w:p w14:paraId="4C838298" w14:textId="77777777" w:rsidR="00D87B8A" w:rsidRPr="007C30AD" w:rsidRDefault="00D87B8A" w:rsidP="005266AB">
            <w:pPr>
              <w:pStyle w:val="TAL"/>
              <w:keepNext w:val="0"/>
              <w:keepLines w:val="0"/>
              <w:widowControl w:val="0"/>
              <w:ind w:left="425"/>
              <w:rPr>
                <w:b/>
                <w:bCs/>
                <w:noProof/>
              </w:rPr>
            </w:pPr>
            <w:r w:rsidRPr="00E766B3">
              <w:rPr>
                <w:b/>
                <w:bCs/>
                <w:snapToGrid w:val="0"/>
              </w:rPr>
              <w:t>&gt;&gt;&gt;ResultSS-RSRQ-Item</w:t>
            </w:r>
          </w:p>
        </w:tc>
        <w:tc>
          <w:tcPr>
            <w:tcW w:w="1080" w:type="dxa"/>
          </w:tcPr>
          <w:p w14:paraId="6C35F0A2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6C5D7ADF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bCs/>
                <w:i/>
                <w:noProof/>
              </w:rPr>
            </w:pPr>
            <w:r w:rsidRPr="00D85DFE">
              <w:rPr>
                <w:bCs/>
                <w:i/>
                <w:noProof/>
              </w:rPr>
              <w:t>1 .. &lt;maxCellReportNR&gt;</w:t>
            </w:r>
          </w:p>
        </w:tc>
        <w:tc>
          <w:tcPr>
            <w:tcW w:w="1512" w:type="dxa"/>
          </w:tcPr>
          <w:p w14:paraId="593FBF50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728" w:type="dxa"/>
          </w:tcPr>
          <w:p w14:paraId="7D9B351A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46512CDE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bCs/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33331565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bCs/>
                <w:noProof/>
                <w:lang w:eastAsia="zh-CN"/>
              </w:rPr>
            </w:pPr>
          </w:p>
        </w:tc>
      </w:tr>
      <w:tr w:rsidR="00D87B8A" w:rsidRPr="00707B3F" w14:paraId="0A589665" w14:textId="77777777" w:rsidTr="004D7EE8">
        <w:tc>
          <w:tcPr>
            <w:tcW w:w="2161" w:type="dxa"/>
          </w:tcPr>
          <w:p w14:paraId="2D118174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567"/>
              <w:rPr>
                <w:noProof/>
              </w:rPr>
            </w:pPr>
            <w:r>
              <w:rPr>
                <w:noProof/>
              </w:rPr>
              <w:t>&gt;</w:t>
            </w:r>
            <w:r w:rsidRPr="00FF5905">
              <w:rPr>
                <w:noProof/>
              </w:rPr>
              <w:t>&gt;&gt;&gt;NR PCI</w:t>
            </w:r>
          </w:p>
        </w:tc>
        <w:tc>
          <w:tcPr>
            <w:tcW w:w="1080" w:type="dxa"/>
          </w:tcPr>
          <w:p w14:paraId="13A01A42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2C7C9B">
              <w:rPr>
                <w:rFonts w:cs="Arial"/>
              </w:rPr>
              <w:t>M</w:t>
            </w:r>
          </w:p>
        </w:tc>
        <w:tc>
          <w:tcPr>
            <w:tcW w:w="1080" w:type="dxa"/>
          </w:tcPr>
          <w:p w14:paraId="001C04A9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4DEB8117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t>INTEGER (0..1007)</w:t>
            </w:r>
          </w:p>
        </w:tc>
        <w:tc>
          <w:tcPr>
            <w:tcW w:w="1728" w:type="dxa"/>
          </w:tcPr>
          <w:p w14:paraId="5EC423F3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25A40C47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2177C1F5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1101628D" w14:textId="77777777" w:rsidTr="004D7EE8">
        <w:tc>
          <w:tcPr>
            <w:tcW w:w="2161" w:type="dxa"/>
          </w:tcPr>
          <w:p w14:paraId="038E51A0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567"/>
              <w:rPr>
                <w:noProof/>
              </w:rPr>
            </w:pPr>
            <w:r>
              <w:rPr>
                <w:noProof/>
              </w:rPr>
              <w:t>&gt;</w:t>
            </w:r>
            <w:r w:rsidRPr="00FF5905">
              <w:rPr>
                <w:noProof/>
              </w:rPr>
              <w:t>&gt;&gt;&gt;NR ARFCN</w:t>
            </w:r>
          </w:p>
        </w:tc>
        <w:tc>
          <w:tcPr>
            <w:tcW w:w="1080" w:type="dxa"/>
          </w:tcPr>
          <w:p w14:paraId="05DE0BB2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2C7C9B">
              <w:rPr>
                <w:rFonts w:cs="Arial"/>
              </w:rPr>
              <w:t>M</w:t>
            </w:r>
          </w:p>
        </w:tc>
        <w:tc>
          <w:tcPr>
            <w:tcW w:w="1080" w:type="dxa"/>
          </w:tcPr>
          <w:p w14:paraId="3273515B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0D04D18D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3F28AC">
              <w:t>INTEGER (0..3279165)</w:t>
            </w:r>
          </w:p>
        </w:tc>
        <w:tc>
          <w:tcPr>
            <w:tcW w:w="1728" w:type="dxa"/>
          </w:tcPr>
          <w:p w14:paraId="0CE7B843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309491FF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4EB1AB31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6B4DC900" w14:textId="77777777" w:rsidTr="004D7EE8">
        <w:tc>
          <w:tcPr>
            <w:tcW w:w="2161" w:type="dxa"/>
          </w:tcPr>
          <w:p w14:paraId="7D2E7656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567"/>
              <w:rPr>
                <w:noProof/>
              </w:rPr>
            </w:pPr>
            <w:r>
              <w:rPr>
                <w:noProof/>
              </w:rPr>
              <w:t>&gt;</w:t>
            </w:r>
            <w:r w:rsidRPr="00FF5905">
              <w:rPr>
                <w:noProof/>
              </w:rPr>
              <w:t>&gt;&gt;&gt;</w:t>
            </w:r>
            <w:r w:rsidRPr="00E17648">
              <w:rPr>
                <w:noProof/>
              </w:rPr>
              <w:t>NR</w:t>
            </w:r>
            <w:r w:rsidRPr="00FF5905">
              <w:rPr>
                <w:noProof/>
              </w:rPr>
              <w:t xml:space="preserve"> CGI</w:t>
            </w:r>
          </w:p>
        </w:tc>
        <w:tc>
          <w:tcPr>
            <w:tcW w:w="1080" w:type="dxa"/>
          </w:tcPr>
          <w:p w14:paraId="7A7ECD81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6D9ECF43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008231DC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9.2.9</w:t>
            </w:r>
          </w:p>
        </w:tc>
        <w:tc>
          <w:tcPr>
            <w:tcW w:w="1728" w:type="dxa"/>
          </w:tcPr>
          <w:p w14:paraId="1DBF636C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5255D6F0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42239D13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54F5E05F" w14:textId="77777777" w:rsidTr="004D7EE8">
        <w:tc>
          <w:tcPr>
            <w:tcW w:w="2161" w:type="dxa"/>
          </w:tcPr>
          <w:p w14:paraId="222502CF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567"/>
              <w:rPr>
                <w:noProof/>
              </w:rPr>
            </w:pPr>
            <w:r>
              <w:rPr>
                <w:noProof/>
              </w:rPr>
              <w:t>&gt;&gt;&gt;&gt;Value SS-RSRQ Cell</w:t>
            </w:r>
          </w:p>
        </w:tc>
        <w:tc>
          <w:tcPr>
            <w:tcW w:w="1080" w:type="dxa"/>
          </w:tcPr>
          <w:p w14:paraId="00E971C8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080" w:type="dxa"/>
          </w:tcPr>
          <w:p w14:paraId="16BEAA13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2B8F5905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INTEGER (0..127)</w:t>
            </w:r>
          </w:p>
        </w:tc>
        <w:tc>
          <w:tcPr>
            <w:tcW w:w="1728" w:type="dxa"/>
          </w:tcPr>
          <w:p w14:paraId="3556EA0C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SS-RSRQ measurement aggregated at cell level</w:t>
            </w:r>
          </w:p>
        </w:tc>
        <w:tc>
          <w:tcPr>
            <w:tcW w:w="1080" w:type="dxa"/>
          </w:tcPr>
          <w:p w14:paraId="625DACA8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3EB58681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7E5168E3" w14:textId="77777777" w:rsidTr="004D7EE8">
        <w:tc>
          <w:tcPr>
            <w:tcW w:w="2161" w:type="dxa"/>
          </w:tcPr>
          <w:p w14:paraId="77AD90B9" w14:textId="77777777" w:rsidR="00D87B8A" w:rsidRPr="00C13000" w:rsidRDefault="00D87B8A" w:rsidP="005266AB">
            <w:pPr>
              <w:pStyle w:val="TAL"/>
              <w:keepNext w:val="0"/>
              <w:keepLines w:val="0"/>
              <w:widowControl w:val="0"/>
              <w:ind w:left="567"/>
              <w:rPr>
                <w:b/>
                <w:noProof/>
              </w:rPr>
            </w:pPr>
            <w:r>
              <w:rPr>
                <w:b/>
                <w:noProof/>
              </w:rPr>
              <w:t>&gt;</w:t>
            </w:r>
            <w:r w:rsidRPr="00C13000">
              <w:rPr>
                <w:b/>
                <w:noProof/>
              </w:rPr>
              <w:t>&gt;&gt;&gt;SS-RSRQ per SSB Resource</w:t>
            </w:r>
          </w:p>
        </w:tc>
        <w:tc>
          <w:tcPr>
            <w:tcW w:w="1080" w:type="dxa"/>
          </w:tcPr>
          <w:p w14:paraId="5895FED8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0D5E8534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i/>
                <w:iCs/>
                <w:noProof/>
              </w:rPr>
              <w:t>0</w:t>
            </w:r>
            <w:r w:rsidRPr="009E1DDC">
              <w:rPr>
                <w:i/>
                <w:iCs/>
              </w:rPr>
              <w:t>..1</w:t>
            </w:r>
          </w:p>
        </w:tc>
        <w:tc>
          <w:tcPr>
            <w:tcW w:w="1512" w:type="dxa"/>
          </w:tcPr>
          <w:p w14:paraId="7E28E278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728" w:type="dxa"/>
          </w:tcPr>
          <w:p w14:paraId="018519D9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6A3D3DDF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4A7B7C03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7F5A7531" w14:textId="77777777" w:rsidTr="004D7EE8">
        <w:tc>
          <w:tcPr>
            <w:tcW w:w="2161" w:type="dxa"/>
          </w:tcPr>
          <w:p w14:paraId="1431B897" w14:textId="77777777" w:rsidR="00D87B8A" w:rsidRPr="007C30AD" w:rsidRDefault="00D87B8A" w:rsidP="005266AB">
            <w:pPr>
              <w:pStyle w:val="TAL"/>
              <w:keepNext w:val="0"/>
              <w:keepLines w:val="0"/>
              <w:widowControl w:val="0"/>
              <w:ind w:left="709"/>
              <w:rPr>
                <w:b/>
                <w:bCs/>
                <w:noProof/>
              </w:rPr>
            </w:pPr>
            <w:r w:rsidRPr="00E766B3">
              <w:rPr>
                <w:b/>
                <w:bCs/>
                <w:noProof/>
              </w:rPr>
              <w:t>&gt;&gt;&gt;&gt;&gt;SS-</w:t>
            </w:r>
            <w:r w:rsidRPr="00E766B3">
              <w:rPr>
                <w:b/>
                <w:bCs/>
                <w:noProof/>
              </w:rPr>
              <w:lastRenderedPageBreak/>
              <w:t>RSRQ PerSSB Resource Item</w:t>
            </w:r>
          </w:p>
        </w:tc>
        <w:tc>
          <w:tcPr>
            <w:tcW w:w="1080" w:type="dxa"/>
          </w:tcPr>
          <w:p w14:paraId="52833087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0DE98350" w14:textId="77777777" w:rsidR="00D87B8A" w:rsidRDefault="00D87B8A" w:rsidP="005266AB">
            <w:pPr>
              <w:pStyle w:val="TAL"/>
              <w:keepNext w:val="0"/>
              <w:keepLines w:val="0"/>
              <w:widowControl w:val="0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1</w:t>
            </w:r>
            <w:r w:rsidRPr="00D85DFE">
              <w:rPr>
                <w:i/>
                <w:iCs/>
                <w:noProof/>
              </w:rPr>
              <w:t xml:space="preserve"> .. </w:t>
            </w:r>
            <w:r w:rsidRPr="00D85DFE">
              <w:rPr>
                <w:i/>
                <w:iCs/>
                <w:noProof/>
              </w:rPr>
              <w:lastRenderedPageBreak/>
              <w:t>&lt;maxIndexesReport&gt;</w:t>
            </w:r>
          </w:p>
        </w:tc>
        <w:tc>
          <w:tcPr>
            <w:tcW w:w="1512" w:type="dxa"/>
          </w:tcPr>
          <w:p w14:paraId="525F467D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728" w:type="dxa"/>
          </w:tcPr>
          <w:p w14:paraId="2C200C9E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6490CFC1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bCs/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227F0E75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5AD7E021" w14:textId="77777777" w:rsidTr="004D7EE8">
        <w:tc>
          <w:tcPr>
            <w:tcW w:w="2161" w:type="dxa"/>
          </w:tcPr>
          <w:p w14:paraId="4C4EDF12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850"/>
              <w:rPr>
                <w:noProof/>
              </w:rPr>
            </w:pPr>
            <w:r>
              <w:rPr>
                <w:noProof/>
              </w:rPr>
              <w:t>&gt;&gt;</w:t>
            </w:r>
            <w:r w:rsidRPr="00FF5905">
              <w:rPr>
                <w:noProof/>
              </w:rPr>
              <w:t>&gt;&gt;&gt;&gt;SSB Index</w:t>
            </w:r>
          </w:p>
        </w:tc>
        <w:tc>
          <w:tcPr>
            <w:tcW w:w="1080" w:type="dxa"/>
          </w:tcPr>
          <w:p w14:paraId="08D0A290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46F92CCD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6038A10B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INTEGER (0..63)</w:t>
            </w:r>
          </w:p>
        </w:tc>
        <w:tc>
          <w:tcPr>
            <w:tcW w:w="1728" w:type="dxa"/>
          </w:tcPr>
          <w:p w14:paraId="77870466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11C0C25B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2AECD5EE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399EA235" w14:textId="77777777" w:rsidTr="004D7EE8">
        <w:tc>
          <w:tcPr>
            <w:tcW w:w="2161" w:type="dxa"/>
          </w:tcPr>
          <w:p w14:paraId="26BE3592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850"/>
              <w:rPr>
                <w:noProof/>
              </w:rPr>
            </w:pPr>
            <w:r>
              <w:rPr>
                <w:noProof/>
              </w:rPr>
              <w:t>&gt;&gt;</w:t>
            </w:r>
            <w:r w:rsidRPr="00FF5905">
              <w:rPr>
                <w:noProof/>
              </w:rPr>
              <w:t>&gt;&gt;&gt;&gt;Value SS-RSRQ</w:t>
            </w:r>
          </w:p>
        </w:tc>
        <w:tc>
          <w:tcPr>
            <w:tcW w:w="1080" w:type="dxa"/>
          </w:tcPr>
          <w:p w14:paraId="6A19E4DF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7E6E401C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669E7119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INTEGER (0..127)</w:t>
            </w:r>
          </w:p>
        </w:tc>
        <w:tc>
          <w:tcPr>
            <w:tcW w:w="1728" w:type="dxa"/>
          </w:tcPr>
          <w:p w14:paraId="6765C0E5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SS-RSRQ measurement per SSB resource</w:t>
            </w:r>
          </w:p>
        </w:tc>
        <w:tc>
          <w:tcPr>
            <w:tcW w:w="1080" w:type="dxa"/>
          </w:tcPr>
          <w:p w14:paraId="45A5F1D9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0A3BF7D0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1FC9ECAE" w14:textId="77777777" w:rsidTr="004D7EE8">
        <w:tc>
          <w:tcPr>
            <w:tcW w:w="2161" w:type="dxa"/>
          </w:tcPr>
          <w:p w14:paraId="15C19536" w14:textId="77777777" w:rsidR="00D87B8A" w:rsidRPr="00E766B3" w:rsidRDefault="00D87B8A" w:rsidP="005266AB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  <w:noProof/>
              </w:rPr>
            </w:pPr>
            <w:r w:rsidRPr="00E766B3">
              <w:rPr>
                <w:i/>
                <w:iCs/>
                <w:noProof/>
              </w:rPr>
              <w:t>&gt;&gt;Result CSI-RSRP</w:t>
            </w:r>
          </w:p>
        </w:tc>
        <w:tc>
          <w:tcPr>
            <w:tcW w:w="1080" w:type="dxa"/>
          </w:tcPr>
          <w:p w14:paraId="3E85F6CF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345A33E6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0385CA16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728" w:type="dxa"/>
          </w:tcPr>
          <w:p w14:paraId="3EA66511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10800410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YES</w:t>
            </w:r>
          </w:p>
        </w:tc>
        <w:tc>
          <w:tcPr>
            <w:tcW w:w="1080" w:type="dxa"/>
          </w:tcPr>
          <w:p w14:paraId="1A2886D9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ignore</w:t>
            </w:r>
          </w:p>
        </w:tc>
      </w:tr>
      <w:tr w:rsidR="00D87B8A" w:rsidRPr="00707B3F" w14:paraId="7FA690EB" w14:textId="77777777" w:rsidTr="004D7EE8">
        <w:tc>
          <w:tcPr>
            <w:tcW w:w="2161" w:type="dxa"/>
          </w:tcPr>
          <w:p w14:paraId="20898B61" w14:textId="77777777" w:rsidR="00D87B8A" w:rsidRPr="007C30AD" w:rsidRDefault="00D87B8A" w:rsidP="005266AB">
            <w:pPr>
              <w:pStyle w:val="TAL"/>
              <w:keepNext w:val="0"/>
              <w:keepLines w:val="0"/>
              <w:widowControl w:val="0"/>
              <w:ind w:left="425"/>
              <w:rPr>
                <w:b/>
                <w:bCs/>
                <w:noProof/>
              </w:rPr>
            </w:pPr>
            <w:r w:rsidRPr="00E766B3">
              <w:rPr>
                <w:b/>
                <w:bCs/>
                <w:snapToGrid w:val="0"/>
              </w:rPr>
              <w:t>&gt;&gt;&gt;Result CSI-RSRP Item</w:t>
            </w:r>
          </w:p>
        </w:tc>
        <w:tc>
          <w:tcPr>
            <w:tcW w:w="1080" w:type="dxa"/>
          </w:tcPr>
          <w:p w14:paraId="57B4DC9B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50801461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bCs/>
                <w:i/>
                <w:noProof/>
              </w:rPr>
            </w:pPr>
            <w:r w:rsidRPr="00D85DFE">
              <w:rPr>
                <w:bCs/>
                <w:i/>
                <w:noProof/>
              </w:rPr>
              <w:t>1 .. &lt;maxCellReportNR&gt;</w:t>
            </w:r>
          </w:p>
        </w:tc>
        <w:tc>
          <w:tcPr>
            <w:tcW w:w="1512" w:type="dxa"/>
          </w:tcPr>
          <w:p w14:paraId="5C9AA08F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728" w:type="dxa"/>
          </w:tcPr>
          <w:p w14:paraId="330E6731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4A998317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bCs/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7E46DD59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bCs/>
                <w:noProof/>
                <w:lang w:eastAsia="zh-CN"/>
              </w:rPr>
            </w:pPr>
          </w:p>
        </w:tc>
      </w:tr>
      <w:tr w:rsidR="00D87B8A" w:rsidRPr="00707B3F" w14:paraId="46664708" w14:textId="77777777" w:rsidTr="004D7EE8">
        <w:tc>
          <w:tcPr>
            <w:tcW w:w="2161" w:type="dxa"/>
          </w:tcPr>
          <w:p w14:paraId="341295A9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567"/>
              <w:rPr>
                <w:noProof/>
              </w:rPr>
            </w:pPr>
            <w:r>
              <w:rPr>
                <w:noProof/>
              </w:rPr>
              <w:t>&gt;</w:t>
            </w:r>
            <w:r w:rsidRPr="00FF5905">
              <w:rPr>
                <w:noProof/>
              </w:rPr>
              <w:t>&gt;&gt;&gt;NR PCI</w:t>
            </w:r>
          </w:p>
        </w:tc>
        <w:tc>
          <w:tcPr>
            <w:tcW w:w="1080" w:type="dxa"/>
          </w:tcPr>
          <w:p w14:paraId="48044BD6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2C7C9B">
              <w:rPr>
                <w:rFonts w:cs="Arial"/>
              </w:rPr>
              <w:t>M</w:t>
            </w:r>
          </w:p>
        </w:tc>
        <w:tc>
          <w:tcPr>
            <w:tcW w:w="1080" w:type="dxa"/>
          </w:tcPr>
          <w:p w14:paraId="67DE299B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50EF097B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t>INTEGER (0..1007)</w:t>
            </w:r>
          </w:p>
        </w:tc>
        <w:tc>
          <w:tcPr>
            <w:tcW w:w="1728" w:type="dxa"/>
          </w:tcPr>
          <w:p w14:paraId="7D4B9C48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58B765E0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0ECC15A0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639779B1" w14:textId="77777777" w:rsidTr="004D7EE8">
        <w:tc>
          <w:tcPr>
            <w:tcW w:w="2161" w:type="dxa"/>
          </w:tcPr>
          <w:p w14:paraId="5CBFE8AD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567"/>
              <w:rPr>
                <w:noProof/>
              </w:rPr>
            </w:pPr>
            <w:r>
              <w:rPr>
                <w:noProof/>
              </w:rPr>
              <w:t>&gt;</w:t>
            </w:r>
            <w:r w:rsidRPr="00FF5905">
              <w:rPr>
                <w:noProof/>
              </w:rPr>
              <w:t>&gt;&gt;&gt;NR ARFCN</w:t>
            </w:r>
          </w:p>
        </w:tc>
        <w:tc>
          <w:tcPr>
            <w:tcW w:w="1080" w:type="dxa"/>
          </w:tcPr>
          <w:p w14:paraId="494E2ED5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2C7C9B">
              <w:rPr>
                <w:rFonts w:cs="Arial"/>
              </w:rPr>
              <w:t>M</w:t>
            </w:r>
          </w:p>
        </w:tc>
        <w:tc>
          <w:tcPr>
            <w:tcW w:w="1080" w:type="dxa"/>
          </w:tcPr>
          <w:p w14:paraId="57677021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36457828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3F28AC">
              <w:t>INTEGER (0..3279165)</w:t>
            </w:r>
          </w:p>
        </w:tc>
        <w:tc>
          <w:tcPr>
            <w:tcW w:w="1728" w:type="dxa"/>
          </w:tcPr>
          <w:p w14:paraId="221F6C07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2A8005B0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0C66ECCF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3E3241AE" w14:textId="77777777" w:rsidTr="004D7EE8">
        <w:tc>
          <w:tcPr>
            <w:tcW w:w="2161" w:type="dxa"/>
          </w:tcPr>
          <w:p w14:paraId="452479DB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567"/>
              <w:rPr>
                <w:noProof/>
              </w:rPr>
            </w:pPr>
            <w:r>
              <w:rPr>
                <w:noProof/>
              </w:rPr>
              <w:t>&gt;</w:t>
            </w:r>
            <w:r w:rsidRPr="00FF5905">
              <w:rPr>
                <w:noProof/>
              </w:rPr>
              <w:t>&gt;&gt;&gt;</w:t>
            </w:r>
            <w:r w:rsidRPr="00E17648">
              <w:rPr>
                <w:noProof/>
              </w:rPr>
              <w:t>NR</w:t>
            </w:r>
            <w:r w:rsidRPr="00FF5905">
              <w:rPr>
                <w:noProof/>
              </w:rPr>
              <w:t xml:space="preserve"> CGI</w:t>
            </w:r>
          </w:p>
        </w:tc>
        <w:tc>
          <w:tcPr>
            <w:tcW w:w="1080" w:type="dxa"/>
          </w:tcPr>
          <w:p w14:paraId="23639862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3ED9A891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3F2488A9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9.2.9</w:t>
            </w:r>
          </w:p>
        </w:tc>
        <w:tc>
          <w:tcPr>
            <w:tcW w:w="1728" w:type="dxa"/>
          </w:tcPr>
          <w:p w14:paraId="779B87E5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24B9477E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72F86471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4B7F6865" w14:textId="77777777" w:rsidTr="004D7EE8">
        <w:tc>
          <w:tcPr>
            <w:tcW w:w="2161" w:type="dxa"/>
          </w:tcPr>
          <w:p w14:paraId="290E8927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567"/>
              <w:rPr>
                <w:noProof/>
              </w:rPr>
            </w:pPr>
            <w:r>
              <w:rPr>
                <w:noProof/>
              </w:rPr>
              <w:t>&gt;&gt;&gt;&gt;Value CSI-RSRP Cell</w:t>
            </w:r>
          </w:p>
        </w:tc>
        <w:tc>
          <w:tcPr>
            <w:tcW w:w="1080" w:type="dxa"/>
          </w:tcPr>
          <w:p w14:paraId="2DB067F3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080" w:type="dxa"/>
          </w:tcPr>
          <w:p w14:paraId="63909364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3C73536C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INTEGER (0..127)</w:t>
            </w:r>
          </w:p>
        </w:tc>
        <w:tc>
          <w:tcPr>
            <w:tcW w:w="1728" w:type="dxa"/>
          </w:tcPr>
          <w:p w14:paraId="2F5425E2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CSI-RSRP measurement aggregated at cell level</w:t>
            </w:r>
          </w:p>
        </w:tc>
        <w:tc>
          <w:tcPr>
            <w:tcW w:w="1080" w:type="dxa"/>
          </w:tcPr>
          <w:p w14:paraId="4A3E2C2A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4E3111A9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02625C10" w14:textId="77777777" w:rsidTr="004D7EE8">
        <w:tc>
          <w:tcPr>
            <w:tcW w:w="2161" w:type="dxa"/>
          </w:tcPr>
          <w:p w14:paraId="71D4C906" w14:textId="77777777" w:rsidR="00D87B8A" w:rsidRPr="00C13000" w:rsidRDefault="00D87B8A" w:rsidP="005266AB">
            <w:pPr>
              <w:pStyle w:val="TAL"/>
              <w:keepNext w:val="0"/>
              <w:keepLines w:val="0"/>
              <w:widowControl w:val="0"/>
              <w:ind w:left="567"/>
              <w:rPr>
                <w:b/>
                <w:noProof/>
              </w:rPr>
            </w:pPr>
            <w:r>
              <w:rPr>
                <w:b/>
                <w:noProof/>
              </w:rPr>
              <w:t>&gt;</w:t>
            </w:r>
            <w:r w:rsidRPr="00C13000">
              <w:rPr>
                <w:b/>
                <w:noProof/>
              </w:rPr>
              <w:t>&gt;&gt;&gt;CSI-RSRP per CSI-RS Resource</w:t>
            </w:r>
          </w:p>
        </w:tc>
        <w:tc>
          <w:tcPr>
            <w:tcW w:w="1080" w:type="dxa"/>
          </w:tcPr>
          <w:p w14:paraId="0B30DF52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6CF4153E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i/>
                <w:iCs/>
                <w:noProof/>
              </w:rPr>
              <w:t>0</w:t>
            </w:r>
            <w:r w:rsidRPr="009E1DDC">
              <w:rPr>
                <w:i/>
                <w:iCs/>
              </w:rPr>
              <w:t>..1</w:t>
            </w:r>
          </w:p>
        </w:tc>
        <w:tc>
          <w:tcPr>
            <w:tcW w:w="1512" w:type="dxa"/>
          </w:tcPr>
          <w:p w14:paraId="6ADFDE29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728" w:type="dxa"/>
          </w:tcPr>
          <w:p w14:paraId="295AC7CD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1AAFD586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669F252F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3B1E144A" w14:textId="77777777" w:rsidTr="004D7EE8">
        <w:tc>
          <w:tcPr>
            <w:tcW w:w="2161" w:type="dxa"/>
          </w:tcPr>
          <w:p w14:paraId="12727914" w14:textId="77777777" w:rsidR="00D87B8A" w:rsidRPr="007C30AD" w:rsidRDefault="00D87B8A" w:rsidP="005266AB">
            <w:pPr>
              <w:pStyle w:val="TAL"/>
              <w:keepNext w:val="0"/>
              <w:keepLines w:val="0"/>
              <w:widowControl w:val="0"/>
              <w:ind w:left="709"/>
              <w:rPr>
                <w:b/>
                <w:bCs/>
                <w:noProof/>
              </w:rPr>
            </w:pPr>
            <w:r w:rsidRPr="00E766B3">
              <w:rPr>
                <w:b/>
                <w:bCs/>
                <w:noProof/>
              </w:rPr>
              <w:t>&gt;&gt;&gt;&gt;&gt;CSI-RSRP per CSI-RS Resource Item</w:t>
            </w:r>
          </w:p>
        </w:tc>
        <w:tc>
          <w:tcPr>
            <w:tcW w:w="1080" w:type="dxa"/>
          </w:tcPr>
          <w:p w14:paraId="4C9BAEA3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0B8780CE" w14:textId="77777777" w:rsidR="00D87B8A" w:rsidRDefault="00D87B8A" w:rsidP="005266AB">
            <w:pPr>
              <w:pStyle w:val="TAL"/>
              <w:keepNext w:val="0"/>
              <w:keepLines w:val="0"/>
              <w:widowControl w:val="0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1</w:t>
            </w:r>
            <w:r w:rsidRPr="00D85DFE">
              <w:rPr>
                <w:i/>
                <w:iCs/>
                <w:noProof/>
              </w:rPr>
              <w:t>.. &lt;maxIndexesReport&gt;</w:t>
            </w:r>
          </w:p>
        </w:tc>
        <w:tc>
          <w:tcPr>
            <w:tcW w:w="1512" w:type="dxa"/>
          </w:tcPr>
          <w:p w14:paraId="68650D4A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728" w:type="dxa"/>
          </w:tcPr>
          <w:p w14:paraId="07BBC167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48F74703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bCs/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516C1994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2AB8E66C" w14:textId="77777777" w:rsidTr="004D7EE8">
        <w:tc>
          <w:tcPr>
            <w:tcW w:w="2161" w:type="dxa"/>
          </w:tcPr>
          <w:p w14:paraId="0BFD2657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850"/>
              <w:rPr>
                <w:noProof/>
              </w:rPr>
            </w:pPr>
            <w:r>
              <w:rPr>
                <w:noProof/>
              </w:rPr>
              <w:t>&gt;&gt;</w:t>
            </w:r>
            <w:r w:rsidRPr="00FF5905">
              <w:rPr>
                <w:noProof/>
              </w:rPr>
              <w:t>&gt;&gt;&gt;&gt;CSI-RS Index</w:t>
            </w:r>
          </w:p>
        </w:tc>
        <w:tc>
          <w:tcPr>
            <w:tcW w:w="1080" w:type="dxa"/>
          </w:tcPr>
          <w:p w14:paraId="09B487B7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6DC71C1E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0A8EA449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INTEGER (0..95)</w:t>
            </w:r>
          </w:p>
        </w:tc>
        <w:tc>
          <w:tcPr>
            <w:tcW w:w="1728" w:type="dxa"/>
          </w:tcPr>
          <w:p w14:paraId="1D4141E3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6B89723C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12F060A9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0179BBE3" w14:textId="77777777" w:rsidTr="004D7EE8">
        <w:tc>
          <w:tcPr>
            <w:tcW w:w="2161" w:type="dxa"/>
          </w:tcPr>
          <w:p w14:paraId="126C8B76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850"/>
              <w:rPr>
                <w:noProof/>
              </w:rPr>
            </w:pPr>
            <w:r>
              <w:rPr>
                <w:noProof/>
              </w:rPr>
              <w:t>&gt;&gt;</w:t>
            </w:r>
            <w:r w:rsidRPr="00FF5905">
              <w:rPr>
                <w:noProof/>
              </w:rPr>
              <w:t>&gt;&gt;&gt;&gt;Value CSI-RSRP</w:t>
            </w:r>
          </w:p>
        </w:tc>
        <w:tc>
          <w:tcPr>
            <w:tcW w:w="1080" w:type="dxa"/>
          </w:tcPr>
          <w:p w14:paraId="692EF99E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4A2B14BD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71C7778A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INTEGER (0..127)</w:t>
            </w:r>
          </w:p>
        </w:tc>
        <w:tc>
          <w:tcPr>
            <w:tcW w:w="1728" w:type="dxa"/>
          </w:tcPr>
          <w:p w14:paraId="0C41E405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CSI-RSRP measurement per CSI-RS resource</w:t>
            </w:r>
          </w:p>
        </w:tc>
        <w:tc>
          <w:tcPr>
            <w:tcW w:w="1080" w:type="dxa"/>
          </w:tcPr>
          <w:p w14:paraId="56D54318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4E7BE129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16D7F542" w14:textId="77777777" w:rsidTr="004D7EE8">
        <w:tc>
          <w:tcPr>
            <w:tcW w:w="2161" w:type="dxa"/>
          </w:tcPr>
          <w:p w14:paraId="3629ACB6" w14:textId="77777777" w:rsidR="00D87B8A" w:rsidRPr="00E766B3" w:rsidRDefault="00D87B8A" w:rsidP="005266AB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  <w:noProof/>
              </w:rPr>
            </w:pPr>
            <w:r w:rsidRPr="00E766B3">
              <w:rPr>
                <w:i/>
                <w:iCs/>
                <w:noProof/>
              </w:rPr>
              <w:t>&gt;&gt;Result CSI-RSRQ</w:t>
            </w:r>
          </w:p>
        </w:tc>
        <w:tc>
          <w:tcPr>
            <w:tcW w:w="1080" w:type="dxa"/>
          </w:tcPr>
          <w:p w14:paraId="77D39343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0AC57225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53B8B235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728" w:type="dxa"/>
          </w:tcPr>
          <w:p w14:paraId="6F998101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6EF6F6D3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YES</w:t>
            </w:r>
          </w:p>
        </w:tc>
        <w:tc>
          <w:tcPr>
            <w:tcW w:w="1080" w:type="dxa"/>
          </w:tcPr>
          <w:p w14:paraId="1367F969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ignore</w:t>
            </w:r>
          </w:p>
        </w:tc>
      </w:tr>
      <w:tr w:rsidR="00D87B8A" w:rsidRPr="00707B3F" w14:paraId="209515D1" w14:textId="77777777" w:rsidTr="004D7EE8">
        <w:tc>
          <w:tcPr>
            <w:tcW w:w="2161" w:type="dxa"/>
          </w:tcPr>
          <w:p w14:paraId="75E89CB8" w14:textId="77777777" w:rsidR="00D87B8A" w:rsidRPr="00C13000" w:rsidRDefault="00D87B8A" w:rsidP="005266AB">
            <w:pPr>
              <w:pStyle w:val="TAL"/>
              <w:keepNext w:val="0"/>
              <w:keepLines w:val="0"/>
              <w:widowControl w:val="0"/>
              <w:ind w:left="425"/>
              <w:rPr>
                <w:b/>
                <w:bCs/>
                <w:noProof/>
              </w:rPr>
            </w:pPr>
            <w:r>
              <w:rPr>
                <w:snapToGrid w:val="0"/>
              </w:rPr>
              <w:t>&gt;&gt;&gt;</w:t>
            </w:r>
            <w:r w:rsidRPr="00707B3F">
              <w:rPr>
                <w:snapToGrid w:val="0"/>
              </w:rPr>
              <w:t>Result</w:t>
            </w:r>
            <w:r>
              <w:rPr>
                <w:snapToGrid w:val="0"/>
              </w:rPr>
              <w:t xml:space="preserve"> CSI-RSRQ </w:t>
            </w:r>
            <w:r w:rsidRPr="00707B3F">
              <w:rPr>
                <w:snapToGrid w:val="0"/>
              </w:rPr>
              <w:t>Item</w:t>
            </w:r>
          </w:p>
        </w:tc>
        <w:tc>
          <w:tcPr>
            <w:tcW w:w="1080" w:type="dxa"/>
          </w:tcPr>
          <w:p w14:paraId="77D14470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323B77CC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bCs/>
                <w:i/>
                <w:noProof/>
              </w:rPr>
            </w:pPr>
            <w:r w:rsidRPr="00D85DFE">
              <w:rPr>
                <w:bCs/>
                <w:i/>
                <w:noProof/>
              </w:rPr>
              <w:t>1 .. &lt;maxCellReportNR&gt;</w:t>
            </w:r>
          </w:p>
        </w:tc>
        <w:tc>
          <w:tcPr>
            <w:tcW w:w="1512" w:type="dxa"/>
          </w:tcPr>
          <w:p w14:paraId="2E6F915F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728" w:type="dxa"/>
          </w:tcPr>
          <w:p w14:paraId="0928AF33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78D5E827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bCs/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41381BF3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bCs/>
                <w:noProof/>
                <w:lang w:eastAsia="zh-CN"/>
              </w:rPr>
            </w:pPr>
          </w:p>
        </w:tc>
      </w:tr>
      <w:tr w:rsidR="00D87B8A" w:rsidRPr="00707B3F" w14:paraId="686B6B03" w14:textId="77777777" w:rsidTr="004D7EE8">
        <w:tc>
          <w:tcPr>
            <w:tcW w:w="2161" w:type="dxa"/>
          </w:tcPr>
          <w:p w14:paraId="1272B2EB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567"/>
              <w:rPr>
                <w:noProof/>
              </w:rPr>
            </w:pPr>
            <w:r>
              <w:rPr>
                <w:noProof/>
              </w:rPr>
              <w:t>&gt;</w:t>
            </w:r>
            <w:r w:rsidRPr="00FF5905">
              <w:rPr>
                <w:noProof/>
              </w:rPr>
              <w:t>&gt;&gt;&gt;NR PCI</w:t>
            </w:r>
          </w:p>
        </w:tc>
        <w:tc>
          <w:tcPr>
            <w:tcW w:w="1080" w:type="dxa"/>
          </w:tcPr>
          <w:p w14:paraId="5546997E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2C7C9B">
              <w:rPr>
                <w:rFonts w:cs="Arial"/>
              </w:rPr>
              <w:t>M</w:t>
            </w:r>
          </w:p>
        </w:tc>
        <w:tc>
          <w:tcPr>
            <w:tcW w:w="1080" w:type="dxa"/>
          </w:tcPr>
          <w:p w14:paraId="107B527D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66184579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t>INTEGER (0..1007)</w:t>
            </w:r>
          </w:p>
        </w:tc>
        <w:tc>
          <w:tcPr>
            <w:tcW w:w="1728" w:type="dxa"/>
          </w:tcPr>
          <w:p w14:paraId="4C2E1869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1F6B4BBD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72455219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50243FBF" w14:textId="77777777" w:rsidTr="004D7EE8">
        <w:tc>
          <w:tcPr>
            <w:tcW w:w="2161" w:type="dxa"/>
          </w:tcPr>
          <w:p w14:paraId="7BF53B83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567"/>
              <w:rPr>
                <w:noProof/>
              </w:rPr>
            </w:pPr>
            <w:r>
              <w:rPr>
                <w:noProof/>
              </w:rPr>
              <w:t>&gt;</w:t>
            </w:r>
            <w:r w:rsidRPr="00FF5905">
              <w:rPr>
                <w:noProof/>
              </w:rPr>
              <w:t>&gt;&gt;&gt;NR ARFCN</w:t>
            </w:r>
          </w:p>
        </w:tc>
        <w:tc>
          <w:tcPr>
            <w:tcW w:w="1080" w:type="dxa"/>
          </w:tcPr>
          <w:p w14:paraId="09F9003D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2C7C9B">
              <w:rPr>
                <w:rFonts w:cs="Arial"/>
              </w:rPr>
              <w:t>M</w:t>
            </w:r>
          </w:p>
        </w:tc>
        <w:tc>
          <w:tcPr>
            <w:tcW w:w="1080" w:type="dxa"/>
          </w:tcPr>
          <w:p w14:paraId="308ACA26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5779F12A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3F28AC">
              <w:t>INTEGER (0..3279165)</w:t>
            </w:r>
          </w:p>
        </w:tc>
        <w:tc>
          <w:tcPr>
            <w:tcW w:w="1728" w:type="dxa"/>
          </w:tcPr>
          <w:p w14:paraId="7C25BE88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4F0B6549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0339815B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7EF49D0C" w14:textId="77777777" w:rsidTr="004D7EE8">
        <w:tc>
          <w:tcPr>
            <w:tcW w:w="2161" w:type="dxa"/>
          </w:tcPr>
          <w:p w14:paraId="19AE6B5E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567"/>
              <w:rPr>
                <w:noProof/>
              </w:rPr>
            </w:pPr>
            <w:r>
              <w:rPr>
                <w:noProof/>
              </w:rPr>
              <w:t>&gt;</w:t>
            </w:r>
            <w:r w:rsidRPr="00FF5905">
              <w:rPr>
                <w:noProof/>
              </w:rPr>
              <w:t>&gt;&gt;&gt;</w:t>
            </w:r>
            <w:r w:rsidRPr="00E17648">
              <w:rPr>
                <w:noProof/>
              </w:rPr>
              <w:t>NR</w:t>
            </w:r>
            <w:r w:rsidRPr="00FF5905">
              <w:rPr>
                <w:noProof/>
              </w:rPr>
              <w:t xml:space="preserve"> CGI</w:t>
            </w:r>
          </w:p>
        </w:tc>
        <w:tc>
          <w:tcPr>
            <w:tcW w:w="1080" w:type="dxa"/>
          </w:tcPr>
          <w:p w14:paraId="5359AB9F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3219CEA0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23189E21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9.2.9</w:t>
            </w:r>
          </w:p>
        </w:tc>
        <w:tc>
          <w:tcPr>
            <w:tcW w:w="1728" w:type="dxa"/>
          </w:tcPr>
          <w:p w14:paraId="02770ED7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2C810016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6BED0563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66757C16" w14:textId="77777777" w:rsidTr="004D7EE8">
        <w:tc>
          <w:tcPr>
            <w:tcW w:w="2161" w:type="dxa"/>
          </w:tcPr>
          <w:p w14:paraId="0939DFC1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567"/>
              <w:rPr>
                <w:noProof/>
              </w:rPr>
            </w:pPr>
            <w:r>
              <w:rPr>
                <w:noProof/>
              </w:rPr>
              <w:t>&gt;&gt;&gt;&gt;Value CSI-RSRQ Cell</w:t>
            </w:r>
          </w:p>
        </w:tc>
        <w:tc>
          <w:tcPr>
            <w:tcW w:w="1080" w:type="dxa"/>
          </w:tcPr>
          <w:p w14:paraId="0C49B579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FF5905">
              <w:rPr>
                <w:noProof/>
              </w:rPr>
              <w:t>O</w:t>
            </w:r>
          </w:p>
        </w:tc>
        <w:tc>
          <w:tcPr>
            <w:tcW w:w="1080" w:type="dxa"/>
          </w:tcPr>
          <w:p w14:paraId="02C3ABF1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27A7ECE2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INTEGER (0..127)</w:t>
            </w:r>
          </w:p>
        </w:tc>
        <w:tc>
          <w:tcPr>
            <w:tcW w:w="1728" w:type="dxa"/>
          </w:tcPr>
          <w:p w14:paraId="703753A5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CSI-RSRQ measurement aggregated at cell level</w:t>
            </w:r>
          </w:p>
        </w:tc>
        <w:tc>
          <w:tcPr>
            <w:tcW w:w="1080" w:type="dxa"/>
          </w:tcPr>
          <w:p w14:paraId="1590E4F8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72ACB3AA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08CF7034" w14:textId="77777777" w:rsidTr="004D7EE8">
        <w:tc>
          <w:tcPr>
            <w:tcW w:w="2161" w:type="dxa"/>
          </w:tcPr>
          <w:p w14:paraId="44265798" w14:textId="77777777" w:rsidR="00D87B8A" w:rsidRPr="00C13000" w:rsidRDefault="00D87B8A" w:rsidP="005266AB">
            <w:pPr>
              <w:pStyle w:val="TAL"/>
              <w:keepNext w:val="0"/>
              <w:keepLines w:val="0"/>
              <w:widowControl w:val="0"/>
              <w:ind w:left="567"/>
              <w:rPr>
                <w:b/>
                <w:noProof/>
              </w:rPr>
            </w:pPr>
            <w:r>
              <w:rPr>
                <w:b/>
                <w:noProof/>
              </w:rPr>
              <w:t>&gt;</w:t>
            </w:r>
            <w:r w:rsidRPr="00C13000">
              <w:rPr>
                <w:b/>
                <w:noProof/>
              </w:rPr>
              <w:t>&gt;&gt;&gt;CSI-RSRQ per CSI-RS Resource</w:t>
            </w:r>
          </w:p>
        </w:tc>
        <w:tc>
          <w:tcPr>
            <w:tcW w:w="1080" w:type="dxa"/>
          </w:tcPr>
          <w:p w14:paraId="0DFB48E0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7C276701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i/>
                <w:iCs/>
                <w:noProof/>
              </w:rPr>
              <w:t>0</w:t>
            </w:r>
            <w:r w:rsidRPr="009E1DDC">
              <w:rPr>
                <w:i/>
                <w:iCs/>
              </w:rPr>
              <w:t>..1</w:t>
            </w:r>
          </w:p>
        </w:tc>
        <w:tc>
          <w:tcPr>
            <w:tcW w:w="1512" w:type="dxa"/>
          </w:tcPr>
          <w:p w14:paraId="0EA782F5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728" w:type="dxa"/>
          </w:tcPr>
          <w:p w14:paraId="4B57B291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7E6A3C0A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4C8E43E4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14ACBE94" w14:textId="77777777" w:rsidTr="004D7EE8">
        <w:tc>
          <w:tcPr>
            <w:tcW w:w="2161" w:type="dxa"/>
          </w:tcPr>
          <w:p w14:paraId="19101D5C" w14:textId="77777777" w:rsidR="00D87B8A" w:rsidRPr="007C30AD" w:rsidRDefault="00D87B8A" w:rsidP="005266AB">
            <w:pPr>
              <w:pStyle w:val="TAL"/>
              <w:keepNext w:val="0"/>
              <w:keepLines w:val="0"/>
              <w:widowControl w:val="0"/>
              <w:ind w:left="709"/>
              <w:rPr>
                <w:b/>
                <w:bCs/>
                <w:noProof/>
              </w:rPr>
            </w:pPr>
            <w:r w:rsidRPr="00E766B3">
              <w:rPr>
                <w:b/>
                <w:bCs/>
                <w:snapToGrid w:val="0"/>
              </w:rPr>
              <w:t>&gt;&gt;&gt;&gt;&gt;</w:t>
            </w:r>
            <w:r w:rsidRPr="00E766B3">
              <w:rPr>
                <w:b/>
                <w:bCs/>
                <w:noProof/>
              </w:rPr>
              <w:t>CSI-RSRQ per CSI-RS Resource Item</w:t>
            </w:r>
          </w:p>
        </w:tc>
        <w:tc>
          <w:tcPr>
            <w:tcW w:w="1080" w:type="dxa"/>
          </w:tcPr>
          <w:p w14:paraId="1A431B2E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1B767580" w14:textId="77777777" w:rsidR="00D87B8A" w:rsidRDefault="00D87B8A" w:rsidP="005266AB">
            <w:pPr>
              <w:pStyle w:val="TAL"/>
              <w:keepNext w:val="0"/>
              <w:keepLines w:val="0"/>
              <w:widowControl w:val="0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1</w:t>
            </w:r>
            <w:r w:rsidRPr="00D85DFE">
              <w:rPr>
                <w:i/>
                <w:iCs/>
                <w:noProof/>
              </w:rPr>
              <w:t xml:space="preserve"> .. &lt;maxIndexesReport&gt;</w:t>
            </w:r>
          </w:p>
        </w:tc>
        <w:tc>
          <w:tcPr>
            <w:tcW w:w="1512" w:type="dxa"/>
          </w:tcPr>
          <w:p w14:paraId="2A867569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728" w:type="dxa"/>
          </w:tcPr>
          <w:p w14:paraId="035302AF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229A9645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bCs/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1F838C5E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3FD4D8BA" w14:textId="77777777" w:rsidTr="004D7EE8">
        <w:tc>
          <w:tcPr>
            <w:tcW w:w="2161" w:type="dxa"/>
          </w:tcPr>
          <w:p w14:paraId="4217F1BB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850"/>
              <w:rPr>
                <w:noProof/>
              </w:rPr>
            </w:pPr>
            <w:r>
              <w:rPr>
                <w:noProof/>
              </w:rPr>
              <w:t>&gt;&gt;</w:t>
            </w:r>
            <w:r w:rsidRPr="00FF5905">
              <w:rPr>
                <w:noProof/>
              </w:rPr>
              <w:t>&gt;&gt;&gt;&gt;CSI-RS Index</w:t>
            </w:r>
          </w:p>
        </w:tc>
        <w:tc>
          <w:tcPr>
            <w:tcW w:w="1080" w:type="dxa"/>
          </w:tcPr>
          <w:p w14:paraId="2BA17517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6C15CB3E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1B230C33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t>INTEGER (0..95)</w:t>
            </w:r>
          </w:p>
        </w:tc>
        <w:tc>
          <w:tcPr>
            <w:tcW w:w="1728" w:type="dxa"/>
          </w:tcPr>
          <w:p w14:paraId="2A97D1FA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1D5F284F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669A12EC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1E0CA0B8" w14:textId="77777777" w:rsidTr="004D7EE8">
        <w:tc>
          <w:tcPr>
            <w:tcW w:w="2161" w:type="dxa"/>
          </w:tcPr>
          <w:p w14:paraId="638B2E1C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ind w:left="850"/>
              <w:rPr>
                <w:noProof/>
              </w:rPr>
            </w:pPr>
            <w:r>
              <w:rPr>
                <w:noProof/>
              </w:rPr>
              <w:t>&gt;&gt;</w:t>
            </w:r>
            <w:r w:rsidRPr="00FF5905">
              <w:rPr>
                <w:noProof/>
              </w:rPr>
              <w:t>&gt;&gt;&gt;&gt;Value CSI-RSRQ</w:t>
            </w:r>
          </w:p>
        </w:tc>
        <w:tc>
          <w:tcPr>
            <w:tcW w:w="1080" w:type="dxa"/>
          </w:tcPr>
          <w:p w14:paraId="6D74E081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37D5AA20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1AEC71CF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t>INTEGER (0..127)</w:t>
            </w:r>
          </w:p>
        </w:tc>
        <w:tc>
          <w:tcPr>
            <w:tcW w:w="1728" w:type="dxa"/>
          </w:tcPr>
          <w:p w14:paraId="7BD6C00D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  <w:r w:rsidRPr="00997D0A">
              <w:rPr>
                <w:rFonts w:eastAsia="SimSun"/>
                <w:bCs/>
                <w:noProof/>
                <w:lang w:eastAsia="zh-CN"/>
              </w:rPr>
              <w:t>CSI-RSRQ measurement per CSI-RS resource</w:t>
            </w:r>
          </w:p>
        </w:tc>
        <w:tc>
          <w:tcPr>
            <w:tcW w:w="1080" w:type="dxa"/>
          </w:tcPr>
          <w:p w14:paraId="7892B937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2FD874FB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</w:p>
        </w:tc>
      </w:tr>
      <w:tr w:rsidR="00D87B8A" w:rsidRPr="00707B3F" w14:paraId="3F544AD0" w14:textId="77777777" w:rsidTr="004D7EE8">
        <w:tc>
          <w:tcPr>
            <w:tcW w:w="2161" w:type="dxa"/>
          </w:tcPr>
          <w:p w14:paraId="657E7D05" w14:textId="77777777" w:rsidR="00D87B8A" w:rsidRPr="00E766B3" w:rsidRDefault="00D87B8A" w:rsidP="005266AB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  <w:noProof/>
              </w:rPr>
            </w:pPr>
            <w:r w:rsidRPr="00E766B3">
              <w:rPr>
                <w:bCs/>
                <w:i/>
                <w:iCs/>
                <w:noProof/>
              </w:rPr>
              <w:t>&gt;&gt;Angle of Arrival NR</w:t>
            </w:r>
          </w:p>
        </w:tc>
        <w:tc>
          <w:tcPr>
            <w:tcW w:w="1080" w:type="dxa"/>
          </w:tcPr>
          <w:p w14:paraId="408F2247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4E22C221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267E38A4" w14:textId="77777777" w:rsidR="00D87B8A" w:rsidRDefault="00D87B8A" w:rsidP="005266AB">
            <w:pPr>
              <w:pStyle w:val="TAL"/>
              <w:keepNext w:val="0"/>
              <w:keepLines w:val="0"/>
              <w:widowControl w:val="0"/>
            </w:pPr>
            <w:r>
              <w:t>UL Angle of Arrival</w:t>
            </w:r>
          </w:p>
          <w:p w14:paraId="534FBE73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lastRenderedPageBreak/>
              <w:t>9.2.38</w:t>
            </w:r>
          </w:p>
        </w:tc>
        <w:tc>
          <w:tcPr>
            <w:tcW w:w="1728" w:type="dxa"/>
          </w:tcPr>
          <w:p w14:paraId="354A1792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7677150D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rFonts w:eastAsia="MS ??"/>
                <w:noProof/>
              </w:rPr>
              <w:t>YES</w:t>
            </w:r>
          </w:p>
        </w:tc>
        <w:tc>
          <w:tcPr>
            <w:tcW w:w="1080" w:type="dxa"/>
          </w:tcPr>
          <w:p w14:paraId="516F8BD5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ignore</w:t>
            </w:r>
          </w:p>
        </w:tc>
      </w:tr>
      <w:tr w:rsidR="00D87B8A" w:rsidRPr="00707B3F" w14:paraId="3AFFE9DA" w14:textId="77777777" w:rsidTr="004D7EE8">
        <w:tc>
          <w:tcPr>
            <w:tcW w:w="2161" w:type="dxa"/>
          </w:tcPr>
          <w:p w14:paraId="1FC6DEA3" w14:textId="77777777" w:rsidR="00D87B8A" w:rsidRPr="00E766B3" w:rsidRDefault="00D87B8A" w:rsidP="005266AB">
            <w:pPr>
              <w:pStyle w:val="TAL"/>
              <w:keepNext w:val="0"/>
              <w:keepLines w:val="0"/>
              <w:widowControl w:val="0"/>
              <w:ind w:left="283"/>
              <w:rPr>
                <w:bCs/>
                <w:i/>
                <w:iCs/>
                <w:noProof/>
              </w:rPr>
            </w:pPr>
            <w:r w:rsidRPr="00E766B3">
              <w:rPr>
                <w:bCs/>
                <w:i/>
                <w:iCs/>
                <w:noProof/>
                <w:lang w:eastAsia="en-GB"/>
              </w:rPr>
              <w:t>&gt;&gt;</w:t>
            </w:r>
            <w:r w:rsidRPr="00E766B3">
              <w:rPr>
                <w:i/>
                <w:iCs/>
                <w:noProof/>
                <w:lang w:eastAsia="en-GB"/>
              </w:rPr>
              <w:t>Value Timing Advance NR</w:t>
            </w:r>
          </w:p>
        </w:tc>
        <w:tc>
          <w:tcPr>
            <w:tcW w:w="1080" w:type="dxa"/>
          </w:tcPr>
          <w:p w14:paraId="2B57DB39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6481E289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65DC90E3" w14:textId="77777777" w:rsidR="00D87B8A" w:rsidRDefault="00D87B8A" w:rsidP="005266AB">
            <w:pPr>
              <w:pStyle w:val="TAL"/>
              <w:keepNext w:val="0"/>
              <w:keepLines w:val="0"/>
              <w:widowControl w:val="0"/>
            </w:pPr>
            <w:r w:rsidRPr="008A12B8">
              <w:rPr>
                <w:lang w:eastAsia="en-GB"/>
              </w:rPr>
              <w:t>INTEGER (0..</w:t>
            </w:r>
            <w:r w:rsidRPr="008A12B8">
              <w:rPr>
                <w:bCs/>
                <w:noProof/>
                <w:lang w:eastAsia="en-GB"/>
              </w:rPr>
              <w:t xml:space="preserve"> 7</w:t>
            </w:r>
            <w:r w:rsidRPr="008A12B8">
              <w:rPr>
                <w:bCs/>
                <w:noProof/>
                <w:lang w:eastAsia="zh-CN"/>
              </w:rPr>
              <w:t>690</w:t>
            </w:r>
            <w:r w:rsidRPr="008A12B8">
              <w:rPr>
                <w:lang w:eastAsia="en-GB"/>
              </w:rPr>
              <w:t>)</w:t>
            </w:r>
          </w:p>
        </w:tc>
        <w:tc>
          <w:tcPr>
            <w:tcW w:w="1728" w:type="dxa"/>
          </w:tcPr>
          <w:p w14:paraId="59AF3C9D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  <w:r w:rsidRPr="001A1E7E">
              <w:rPr>
                <w:rFonts w:eastAsia="MS ??"/>
                <w:noProof/>
                <w:lang w:eastAsia="en-GB"/>
              </w:rPr>
              <w:t>Report mapping as defined in TS 38.133 [16]</w:t>
            </w:r>
          </w:p>
        </w:tc>
        <w:tc>
          <w:tcPr>
            <w:tcW w:w="1080" w:type="dxa"/>
          </w:tcPr>
          <w:p w14:paraId="32B53F4F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MS ??"/>
                <w:noProof/>
              </w:rPr>
            </w:pPr>
            <w:r>
              <w:rPr>
                <w:rFonts w:eastAsia="MS ??"/>
                <w:noProof/>
                <w:lang w:eastAsia="en-GB"/>
              </w:rPr>
              <w:t>YES</w:t>
            </w:r>
          </w:p>
        </w:tc>
        <w:tc>
          <w:tcPr>
            <w:tcW w:w="1080" w:type="dxa"/>
          </w:tcPr>
          <w:p w14:paraId="6E4A7F3B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bCs/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ignore</w:t>
            </w:r>
          </w:p>
        </w:tc>
      </w:tr>
      <w:tr w:rsidR="00D87B8A" w:rsidRPr="00707B3F" w14:paraId="4C38F109" w14:textId="77777777" w:rsidTr="004D7EE8">
        <w:tc>
          <w:tcPr>
            <w:tcW w:w="2161" w:type="dxa"/>
          </w:tcPr>
          <w:p w14:paraId="06BB2DEF" w14:textId="77777777" w:rsidR="00D87B8A" w:rsidRPr="00E766B3" w:rsidRDefault="00D87B8A" w:rsidP="005266AB">
            <w:pPr>
              <w:pStyle w:val="TAL"/>
              <w:keepNext w:val="0"/>
              <w:keepLines w:val="0"/>
              <w:widowControl w:val="0"/>
              <w:ind w:left="283"/>
              <w:rPr>
                <w:bCs/>
                <w:i/>
                <w:iCs/>
                <w:noProof/>
                <w:lang w:eastAsia="en-GB"/>
              </w:rPr>
            </w:pPr>
            <w:r w:rsidRPr="007F5B7A">
              <w:rPr>
                <w:bCs/>
                <w:i/>
                <w:iCs/>
                <w:noProof/>
                <w:lang w:eastAsia="en-GB"/>
              </w:rPr>
              <w:t>&gt;&gt;</w:t>
            </w:r>
            <w:r w:rsidRPr="007F5B7A">
              <w:rPr>
                <w:i/>
                <w:iCs/>
                <w:noProof/>
                <w:lang w:eastAsia="en-GB"/>
              </w:rPr>
              <w:t>Value UE Rx-Tx Time Difference</w:t>
            </w:r>
          </w:p>
        </w:tc>
        <w:tc>
          <w:tcPr>
            <w:tcW w:w="1080" w:type="dxa"/>
          </w:tcPr>
          <w:p w14:paraId="55DDE637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3CD5B541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6D976051" w14:textId="77777777" w:rsidR="00D87B8A" w:rsidRPr="008A12B8" w:rsidRDefault="00D87B8A" w:rsidP="005266AB">
            <w:pPr>
              <w:pStyle w:val="TAL"/>
              <w:keepNext w:val="0"/>
              <w:keepLines w:val="0"/>
              <w:widowControl w:val="0"/>
              <w:rPr>
                <w:lang w:eastAsia="en-GB"/>
              </w:rPr>
            </w:pPr>
            <w:r w:rsidRPr="00B045D7">
              <w:rPr>
                <w:lang w:eastAsia="en-GB"/>
              </w:rPr>
              <w:t>INTEGER (0..</w:t>
            </w:r>
            <w:r w:rsidRPr="00B045D7">
              <w:rPr>
                <w:bCs/>
                <w:noProof/>
                <w:lang w:eastAsia="en-GB"/>
              </w:rPr>
              <w:t xml:space="preserve"> </w:t>
            </w:r>
            <w:r>
              <w:rPr>
                <w:bCs/>
                <w:noProof/>
                <w:lang w:eastAsia="zh-CN"/>
              </w:rPr>
              <w:t>61565</w:t>
            </w:r>
            <w:r w:rsidRPr="00B045D7">
              <w:rPr>
                <w:lang w:eastAsia="en-GB"/>
              </w:rPr>
              <w:t>)</w:t>
            </w:r>
          </w:p>
        </w:tc>
        <w:tc>
          <w:tcPr>
            <w:tcW w:w="1728" w:type="dxa"/>
          </w:tcPr>
          <w:p w14:paraId="6356FE3B" w14:textId="77777777" w:rsidR="00D87B8A" w:rsidRPr="001A1E7E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MS ??"/>
                <w:noProof/>
                <w:lang w:eastAsia="en-GB"/>
              </w:rPr>
            </w:pPr>
            <w:r>
              <w:rPr>
                <w:rFonts w:eastAsia="MS ??"/>
                <w:noProof/>
                <w:lang w:eastAsia="en-GB"/>
              </w:rPr>
              <w:t>As defined</w:t>
            </w:r>
            <w:r w:rsidRPr="00B045D7">
              <w:rPr>
                <w:rFonts w:eastAsia="MS ??"/>
                <w:noProof/>
                <w:lang w:eastAsia="en-GB"/>
              </w:rPr>
              <w:t xml:space="preserve"> in TS 3</w:t>
            </w:r>
            <w:r>
              <w:rPr>
                <w:rFonts w:eastAsia="MS ??"/>
                <w:noProof/>
                <w:lang w:eastAsia="en-GB"/>
              </w:rPr>
              <w:t>8</w:t>
            </w:r>
            <w:r w:rsidRPr="00B045D7">
              <w:rPr>
                <w:rFonts w:eastAsia="MS ??"/>
                <w:noProof/>
                <w:lang w:eastAsia="en-GB"/>
              </w:rPr>
              <w:t>.21</w:t>
            </w:r>
            <w:r>
              <w:rPr>
                <w:rFonts w:eastAsia="MS ??"/>
                <w:noProof/>
                <w:lang w:eastAsia="en-GB"/>
              </w:rPr>
              <w:t xml:space="preserve">5 </w:t>
            </w:r>
            <w:r>
              <w:rPr>
                <w:rFonts w:eastAsia="SimSun"/>
                <w:bCs/>
                <w:noProof/>
                <w:lang w:eastAsia="zh-CN"/>
              </w:rPr>
              <w:t>[19]</w:t>
            </w:r>
          </w:p>
        </w:tc>
        <w:tc>
          <w:tcPr>
            <w:tcW w:w="1080" w:type="dxa"/>
          </w:tcPr>
          <w:p w14:paraId="1B64128D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MS ??"/>
                <w:noProof/>
                <w:lang w:eastAsia="en-GB"/>
              </w:rPr>
            </w:pPr>
            <w:r w:rsidRPr="007F5B7A">
              <w:rPr>
                <w:rFonts w:eastAsia="MS ??"/>
              </w:rPr>
              <w:t>YES</w:t>
            </w:r>
          </w:p>
        </w:tc>
        <w:tc>
          <w:tcPr>
            <w:tcW w:w="1080" w:type="dxa"/>
          </w:tcPr>
          <w:p w14:paraId="69285B06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bCs/>
                <w:noProof/>
                <w:lang w:eastAsia="zh-CN"/>
              </w:rPr>
            </w:pPr>
            <w:r w:rsidRPr="007F5B7A">
              <w:t>ignore</w:t>
            </w:r>
          </w:p>
        </w:tc>
      </w:tr>
      <w:tr w:rsidR="00D87B8A" w:rsidRPr="00707B3F" w14:paraId="183A06FD" w14:textId="77777777" w:rsidTr="004D7EE8">
        <w:tc>
          <w:tcPr>
            <w:tcW w:w="2161" w:type="dxa"/>
          </w:tcPr>
          <w:p w14:paraId="3F83C9C6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lang w:val="en-US" w:eastAsia="zh-CN" w:bidi="he-IL"/>
              </w:rPr>
              <w:t>Geographical Coordinates</w:t>
            </w:r>
          </w:p>
        </w:tc>
        <w:tc>
          <w:tcPr>
            <w:tcW w:w="1080" w:type="dxa"/>
          </w:tcPr>
          <w:p w14:paraId="3DE09329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080" w:type="dxa"/>
          </w:tcPr>
          <w:p w14:paraId="6B7A6AC0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525E464E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2C7C9B">
              <w:t>9.2.</w:t>
            </w:r>
            <w:r>
              <w:t>46</w:t>
            </w:r>
          </w:p>
        </w:tc>
        <w:tc>
          <w:tcPr>
            <w:tcW w:w="1728" w:type="dxa"/>
          </w:tcPr>
          <w:p w14:paraId="05BBF03D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15FBF5BB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YES</w:t>
            </w:r>
          </w:p>
        </w:tc>
        <w:tc>
          <w:tcPr>
            <w:tcW w:w="1080" w:type="dxa"/>
          </w:tcPr>
          <w:p w14:paraId="7E0EC8CB" w14:textId="77777777" w:rsidR="00D87B8A" w:rsidRPr="00707B3F" w:rsidRDefault="00D87B8A" w:rsidP="005266AB">
            <w:pPr>
              <w:pStyle w:val="TAC"/>
              <w:keepNext w:val="0"/>
              <w:keepLines w:val="0"/>
              <w:widowControl w:val="0"/>
              <w:rPr>
                <w:rFonts w:eastAsia="SimSun"/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ignore</w:t>
            </w:r>
          </w:p>
        </w:tc>
      </w:tr>
      <w:tr w:rsidR="00D87B8A" w:rsidRPr="00707B3F" w14:paraId="6033F7AD" w14:textId="77777777" w:rsidTr="004D7EE8">
        <w:tc>
          <w:tcPr>
            <w:tcW w:w="2161" w:type="dxa"/>
          </w:tcPr>
          <w:p w14:paraId="052AD97A" w14:textId="77777777" w:rsidR="00D87B8A" w:rsidRPr="00944A44" w:rsidRDefault="00D87B8A" w:rsidP="005266AB">
            <w:pPr>
              <w:pStyle w:val="TAL"/>
              <w:keepNext w:val="0"/>
              <w:keepLines w:val="0"/>
              <w:widowControl w:val="0"/>
              <w:rPr>
                <w:lang w:val="fr-FR" w:eastAsia="zh-CN" w:bidi="he-IL"/>
              </w:rPr>
            </w:pPr>
            <w:r w:rsidRPr="00016E32">
              <w:rPr>
                <w:lang w:val="fr-FR" w:eastAsia="zh-CN" w:bidi="he-IL"/>
              </w:rPr>
              <w:t>Mobile Access Point Location Information</w:t>
            </w:r>
          </w:p>
        </w:tc>
        <w:tc>
          <w:tcPr>
            <w:tcW w:w="1080" w:type="dxa"/>
          </w:tcPr>
          <w:p w14:paraId="57E5CE53" w14:textId="77777777" w:rsidR="00D87B8A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820FFA">
              <w:rPr>
                <w:noProof/>
              </w:rPr>
              <w:t>O</w:t>
            </w:r>
          </w:p>
        </w:tc>
        <w:tc>
          <w:tcPr>
            <w:tcW w:w="1080" w:type="dxa"/>
          </w:tcPr>
          <w:p w14:paraId="2629180D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118C72A8" w14:textId="77777777" w:rsidR="00D87B8A" w:rsidRPr="00016E32" w:rsidRDefault="00D87B8A" w:rsidP="005266AB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 w:rsidRPr="00016E32">
              <w:rPr>
                <w:lang w:val="fr-FR"/>
              </w:rPr>
              <w:t>Mobile TRP Location Information</w:t>
            </w:r>
          </w:p>
          <w:p w14:paraId="541758E4" w14:textId="77777777" w:rsidR="00D87B8A" w:rsidRPr="00944A44" w:rsidRDefault="00D87B8A" w:rsidP="005266AB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 w:rsidRPr="00016E32">
              <w:rPr>
                <w:lang w:val="fr-FR"/>
              </w:rPr>
              <w:t>9.2.</w:t>
            </w:r>
            <w:r>
              <w:rPr>
                <w:lang w:val="fr-FR"/>
              </w:rPr>
              <w:t>88</w:t>
            </w:r>
          </w:p>
        </w:tc>
        <w:tc>
          <w:tcPr>
            <w:tcW w:w="1728" w:type="dxa"/>
          </w:tcPr>
          <w:p w14:paraId="1EBA1612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  <w:r w:rsidRPr="00820FFA">
              <w:rPr>
                <w:rFonts w:eastAsia="SimSun"/>
                <w:bCs/>
                <w:noProof/>
                <w:lang w:eastAsia="zh-CN"/>
              </w:rPr>
              <w:t>The location information of the mobile access point of the cell that is associated to the mobile TRP.</w:t>
            </w:r>
          </w:p>
        </w:tc>
        <w:tc>
          <w:tcPr>
            <w:tcW w:w="1080" w:type="dxa"/>
          </w:tcPr>
          <w:p w14:paraId="63ED71F3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 w:rsidRPr="00820FFA">
              <w:rPr>
                <w:noProof/>
                <w:lang w:eastAsia="zh-CN"/>
              </w:rPr>
              <w:t>YES</w:t>
            </w:r>
          </w:p>
        </w:tc>
        <w:tc>
          <w:tcPr>
            <w:tcW w:w="1080" w:type="dxa"/>
          </w:tcPr>
          <w:p w14:paraId="27396712" w14:textId="77777777" w:rsidR="00D87B8A" w:rsidRDefault="00D87B8A" w:rsidP="005266AB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 w:rsidRPr="00820FFA">
              <w:rPr>
                <w:noProof/>
                <w:lang w:eastAsia="zh-CN"/>
              </w:rPr>
              <w:t>ignore</w:t>
            </w:r>
          </w:p>
        </w:tc>
      </w:tr>
      <w:tr w:rsidR="00D4076F" w:rsidRPr="00707B3F" w14:paraId="68A2A77D" w14:textId="77777777" w:rsidTr="004D7EE8">
        <w:tc>
          <w:tcPr>
            <w:tcW w:w="2161" w:type="dxa"/>
          </w:tcPr>
          <w:p w14:paraId="44B19565" w14:textId="77777777" w:rsidR="00D4076F" w:rsidRPr="00C86220" w:rsidRDefault="00D4076F" w:rsidP="00D4076F">
            <w:pPr>
              <w:pStyle w:val="TAL"/>
              <w:keepNext w:val="0"/>
              <w:keepLines w:val="0"/>
              <w:widowControl w:val="0"/>
              <w:rPr>
                <w:lang w:eastAsia="zh-CN" w:bidi="he-IL"/>
              </w:rPr>
            </w:pPr>
            <w:r w:rsidRPr="00CD01D3">
              <w:rPr>
                <w:b/>
                <w:bCs/>
                <w:noProof/>
                <w:lang w:eastAsia="en-GB"/>
              </w:rPr>
              <w:t>Measured Results Associated Information List</w:t>
            </w:r>
          </w:p>
        </w:tc>
        <w:tc>
          <w:tcPr>
            <w:tcW w:w="1080" w:type="dxa"/>
          </w:tcPr>
          <w:p w14:paraId="6BBD0C98" w14:textId="77777777" w:rsidR="00D4076F" w:rsidRPr="00820FFA" w:rsidRDefault="00D4076F" w:rsidP="00D4076F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4E99194E" w14:textId="77777777" w:rsidR="00D4076F" w:rsidRPr="00707B3F" w:rsidRDefault="00D4076F" w:rsidP="00D4076F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05969">
              <w:rPr>
                <w:bCs/>
                <w:i/>
                <w:iCs/>
                <w:noProof/>
              </w:rPr>
              <w:t>0..1</w:t>
            </w:r>
          </w:p>
        </w:tc>
        <w:tc>
          <w:tcPr>
            <w:tcW w:w="1512" w:type="dxa"/>
          </w:tcPr>
          <w:p w14:paraId="626CA95D" w14:textId="77777777" w:rsidR="00D4076F" w:rsidRPr="00016E32" w:rsidRDefault="00D4076F" w:rsidP="00D4076F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</w:p>
        </w:tc>
        <w:tc>
          <w:tcPr>
            <w:tcW w:w="1728" w:type="dxa"/>
          </w:tcPr>
          <w:p w14:paraId="7DAA416E" w14:textId="77777777" w:rsidR="00D4076F" w:rsidRPr="00820FFA" w:rsidRDefault="00D4076F" w:rsidP="00D4076F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  <w:r w:rsidRPr="00E05969">
              <w:rPr>
                <w:rFonts w:eastAsia="SimSun"/>
                <w:bCs/>
                <w:noProof/>
                <w:lang w:eastAsia="zh-CN"/>
              </w:rPr>
              <w:t xml:space="preserve">The </w:t>
            </w:r>
            <w:r w:rsidRPr="00CD01D3">
              <w:rPr>
                <w:rFonts w:eastAsia="SimSun"/>
                <w:bCs/>
                <w:i/>
                <w:iCs/>
                <w:noProof/>
                <w:lang w:eastAsia="zh-CN"/>
              </w:rPr>
              <w:t>Measured Results</w:t>
            </w:r>
            <w:r w:rsidRPr="00E05969">
              <w:rPr>
                <w:rFonts w:eastAsia="SimSun"/>
                <w:bCs/>
                <w:noProof/>
                <w:lang w:eastAsia="zh-CN"/>
              </w:rPr>
              <w:t xml:space="preserve"> </w:t>
            </w:r>
            <w:r w:rsidRPr="00CD01D3">
              <w:rPr>
                <w:rFonts w:eastAsia="SimSun"/>
                <w:bCs/>
                <w:i/>
                <w:iCs/>
                <w:noProof/>
                <w:lang w:eastAsia="zh-CN"/>
              </w:rPr>
              <w:t>Associated Information Item</w:t>
            </w:r>
            <w:r w:rsidRPr="00E05969">
              <w:rPr>
                <w:rFonts w:eastAsia="SimSun"/>
                <w:bCs/>
                <w:noProof/>
                <w:lang w:eastAsia="zh-CN"/>
              </w:rPr>
              <w:t xml:space="preserve"> IEs are in the same order as the </w:t>
            </w:r>
            <w:r w:rsidRPr="00CD01D3">
              <w:rPr>
                <w:rFonts w:eastAsia="SimSun"/>
                <w:bCs/>
                <w:i/>
                <w:iCs/>
                <w:noProof/>
                <w:lang w:eastAsia="zh-CN"/>
              </w:rPr>
              <w:t>Measured Results</w:t>
            </w:r>
            <w:r w:rsidRPr="00E05969">
              <w:rPr>
                <w:rFonts w:eastAsia="SimSun"/>
                <w:bCs/>
                <w:noProof/>
                <w:lang w:eastAsia="zh-CN"/>
              </w:rPr>
              <w:t xml:space="preserve"> IE</w:t>
            </w:r>
            <w:r>
              <w:rPr>
                <w:rFonts w:eastAsia="SimSun"/>
                <w:bCs/>
                <w:noProof/>
                <w:lang w:eastAsia="zh-CN"/>
              </w:rPr>
              <w:t>s.</w:t>
            </w:r>
          </w:p>
        </w:tc>
        <w:tc>
          <w:tcPr>
            <w:tcW w:w="1080" w:type="dxa"/>
          </w:tcPr>
          <w:p w14:paraId="079D0157" w14:textId="77777777" w:rsidR="00D4076F" w:rsidRPr="00820FFA" w:rsidRDefault="00D4076F" w:rsidP="00D4076F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 w:rsidRPr="00E05969">
              <w:rPr>
                <w:bCs/>
                <w:noProof/>
                <w:lang w:eastAsia="zh-CN"/>
              </w:rPr>
              <w:t>YES</w:t>
            </w:r>
          </w:p>
        </w:tc>
        <w:tc>
          <w:tcPr>
            <w:tcW w:w="1080" w:type="dxa"/>
          </w:tcPr>
          <w:p w14:paraId="2D491B22" w14:textId="77777777" w:rsidR="00D4076F" w:rsidRPr="00820FFA" w:rsidRDefault="00D4076F" w:rsidP="00D4076F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 w:rsidRPr="00E05969">
              <w:rPr>
                <w:noProof/>
                <w:lang w:eastAsia="zh-CN"/>
              </w:rPr>
              <w:t>ignore</w:t>
            </w:r>
          </w:p>
        </w:tc>
      </w:tr>
      <w:tr w:rsidR="00D4076F" w:rsidRPr="00707B3F" w14:paraId="0A999A76" w14:textId="77777777" w:rsidTr="004D7EE8">
        <w:tc>
          <w:tcPr>
            <w:tcW w:w="2161" w:type="dxa"/>
          </w:tcPr>
          <w:p w14:paraId="430052D5" w14:textId="77777777" w:rsidR="00D4076F" w:rsidRPr="0036338F" w:rsidRDefault="00D4076F" w:rsidP="00D4076F">
            <w:pPr>
              <w:pStyle w:val="TAL"/>
              <w:ind w:left="142"/>
              <w:rPr>
                <w:b/>
                <w:bCs/>
                <w:lang w:eastAsia="zh-CN" w:bidi="he-IL"/>
              </w:rPr>
            </w:pPr>
            <w:r w:rsidRPr="001F4875">
              <w:rPr>
                <w:b/>
                <w:bCs/>
                <w:noProof/>
              </w:rPr>
              <w:t>&gt;Measured Results Associated Information Item</w:t>
            </w:r>
          </w:p>
        </w:tc>
        <w:tc>
          <w:tcPr>
            <w:tcW w:w="1080" w:type="dxa"/>
          </w:tcPr>
          <w:p w14:paraId="7E7688D8" w14:textId="77777777" w:rsidR="00D4076F" w:rsidRPr="00820FFA" w:rsidRDefault="00D4076F" w:rsidP="00D4076F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0" w:type="dxa"/>
          </w:tcPr>
          <w:p w14:paraId="246CD403" w14:textId="77777777" w:rsidR="00D4076F" w:rsidRPr="00707B3F" w:rsidRDefault="00D4076F" w:rsidP="00D4076F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05969">
              <w:rPr>
                <w:bCs/>
                <w:i/>
                <w:iCs/>
                <w:noProof/>
              </w:rPr>
              <w:t>1..&lt;maxnoMeas&gt;</w:t>
            </w:r>
          </w:p>
        </w:tc>
        <w:tc>
          <w:tcPr>
            <w:tcW w:w="1512" w:type="dxa"/>
          </w:tcPr>
          <w:p w14:paraId="7E0E2F35" w14:textId="77777777" w:rsidR="00D4076F" w:rsidRPr="00016E32" w:rsidRDefault="00D4076F" w:rsidP="00D4076F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</w:p>
        </w:tc>
        <w:tc>
          <w:tcPr>
            <w:tcW w:w="1728" w:type="dxa"/>
          </w:tcPr>
          <w:p w14:paraId="01360655" w14:textId="77777777" w:rsidR="00D4076F" w:rsidRPr="00820FFA" w:rsidRDefault="00D4076F" w:rsidP="00D4076F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</w:p>
        </w:tc>
        <w:tc>
          <w:tcPr>
            <w:tcW w:w="1080" w:type="dxa"/>
          </w:tcPr>
          <w:p w14:paraId="109DAAF2" w14:textId="77777777" w:rsidR="00D4076F" w:rsidRPr="00820FFA" w:rsidRDefault="00D4076F" w:rsidP="00D4076F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 w:rsidRPr="00E05969"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0BB3C502" w14:textId="77777777" w:rsidR="00D4076F" w:rsidRPr="00820FFA" w:rsidRDefault="00D4076F" w:rsidP="00D4076F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</w:p>
        </w:tc>
      </w:tr>
      <w:tr w:rsidR="00D4076F" w:rsidRPr="00707B3F" w14:paraId="5A8743E4" w14:textId="77777777" w:rsidTr="004D7EE8">
        <w:tc>
          <w:tcPr>
            <w:tcW w:w="2161" w:type="dxa"/>
          </w:tcPr>
          <w:p w14:paraId="41C74997" w14:textId="77777777" w:rsidR="00D4076F" w:rsidRPr="00016E32" w:rsidRDefault="00D4076F" w:rsidP="00D4076F">
            <w:pPr>
              <w:pStyle w:val="TAL"/>
              <w:ind w:left="283"/>
              <w:rPr>
                <w:lang w:val="fr-FR" w:eastAsia="zh-CN" w:bidi="he-IL"/>
              </w:rPr>
            </w:pPr>
            <w:r w:rsidRPr="00E05969">
              <w:rPr>
                <w:noProof/>
                <w:lang w:eastAsia="en-GB"/>
              </w:rPr>
              <w:t>&gt;&gt;Time Stamp</w:t>
            </w:r>
          </w:p>
        </w:tc>
        <w:tc>
          <w:tcPr>
            <w:tcW w:w="1080" w:type="dxa"/>
          </w:tcPr>
          <w:p w14:paraId="155F0834" w14:textId="77777777" w:rsidR="00D4076F" w:rsidRPr="00820FFA" w:rsidRDefault="00D4076F" w:rsidP="00D4076F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080" w:type="dxa"/>
          </w:tcPr>
          <w:p w14:paraId="79CA62B1" w14:textId="77777777" w:rsidR="00D4076F" w:rsidRPr="00707B3F" w:rsidRDefault="00D4076F" w:rsidP="00D4076F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64391C28" w14:textId="77777777" w:rsidR="00D4076F" w:rsidRPr="00016E32" w:rsidRDefault="00D4076F" w:rsidP="00D4076F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 w:rsidRPr="00E05969">
              <w:rPr>
                <w:lang w:val="fr-FR"/>
              </w:rPr>
              <w:t>9.2.42</w:t>
            </w:r>
          </w:p>
        </w:tc>
        <w:tc>
          <w:tcPr>
            <w:tcW w:w="1728" w:type="dxa"/>
          </w:tcPr>
          <w:p w14:paraId="7DFA0E1C" w14:textId="77777777" w:rsidR="00D4076F" w:rsidRPr="00820FFA" w:rsidRDefault="00D4076F" w:rsidP="00D4076F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  <w:r w:rsidRPr="00E05969">
              <w:rPr>
                <w:rFonts w:eastAsia="SimSun"/>
                <w:bCs/>
                <w:noProof/>
                <w:lang w:eastAsia="zh-CN"/>
              </w:rPr>
              <w:t>Time Stamp of the corresponding measured result.</w:t>
            </w:r>
          </w:p>
        </w:tc>
        <w:tc>
          <w:tcPr>
            <w:tcW w:w="1080" w:type="dxa"/>
          </w:tcPr>
          <w:p w14:paraId="7CFC315E" w14:textId="77777777" w:rsidR="00D4076F" w:rsidRPr="00820FFA" w:rsidRDefault="00D4076F" w:rsidP="00D4076F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 w:rsidRPr="00E05969"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71FEE43F" w14:textId="77777777" w:rsidR="00D4076F" w:rsidRPr="003C5CAA" w:rsidRDefault="00D4076F" w:rsidP="00D4076F">
            <w:pPr>
              <w:pStyle w:val="TAC"/>
            </w:pPr>
          </w:p>
        </w:tc>
      </w:tr>
      <w:tr w:rsidR="00D4076F" w:rsidRPr="00707B3F" w14:paraId="12A8F00D" w14:textId="77777777" w:rsidTr="004D7EE8">
        <w:tc>
          <w:tcPr>
            <w:tcW w:w="2161" w:type="dxa"/>
          </w:tcPr>
          <w:p w14:paraId="1244572D" w14:textId="77777777" w:rsidR="00D4076F" w:rsidRPr="00016E32" w:rsidRDefault="00D4076F" w:rsidP="00D4076F">
            <w:pPr>
              <w:pStyle w:val="TAL"/>
              <w:ind w:left="283"/>
              <w:rPr>
                <w:lang w:val="fr-FR" w:eastAsia="zh-CN" w:bidi="he-IL"/>
              </w:rPr>
            </w:pPr>
            <w:r>
              <w:rPr>
                <w:lang w:val="fr-FR" w:eastAsia="zh-CN" w:bidi="he-IL"/>
              </w:rPr>
              <w:t>&gt;&gt;</w:t>
            </w:r>
            <w:r w:rsidRPr="009F73AD">
              <w:rPr>
                <w:lang w:val="fr-FR" w:eastAsia="zh-CN" w:bidi="he-IL"/>
              </w:rPr>
              <w:t>Measurement Quality</w:t>
            </w:r>
          </w:p>
        </w:tc>
        <w:tc>
          <w:tcPr>
            <w:tcW w:w="1080" w:type="dxa"/>
          </w:tcPr>
          <w:p w14:paraId="62D1088D" w14:textId="77777777" w:rsidR="00D4076F" w:rsidRPr="00820FFA" w:rsidRDefault="00D4076F" w:rsidP="00D4076F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5B7F42">
              <w:rPr>
                <w:lang w:val="fr-FR"/>
              </w:rPr>
              <w:t>O</w:t>
            </w:r>
          </w:p>
        </w:tc>
        <w:tc>
          <w:tcPr>
            <w:tcW w:w="1080" w:type="dxa"/>
          </w:tcPr>
          <w:p w14:paraId="0841F3B3" w14:textId="77777777" w:rsidR="00D4076F" w:rsidRPr="00707B3F" w:rsidRDefault="00D4076F" w:rsidP="00D4076F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512" w:type="dxa"/>
          </w:tcPr>
          <w:p w14:paraId="652ED1C6" w14:textId="77777777" w:rsidR="00D4076F" w:rsidRPr="00016E32" w:rsidRDefault="00D4076F" w:rsidP="00D4076F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 w:rsidRPr="005B7F42">
              <w:rPr>
                <w:lang w:val="fr-FR"/>
              </w:rPr>
              <w:t>9.2.43</w:t>
            </w:r>
          </w:p>
        </w:tc>
        <w:tc>
          <w:tcPr>
            <w:tcW w:w="1728" w:type="dxa"/>
          </w:tcPr>
          <w:p w14:paraId="5032782A" w14:textId="77777777" w:rsidR="00D4076F" w:rsidRPr="00820FFA" w:rsidRDefault="00D4076F" w:rsidP="00D4076F">
            <w:pPr>
              <w:pStyle w:val="TAL"/>
              <w:keepNext w:val="0"/>
              <w:keepLines w:val="0"/>
              <w:widowControl w:val="0"/>
              <w:rPr>
                <w:rFonts w:eastAsia="SimSun"/>
                <w:bCs/>
                <w:noProof/>
                <w:lang w:eastAsia="zh-CN"/>
              </w:rPr>
            </w:pPr>
            <w:r w:rsidRPr="009A3BE1">
              <w:rPr>
                <w:lang w:eastAsia="zh-CN" w:bidi="he-IL"/>
              </w:rPr>
              <w:t>Measurement Quality</w:t>
            </w:r>
            <w:r w:rsidRPr="00E05969">
              <w:rPr>
                <w:rFonts w:eastAsia="SimSun"/>
                <w:bCs/>
                <w:noProof/>
                <w:lang w:eastAsia="zh-CN"/>
              </w:rPr>
              <w:t xml:space="preserve"> of the corresponding measured result.</w:t>
            </w:r>
          </w:p>
        </w:tc>
        <w:tc>
          <w:tcPr>
            <w:tcW w:w="1080" w:type="dxa"/>
          </w:tcPr>
          <w:p w14:paraId="3B38B7ED" w14:textId="77777777" w:rsidR="00D4076F" w:rsidRPr="00820FFA" w:rsidRDefault="00D4076F" w:rsidP="00D4076F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  <w:r w:rsidRPr="00E05969">
              <w:rPr>
                <w:bCs/>
                <w:noProof/>
                <w:lang w:eastAsia="zh-CN"/>
              </w:rPr>
              <w:t>-</w:t>
            </w:r>
          </w:p>
        </w:tc>
        <w:tc>
          <w:tcPr>
            <w:tcW w:w="1080" w:type="dxa"/>
          </w:tcPr>
          <w:p w14:paraId="09F4E2AE" w14:textId="77777777" w:rsidR="00D4076F" w:rsidRPr="00820FFA" w:rsidRDefault="00D4076F" w:rsidP="00D4076F">
            <w:pPr>
              <w:pStyle w:val="TAC"/>
              <w:keepNext w:val="0"/>
              <w:keepLines w:val="0"/>
              <w:widowControl w:val="0"/>
              <w:rPr>
                <w:noProof/>
                <w:lang w:eastAsia="zh-CN"/>
              </w:rPr>
            </w:pPr>
          </w:p>
        </w:tc>
      </w:tr>
      <w:tr w:rsidR="00D4076F" w:rsidRPr="007F5B7A" w14:paraId="28351D7B" w14:textId="77777777" w:rsidTr="00242917">
        <w:trPr>
          <w:ins w:id="29" w:author="Ericsson" w:date="2024-09-19T18:21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D718" w14:textId="30E44725" w:rsidR="00D4076F" w:rsidRPr="00242917" w:rsidRDefault="00D4076F" w:rsidP="00D4076F">
            <w:pPr>
              <w:pStyle w:val="TAL"/>
              <w:ind w:left="283"/>
              <w:rPr>
                <w:ins w:id="30" w:author="Ericsson" w:date="2024-09-19T18:21:00Z"/>
                <w:lang w:val="fr-FR" w:eastAsia="zh-CN" w:bidi="he-IL"/>
              </w:rPr>
            </w:pPr>
            <w:ins w:id="31" w:author="Ericsson" w:date="2024-09-19T18:21:00Z">
              <w:r w:rsidRPr="00242917">
                <w:rPr>
                  <w:lang w:val="fr-FR" w:eastAsia="zh-CN" w:bidi="he-IL"/>
                </w:rPr>
                <w:t xml:space="preserve">&gt;&gt;DL Reference Signal for UE Rx-Tx </w:t>
              </w:r>
            </w:ins>
            <w:ins w:id="32" w:author="Nokia" w:date="2024-11-06T19:19:00Z">
              <w:r w:rsidR="002C70AD">
                <w:rPr>
                  <w:lang w:val="fr-FR" w:eastAsia="zh-CN" w:bidi="he-IL"/>
                </w:rPr>
                <w:t>Time Difference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B2A7" w14:textId="77777777" w:rsidR="00D4076F" w:rsidRPr="00242917" w:rsidRDefault="00D4076F" w:rsidP="00D4076F">
            <w:pPr>
              <w:pStyle w:val="TAL"/>
              <w:keepNext w:val="0"/>
              <w:keepLines w:val="0"/>
              <w:widowControl w:val="0"/>
              <w:rPr>
                <w:ins w:id="33" w:author="Ericsson" w:date="2024-09-19T18:21:00Z"/>
                <w:lang w:val="fr-FR"/>
              </w:rPr>
            </w:pPr>
            <w:ins w:id="34" w:author="Ericsson" w:date="2024-09-19T18:22:00Z">
              <w:r>
                <w:rPr>
                  <w:lang w:val="fr-FR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58C1" w14:textId="77777777" w:rsidR="00D4076F" w:rsidRPr="00707B3F" w:rsidRDefault="00D4076F" w:rsidP="00D4076F">
            <w:pPr>
              <w:pStyle w:val="TAL"/>
              <w:keepNext w:val="0"/>
              <w:keepLines w:val="0"/>
              <w:widowControl w:val="0"/>
              <w:rPr>
                <w:ins w:id="35" w:author="Ericsson" w:date="2024-09-19T18:21:00Z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C4C6" w14:textId="77777777" w:rsidR="00D4076F" w:rsidRPr="00242917" w:rsidRDefault="00D4076F" w:rsidP="00D4076F">
            <w:pPr>
              <w:pStyle w:val="TAL"/>
              <w:keepNext w:val="0"/>
              <w:keepLines w:val="0"/>
              <w:widowControl w:val="0"/>
              <w:rPr>
                <w:ins w:id="36" w:author="Ericsson" w:date="2024-09-19T18:21:00Z"/>
                <w:lang w:val="fr-FR"/>
              </w:rPr>
            </w:pPr>
            <w:ins w:id="37" w:author="Ericsson" w:date="2024-09-19T18:21:00Z">
              <w:r w:rsidRPr="00242917">
                <w:rPr>
                  <w:lang w:val="fr-FR"/>
                </w:rPr>
                <w:t xml:space="preserve">ENUMERATED </w:t>
              </w:r>
            </w:ins>
            <w:ins w:id="38" w:author="Ericsson" w:date="2024-09-26T09:15:00Z">
              <w:r>
                <w:rPr>
                  <w:lang w:val="fr-FR"/>
                </w:rPr>
                <w:t>(</w:t>
              </w:r>
            </w:ins>
            <w:ins w:id="39" w:author="Ericsson" w:date="2024-09-19T18:21:00Z">
              <w:r w:rsidRPr="00242917">
                <w:rPr>
                  <w:lang w:val="fr-FR"/>
                </w:rPr>
                <w:t>csi-rs, prs</w:t>
              </w:r>
            </w:ins>
            <w:ins w:id="40" w:author="Ericsson" w:date="2024-09-26T09:15:00Z">
              <w:r>
                <w:rPr>
                  <w:lang w:val="fr-FR"/>
                </w:rPr>
                <w:t>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9F8B" w14:textId="3FBDA1AC" w:rsidR="00D4076F" w:rsidRPr="00242917" w:rsidRDefault="00D4076F" w:rsidP="00D4076F">
            <w:pPr>
              <w:pStyle w:val="TAL"/>
              <w:keepNext w:val="0"/>
              <w:keepLines w:val="0"/>
              <w:widowControl w:val="0"/>
              <w:rPr>
                <w:ins w:id="41" w:author="Ericsson" w:date="2024-09-19T18:21:00Z"/>
                <w:lang w:eastAsia="zh-CN" w:bidi="he-IL"/>
              </w:rPr>
            </w:pPr>
            <w:ins w:id="42" w:author="Ericsson" w:date="2024-09-19T18:21:00Z">
              <w:r w:rsidRPr="00242917">
                <w:rPr>
                  <w:lang w:eastAsia="zh-CN" w:bidi="he-IL"/>
                </w:rPr>
                <w:t xml:space="preserve">Indicates </w:t>
              </w:r>
            </w:ins>
            <w:ins w:id="43" w:author="Nokia" w:date="2024-11-06T19:19:00Z">
              <w:r w:rsidR="002C70AD">
                <w:rPr>
                  <w:lang w:eastAsia="zh-CN" w:bidi="he-IL"/>
                </w:rPr>
                <w:t>the</w:t>
              </w:r>
            </w:ins>
            <w:ins w:id="44" w:author="Ericsson" w:date="2024-09-19T18:21:00Z">
              <w:r w:rsidRPr="00242917">
                <w:rPr>
                  <w:lang w:eastAsia="zh-CN" w:bidi="he-IL"/>
                </w:rPr>
                <w:t xml:space="preserve"> reference signal used for</w:t>
              </w:r>
            </w:ins>
            <w:ins w:id="45" w:author="Ericsson" w:date="2024-09-19T18:24:00Z">
              <w:r>
                <w:rPr>
                  <w:lang w:eastAsia="zh-CN" w:bidi="he-IL"/>
                </w:rPr>
                <w:t xml:space="preserve"> the </w:t>
              </w:r>
            </w:ins>
            <w:ins w:id="46" w:author="Nokia" w:date="2024-11-06T19:25:00Z">
              <w:r w:rsidR="002C70AD">
                <w:rPr>
                  <w:lang w:eastAsia="zh-CN" w:bidi="he-IL"/>
                </w:rPr>
                <w:t xml:space="preserve">UE Rx-Tx Time Difference </w:t>
              </w:r>
            </w:ins>
            <w:ins w:id="47" w:author="Ericsson" w:date="2024-09-19T18:21:00Z">
              <w:r w:rsidRPr="00242917">
                <w:rPr>
                  <w:lang w:eastAsia="zh-CN" w:bidi="he-IL"/>
                </w:rPr>
                <w:t>measurement</w:t>
              </w:r>
            </w:ins>
            <w:r>
              <w:rPr>
                <w:lang w:eastAsia="zh-CN" w:bidi="he-IL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7981" w14:textId="77777777" w:rsidR="00D4076F" w:rsidRPr="00242917" w:rsidRDefault="00D4076F" w:rsidP="00D4076F">
            <w:pPr>
              <w:pStyle w:val="TAC"/>
              <w:keepNext w:val="0"/>
              <w:keepLines w:val="0"/>
              <w:widowControl w:val="0"/>
              <w:rPr>
                <w:ins w:id="48" w:author="Ericsson" w:date="2024-09-19T18:21:00Z"/>
                <w:bCs/>
                <w:noProof/>
                <w:lang w:eastAsia="zh-CN"/>
              </w:rPr>
            </w:pPr>
            <w:ins w:id="49" w:author="Ericsson" w:date="2024-09-19T18:22:00Z">
              <w:r w:rsidRPr="00E05969">
                <w:rPr>
                  <w:bCs/>
                  <w:noProof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13D2" w14:textId="77777777" w:rsidR="00D4076F" w:rsidRPr="007F5B7A" w:rsidRDefault="00D4076F" w:rsidP="00D4076F">
            <w:pPr>
              <w:pStyle w:val="TAC"/>
              <w:keepNext w:val="0"/>
              <w:keepLines w:val="0"/>
              <w:widowControl w:val="0"/>
              <w:rPr>
                <w:ins w:id="50" w:author="Ericsson" w:date="2024-09-19T18:21:00Z"/>
                <w:noProof/>
                <w:lang w:eastAsia="zh-CN"/>
              </w:rPr>
            </w:pPr>
          </w:p>
        </w:tc>
      </w:tr>
    </w:tbl>
    <w:p w14:paraId="6146C11B" w14:textId="77777777" w:rsidR="00D87B8A" w:rsidRPr="00C13000" w:rsidRDefault="00D87B8A" w:rsidP="00D87B8A">
      <w:pPr>
        <w:widowControl w:val="0"/>
        <w:rPr>
          <w:noProof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1"/>
        <w:gridCol w:w="5583"/>
      </w:tblGrid>
      <w:tr w:rsidR="00D87B8A" w:rsidRPr="00707B3F" w14:paraId="7274E03B" w14:textId="77777777" w:rsidTr="004D7EE8">
        <w:tc>
          <w:tcPr>
            <w:tcW w:w="3686" w:type="dxa"/>
          </w:tcPr>
          <w:p w14:paraId="726B020C" w14:textId="77777777" w:rsidR="00D87B8A" w:rsidRPr="00707B3F" w:rsidRDefault="00D87B8A" w:rsidP="005266AB">
            <w:pPr>
              <w:pStyle w:val="TAH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0E3A6D04" w14:textId="77777777" w:rsidR="00D87B8A" w:rsidRPr="00707B3F" w:rsidRDefault="00D87B8A" w:rsidP="005266AB">
            <w:pPr>
              <w:pStyle w:val="TAH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Explanation</w:t>
            </w:r>
          </w:p>
        </w:tc>
      </w:tr>
      <w:tr w:rsidR="00D87B8A" w:rsidRPr="00707B3F" w14:paraId="169F9995" w14:textId="77777777" w:rsidTr="004D7EE8">
        <w:tc>
          <w:tcPr>
            <w:tcW w:w="3686" w:type="dxa"/>
          </w:tcPr>
          <w:p w14:paraId="08CB36F7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maxnoMeas</w:t>
            </w:r>
          </w:p>
        </w:tc>
        <w:tc>
          <w:tcPr>
            <w:tcW w:w="5670" w:type="dxa"/>
          </w:tcPr>
          <w:p w14:paraId="77085B33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Maximum no. of measured quantities that can be configured and reported with one message. Value is 6</w:t>
            </w:r>
            <w:r>
              <w:rPr>
                <w:noProof/>
              </w:rPr>
              <w:t>4</w:t>
            </w:r>
            <w:r w:rsidRPr="00707B3F">
              <w:rPr>
                <w:noProof/>
              </w:rPr>
              <w:t>.</w:t>
            </w:r>
          </w:p>
        </w:tc>
      </w:tr>
      <w:tr w:rsidR="00D87B8A" w:rsidRPr="00707B3F" w14:paraId="505A5345" w14:textId="77777777" w:rsidTr="004D7EE8">
        <w:tc>
          <w:tcPr>
            <w:tcW w:w="3686" w:type="dxa"/>
          </w:tcPr>
          <w:p w14:paraId="03D3ABE5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maxCellReport</w:t>
            </w:r>
          </w:p>
        </w:tc>
        <w:tc>
          <w:tcPr>
            <w:tcW w:w="5670" w:type="dxa"/>
          </w:tcPr>
          <w:p w14:paraId="6A761D98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Maximum no. of cells that can be reported with one message. Value is 9.</w:t>
            </w:r>
          </w:p>
        </w:tc>
      </w:tr>
      <w:tr w:rsidR="00D87B8A" w:rsidRPr="00707B3F" w14:paraId="4D1D156A" w14:textId="77777777" w:rsidTr="004D7EE8">
        <w:tc>
          <w:tcPr>
            <w:tcW w:w="3686" w:type="dxa"/>
          </w:tcPr>
          <w:p w14:paraId="34394BFE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maxCellReportNR</w:t>
            </w:r>
          </w:p>
        </w:tc>
        <w:tc>
          <w:tcPr>
            <w:tcW w:w="5670" w:type="dxa"/>
          </w:tcPr>
          <w:p w14:paraId="15252585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 xml:space="preserve">Maximum no. of NR cells that can be reported with one message. Value is </w:t>
            </w:r>
            <w:r w:rsidRPr="00A31F71">
              <w:rPr>
                <w:noProof/>
              </w:rPr>
              <w:t>9</w:t>
            </w:r>
            <w:r>
              <w:rPr>
                <w:noProof/>
              </w:rPr>
              <w:t>.</w:t>
            </w:r>
          </w:p>
        </w:tc>
      </w:tr>
      <w:tr w:rsidR="00D87B8A" w:rsidRPr="00707B3F" w14:paraId="032D28AA" w14:textId="77777777" w:rsidTr="004D7EE8">
        <w:tc>
          <w:tcPr>
            <w:tcW w:w="3686" w:type="dxa"/>
          </w:tcPr>
          <w:p w14:paraId="6FCB62E4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maxIndexesReport</w:t>
            </w:r>
          </w:p>
        </w:tc>
        <w:tc>
          <w:tcPr>
            <w:tcW w:w="5670" w:type="dxa"/>
          </w:tcPr>
          <w:p w14:paraId="689DA76E" w14:textId="77777777" w:rsidR="00D87B8A" w:rsidRPr="00707B3F" w:rsidRDefault="00D87B8A" w:rsidP="005266AB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Maximum no. of beam level measurement results that can be reported with one message. Value is 64.</w:t>
            </w:r>
          </w:p>
        </w:tc>
      </w:tr>
    </w:tbl>
    <w:p w14:paraId="767DC557" w14:textId="77777777" w:rsidR="00D87B8A" w:rsidRPr="00C13000" w:rsidRDefault="00D87B8A" w:rsidP="00D87B8A">
      <w:pPr>
        <w:widowControl w:val="0"/>
        <w:rPr>
          <w:noProof/>
        </w:rPr>
      </w:pPr>
    </w:p>
    <w:p w14:paraId="520894AA" w14:textId="77777777" w:rsidR="00D87B8A" w:rsidRPr="0095250E" w:rsidRDefault="00D87B8A" w:rsidP="00D87B8A"/>
    <w:p w14:paraId="2E3C2A7B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553679AA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25E64574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0E032CB0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2AD62299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73FA0612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59C7CD1C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61148CA7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6C64C891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716F6413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595F216A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3191CABB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411B3F00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4D4CBF63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14571162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6B429CF6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758C8AB1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2BB195EC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56D14EAF" w14:textId="77777777" w:rsidR="00D87B8A" w:rsidRPr="0077198F" w:rsidRDefault="00D87B8A" w:rsidP="00D87B8A">
      <w:pPr>
        <w:shd w:val="clear" w:color="auto" w:fill="FFFF00"/>
        <w:jc w:val="center"/>
        <w:rPr>
          <w:i/>
          <w:noProof/>
        </w:rPr>
      </w:pPr>
      <w:r>
        <w:rPr>
          <w:i/>
          <w:noProof/>
        </w:rPr>
        <w:t>Next Change</w:t>
      </w:r>
    </w:p>
    <w:p w14:paraId="36C46225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26F605BA" w14:textId="77777777" w:rsidR="00D87B8A" w:rsidRPr="00D433AE" w:rsidRDefault="00D87B8A" w:rsidP="00D87B8A">
      <w:pPr>
        <w:keepNext/>
        <w:keepLines/>
        <w:spacing w:before="120"/>
        <w:ind w:left="1134" w:hanging="1134"/>
        <w:outlineLvl w:val="2"/>
        <w:rPr>
          <w:rFonts w:ascii="Arial" w:eastAsiaTheme="minorEastAsia" w:hAnsi="Arial"/>
          <w:sz w:val="28"/>
          <w:lang w:eastAsia="ko-KR"/>
        </w:rPr>
      </w:pPr>
      <w:bookmarkStart w:id="51" w:name="_Toc534903103"/>
      <w:bookmarkStart w:id="52" w:name="_Toc51776082"/>
      <w:bookmarkStart w:id="53" w:name="_Toc56773104"/>
      <w:bookmarkStart w:id="54" w:name="_Toc64447734"/>
      <w:bookmarkStart w:id="55" w:name="_Toc74152390"/>
      <w:bookmarkStart w:id="56" w:name="_Toc88654244"/>
      <w:bookmarkStart w:id="57" w:name="_Toc99056335"/>
      <w:bookmarkStart w:id="58" w:name="_Toc99959268"/>
      <w:bookmarkStart w:id="59" w:name="_Toc105612454"/>
      <w:bookmarkStart w:id="60" w:name="_Toc106109670"/>
      <w:bookmarkStart w:id="61" w:name="_Toc112766563"/>
      <w:bookmarkStart w:id="62" w:name="_Toc113379479"/>
      <w:bookmarkStart w:id="63" w:name="_Toc120092035"/>
      <w:bookmarkStart w:id="64" w:name="_Toc175587256"/>
      <w:r w:rsidRPr="00D433AE">
        <w:rPr>
          <w:rFonts w:ascii="Arial" w:eastAsiaTheme="minorEastAsia" w:hAnsi="Arial"/>
          <w:sz w:val="28"/>
          <w:lang w:eastAsia="ko-KR"/>
        </w:rPr>
        <w:lastRenderedPageBreak/>
        <w:t>9.3.5</w:t>
      </w:r>
      <w:r w:rsidRPr="00D433AE">
        <w:rPr>
          <w:rFonts w:ascii="Arial" w:eastAsiaTheme="minorEastAsia" w:hAnsi="Arial"/>
          <w:sz w:val="28"/>
          <w:lang w:eastAsia="ko-KR"/>
        </w:rPr>
        <w:tab/>
        <w:t>Information Element definitions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474673B5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-- ASN1START</w:t>
      </w:r>
    </w:p>
    <w:p w14:paraId="74D1B700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C666972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--</w:t>
      </w:r>
    </w:p>
    <w:p w14:paraId="6FE80A5C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-- Information Element Definitions</w:t>
      </w:r>
    </w:p>
    <w:p w14:paraId="33E2645B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--</w:t>
      </w:r>
    </w:p>
    <w:p w14:paraId="0F30D77F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FC7CDD8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</w:p>
    <w:p w14:paraId="0F30C5D7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NRPPA-IEs {</w:t>
      </w:r>
    </w:p>
    <w:p w14:paraId="5D2291EF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 xml:space="preserve">itu-t (0) identified-organization (4) etsi (0) mobileDomain (0) </w:t>
      </w:r>
    </w:p>
    <w:p w14:paraId="12456CF2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ngran-access (22) modules (3) nrppa (4) version1 (1) nrppa-IEs (2) }</w:t>
      </w:r>
    </w:p>
    <w:p w14:paraId="0C7141B4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</w:p>
    <w:p w14:paraId="6FF25C4C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 xml:space="preserve">DEFINITIONS AUTOMATIC TAGS ::= </w:t>
      </w:r>
    </w:p>
    <w:p w14:paraId="3FCBBB82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</w:p>
    <w:p w14:paraId="05E53349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BEGIN</w:t>
      </w:r>
    </w:p>
    <w:p w14:paraId="44ED2ED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</w:p>
    <w:p w14:paraId="5A29E3B6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Batang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IMPORTS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</w:p>
    <w:p w14:paraId="1411AA84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</w:r>
    </w:p>
    <w:p w14:paraId="04C744E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id-MeasurementQuantities-Item,</w:t>
      </w:r>
    </w:p>
    <w:p w14:paraId="6BABE9B3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bookmarkStart w:id="65" w:name="_Hlk50146160"/>
      <w:bookmarkStart w:id="66" w:name="_Hlk50051367"/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id-CGI-NR,</w:t>
      </w:r>
    </w:p>
    <w:p w14:paraId="3D315B4F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id-SFNInitialisationTime-NR,</w:t>
      </w:r>
    </w:p>
    <w:p w14:paraId="2988B31A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id-GeographicalCoordinates,</w:t>
      </w:r>
    </w:p>
    <w:p w14:paraId="7C4BB845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id-ResultSS-RSRP,</w:t>
      </w:r>
    </w:p>
    <w:p w14:paraId="7FE9285F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id-ResultSS-RSRQ,</w:t>
      </w:r>
    </w:p>
    <w:p w14:paraId="2EBEC7B6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id-ResultCSI-RSRP,</w:t>
      </w:r>
    </w:p>
    <w:p w14:paraId="68006D0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id-ResultCSI-RSRQ,</w:t>
      </w:r>
    </w:p>
    <w:p w14:paraId="7364870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id-AngleOfArrivalNR,</w:t>
      </w:r>
    </w:p>
    <w:bookmarkEnd w:id="65"/>
    <w:bookmarkEnd w:id="66"/>
    <w:p w14:paraId="729DFD2C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id-ResultNR,</w:t>
      </w:r>
    </w:p>
    <w:p w14:paraId="32068024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id-ResultEUTRA,</w:t>
      </w:r>
    </w:p>
    <w:p w14:paraId="3E6EA1FF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maxCellinRANnode,</w:t>
      </w:r>
    </w:p>
    <w:p w14:paraId="354980F7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maxCellReport,</w:t>
      </w:r>
    </w:p>
    <w:p w14:paraId="5FE54897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maxNrOfErrors,</w:t>
      </w:r>
    </w:p>
    <w:p w14:paraId="7A1E9FEB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maxNoMeas,</w:t>
      </w:r>
    </w:p>
    <w:p w14:paraId="03E9FD20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maxnoOTDOAtypes,</w:t>
      </w:r>
    </w:p>
    <w:p w14:paraId="42A066C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maxServCell,</w:t>
      </w:r>
    </w:p>
    <w:p w14:paraId="1E92C173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id-OtherRATMeasurementQuantities-Item,</w:t>
      </w:r>
    </w:p>
    <w:p w14:paraId="7F14094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id-WLANMeasurementQuantities-Item,</w:t>
      </w:r>
    </w:p>
    <w:p w14:paraId="3EB3F075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maxGERANMeas,</w:t>
      </w:r>
    </w:p>
    <w:p w14:paraId="181C9D6F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maxUTRANMeas,</w:t>
      </w:r>
    </w:p>
    <w:p w14:paraId="1CD0788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maxWLANchannels,</w:t>
      </w:r>
    </w:p>
    <w:p w14:paraId="04ABA3CA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maxnoFreqHoppingBandsMinusOne,</w:t>
      </w:r>
    </w:p>
    <w:p w14:paraId="47B73554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id-TDD-Config-EUTRA-Item</w:t>
      </w:r>
      <w:bookmarkStart w:id="67" w:name="_Hlk50051846"/>
      <w:bookmarkStart w:id="68" w:name="_Hlk50146182"/>
      <w:r w:rsidRPr="00D433AE">
        <w:rPr>
          <w:rFonts w:ascii="Courier New" w:eastAsiaTheme="minorEastAsia" w:hAnsi="Courier New"/>
          <w:noProof/>
          <w:sz w:val="16"/>
          <w:lang w:eastAsia="ko-KR"/>
        </w:rPr>
        <w:t>,</w:t>
      </w:r>
    </w:p>
    <w:p w14:paraId="5A85B327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maxNrOfPosSImessage,</w:t>
      </w:r>
    </w:p>
    <w:p w14:paraId="5636BEA0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maxnoAssistInfoFailureListItems,</w:t>
      </w:r>
    </w:p>
    <w:p w14:paraId="0D3BE9B4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maxNrOfSegments,</w:t>
      </w:r>
    </w:p>
    <w:p w14:paraId="4E814F3E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maxNrOfPosSIBs,</w:t>
      </w:r>
    </w:p>
    <w:p w14:paraId="51C9E7D9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maxnoPosMeas,</w:t>
      </w:r>
    </w:p>
    <w:p w14:paraId="49D0400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maxnoTRPs,</w:t>
      </w:r>
    </w:p>
    <w:p w14:paraId="55344DD7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maxnoTRPInfoTypes,</w:t>
      </w:r>
    </w:p>
    <w:p w14:paraId="529B0506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maxNoOfMeasTRPs,</w:t>
      </w:r>
    </w:p>
    <w:p w14:paraId="201CA1CE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maxNoPath,</w:t>
      </w:r>
    </w:p>
    <w:p w14:paraId="05782186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maxnoofAngleInfo,</w:t>
      </w:r>
    </w:p>
    <w:p w14:paraId="6CAAC24E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maxnolcs-gcs-translation,</w:t>
      </w:r>
    </w:p>
    <w:p w14:paraId="6DED261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maxnoBcastCell,</w:t>
      </w:r>
    </w:p>
    <w:p w14:paraId="3DDC296F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sz w:val="16"/>
          <w:lang w:eastAsia="ko-KR"/>
        </w:rPr>
        <w:tab/>
      </w:r>
      <w:bookmarkStart w:id="69" w:name="_Hlk42766711"/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maxnoSRSTriggerStates,</w:t>
      </w:r>
    </w:p>
    <w:p w14:paraId="422E6DC0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maxnoSpatialRelations,</w:t>
      </w:r>
    </w:p>
    <w:p w14:paraId="0A354435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maxNRMeas,</w:t>
      </w:r>
    </w:p>
    <w:p w14:paraId="3886567C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maxEUTRAMeas,</w:t>
      </w:r>
    </w:p>
    <w:p w14:paraId="14B0937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maxIndexesReport,</w:t>
      </w:r>
    </w:p>
    <w:p w14:paraId="5516DDFA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maxCellReportNR,</w:t>
      </w:r>
    </w:p>
    <w:p w14:paraId="694EA92B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maxnoSRS-Carriers,</w:t>
      </w:r>
    </w:p>
    <w:p w14:paraId="09BCBF4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maxnoSCSs,</w:t>
      </w:r>
    </w:p>
    <w:p w14:paraId="290396EF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maxnoSRS-Resources,</w:t>
      </w:r>
    </w:p>
    <w:p w14:paraId="09C21DE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maxnoSRS-PosResources,</w:t>
      </w:r>
    </w:p>
    <w:p w14:paraId="7700E60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maxnoSRS-ResourceSets,</w:t>
      </w:r>
    </w:p>
    <w:p w14:paraId="78866C17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maxnoSRS-ResourcePerSet,</w:t>
      </w:r>
    </w:p>
    <w:p w14:paraId="57EDB9CC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maxnoSRS-PosResourceSets,</w:t>
      </w:r>
    </w:p>
    <w:p w14:paraId="55FDA24C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maxnoSRS-PosResourcePerSet,</w:t>
      </w:r>
    </w:p>
    <w:p w14:paraId="7E48199E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</w:rPr>
      </w:pPr>
      <w:r w:rsidRPr="00D433AE">
        <w:rPr>
          <w:rFonts w:ascii="Courier New" w:eastAsia="Calibri" w:hAnsi="Courier New"/>
          <w:noProof/>
          <w:sz w:val="16"/>
        </w:rPr>
        <w:tab/>
        <w:t>maxPRS-ResourceSets,</w:t>
      </w:r>
    </w:p>
    <w:p w14:paraId="2F0BC4B3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</w:rPr>
      </w:pPr>
      <w:r w:rsidRPr="00D433AE">
        <w:rPr>
          <w:rFonts w:ascii="Courier New" w:eastAsia="Calibri" w:hAnsi="Courier New"/>
          <w:noProof/>
          <w:sz w:val="16"/>
        </w:rPr>
        <w:tab/>
        <w:t>maxPRS-ResourcesPerSet,</w:t>
      </w:r>
    </w:p>
    <w:p w14:paraId="7185DC1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</w:rPr>
      </w:pPr>
      <w:r w:rsidRPr="00D433AE">
        <w:rPr>
          <w:rFonts w:ascii="Courier New" w:eastAsia="Calibri" w:hAnsi="Courier New"/>
          <w:noProof/>
          <w:sz w:val="16"/>
        </w:rPr>
        <w:tab/>
        <w:t>maxNoSSBs,</w:t>
      </w:r>
    </w:p>
    <w:p w14:paraId="37587E99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</w:rPr>
      </w:pPr>
      <w:r w:rsidRPr="00D433AE">
        <w:rPr>
          <w:rFonts w:ascii="Courier New" w:eastAsia="Calibri" w:hAnsi="Courier New"/>
          <w:noProof/>
          <w:sz w:val="16"/>
        </w:rPr>
        <w:tab/>
        <w:t>maxnoofPRSresourceSet,</w:t>
      </w:r>
    </w:p>
    <w:p w14:paraId="58FD8853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</w:rPr>
      </w:pPr>
      <w:r w:rsidRPr="00D433AE">
        <w:rPr>
          <w:rFonts w:ascii="Courier New" w:eastAsia="Calibri" w:hAnsi="Courier New"/>
          <w:noProof/>
          <w:sz w:val="16"/>
        </w:rPr>
        <w:tab/>
        <w:t>maxnoofPRSresource</w:t>
      </w:r>
      <w:bookmarkEnd w:id="67"/>
      <w:bookmarkEnd w:id="68"/>
      <w:bookmarkEnd w:id="69"/>
      <w:r w:rsidRPr="00D433AE">
        <w:rPr>
          <w:rFonts w:ascii="Courier New" w:eastAsia="Calibri" w:hAnsi="Courier New"/>
          <w:noProof/>
          <w:sz w:val="16"/>
        </w:rPr>
        <w:t>,</w:t>
      </w:r>
    </w:p>
    <w:p w14:paraId="1163C2B4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</w:rPr>
      </w:pPr>
      <w:r w:rsidRPr="00D433AE">
        <w:rPr>
          <w:rFonts w:ascii="Courier New" w:eastAsia="Calibri" w:hAnsi="Courier New"/>
          <w:noProof/>
          <w:sz w:val="16"/>
        </w:rPr>
        <w:tab/>
        <w:t>maxnoofULAoAs,</w:t>
      </w:r>
    </w:p>
    <w:p w14:paraId="3B31321B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</w:rPr>
        <w:tab/>
      </w:r>
      <w:r w:rsidRPr="00D433AE">
        <w:rPr>
          <w:rFonts w:ascii="Courier New" w:eastAsiaTheme="minorEastAsia" w:hAnsi="Courier New"/>
          <w:noProof/>
          <w:sz w:val="16"/>
          <w:lang w:eastAsia="ko-KR"/>
        </w:rPr>
        <w:t>maxNoPathExtended,</w:t>
      </w:r>
    </w:p>
    <w:p w14:paraId="695C10EB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</w:rPr>
      </w:pPr>
      <w:r w:rsidRPr="00D433AE">
        <w:rPr>
          <w:rFonts w:ascii="Courier New" w:eastAsia="Calibri" w:hAnsi="Courier New"/>
          <w:noProof/>
          <w:sz w:val="16"/>
        </w:rPr>
        <w:lastRenderedPageBreak/>
        <w:tab/>
        <w:t>maxnoARPs,</w:t>
      </w:r>
    </w:p>
    <w:p w14:paraId="0C0202C8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maxnoTRPTEGs,</w:t>
      </w:r>
    </w:p>
    <w:p w14:paraId="44316C5A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maxnoUETEGs,</w:t>
      </w:r>
    </w:p>
    <w:p w14:paraId="37168D4A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</w:rPr>
      </w:pPr>
      <w:r w:rsidRPr="00D433AE">
        <w:rPr>
          <w:rFonts w:ascii="Courier New" w:eastAsia="Calibri" w:hAnsi="Courier New"/>
          <w:noProof/>
          <w:sz w:val="16"/>
        </w:rPr>
        <w:tab/>
        <w:t>maxFreqLayers,</w:t>
      </w:r>
    </w:p>
    <w:p w14:paraId="77372C7E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</w:rPr>
      </w:pPr>
      <w:r w:rsidRPr="00D433AE">
        <w:rPr>
          <w:rFonts w:ascii="Courier New" w:eastAsia="MS Mincho" w:hAnsi="Courier New"/>
          <w:noProof/>
          <w:sz w:val="16"/>
        </w:rPr>
        <w:tab/>
        <w:t>maxnoPRSTRPs,</w:t>
      </w:r>
    </w:p>
    <w:p w14:paraId="1AB2CB19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bCs/>
          <w:noProof/>
          <w:sz w:val="16"/>
        </w:rPr>
      </w:pPr>
      <w:r w:rsidRPr="00D433AE">
        <w:rPr>
          <w:rFonts w:ascii="Courier New" w:eastAsia="Calibri" w:hAnsi="Courier New"/>
          <w:noProof/>
          <w:sz w:val="16"/>
        </w:rPr>
        <w:tab/>
      </w:r>
      <w:r w:rsidRPr="00D433AE">
        <w:rPr>
          <w:rFonts w:ascii="Courier New" w:eastAsia="Calibri" w:hAnsi="Courier New"/>
          <w:bCs/>
          <w:noProof/>
          <w:sz w:val="16"/>
        </w:rPr>
        <w:t>maxNumResourcesPerAngle,</w:t>
      </w:r>
    </w:p>
    <w:p w14:paraId="58263228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bCs/>
          <w:noProof/>
          <w:sz w:val="16"/>
        </w:rPr>
      </w:pPr>
      <w:r w:rsidRPr="00D433AE">
        <w:rPr>
          <w:rFonts w:ascii="Courier New" w:eastAsia="Calibri" w:hAnsi="Courier New"/>
          <w:bCs/>
          <w:noProof/>
          <w:sz w:val="16"/>
        </w:rPr>
        <w:tab/>
      </w:r>
      <w:bookmarkStart w:id="70" w:name="_Hlk96616442"/>
      <w:r w:rsidRPr="00D433AE">
        <w:rPr>
          <w:rFonts w:ascii="Courier New" w:eastAsia="Calibri" w:hAnsi="Courier New"/>
          <w:bCs/>
          <w:noProof/>
          <w:sz w:val="16"/>
        </w:rPr>
        <w:t>maxnoAzimuthAngles</w:t>
      </w:r>
      <w:bookmarkEnd w:id="70"/>
      <w:r w:rsidRPr="00D433AE">
        <w:rPr>
          <w:rFonts w:ascii="Courier New" w:eastAsia="Calibri" w:hAnsi="Courier New"/>
          <w:bCs/>
          <w:noProof/>
          <w:sz w:val="16"/>
        </w:rPr>
        <w:t>,</w:t>
      </w:r>
    </w:p>
    <w:p w14:paraId="4C5F0B96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</w:rPr>
      </w:pPr>
      <w:r w:rsidRPr="00D433AE">
        <w:rPr>
          <w:rFonts w:ascii="Courier New" w:eastAsia="Calibri" w:hAnsi="Courier New"/>
          <w:noProof/>
          <w:sz w:val="16"/>
        </w:rPr>
        <w:tab/>
        <w:t>maxnoElevationAngles,</w:t>
      </w:r>
    </w:p>
    <w:p w14:paraId="754C5846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zh-CN"/>
        </w:rPr>
      </w:pPr>
      <w:r w:rsidRPr="00D433AE">
        <w:rPr>
          <w:rFonts w:ascii="Courier New" w:eastAsiaTheme="minorEastAsia" w:hAnsi="Courier New" w:hint="eastAsia"/>
          <w:noProof/>
          <w:sz w:val="16"/>
          <w:lang w:eastAsia="zh-CN"/>
        </w:rPr>
        <w:tab/>
        <w:t>maxnoVACell,</w:t>
      </w:r>
    </w:p>
    <w:p w14:paraId="0CE36D05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z w:val="16"/>
          <w:lang w:eastAsia="zh-CN"/>
        </w:rPr>
        <w:tab/>
        <w:t>maxnoaggregatedPosSRS-Resources,</w:t>
      </w:r>
    </w:p>
    <w:p w14:paraId="0BDA0866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z w:val="16"/>
          <w:lang w:eastAsia="zh-CN"/>
        </w:rPr>
        <w:tab/>
        <w:t>maxnoaggregatedPosSRS-ResourceSets,</w:t>
      </w:r>
    </w:p>
    <w:p w14:paraId="4680F1A5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z w:val="16"/>
          <w:lang w:eastAsia="zh-CN"/>
        </w:rPr>
        <w:tab/>
        <w:t>maxnoAggPosPRSResourceSets,</w:t>
      </w:r>
    </w:p>
    <w:p w14:paraId="5BC31072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z w:val="16"/>
          <w:lang w:eastAsia="zh-CN"/>
        </w:rPr>
        <w:tab/>
        <w:t>m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axnoofTimeWindowSRS,</w:t>
      </w:r>
    </w:p>
    <w:p w14:paraId="655AC685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maxnoofTimeWindowMea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s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,</w:t>
      </w:r>
    </w:p>
    <w:p w14:paraId="667EC5B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bCs/>
          <w:noProof/>
          <w:sz w:val="16"/>
          <w:lang w:eastAsia="zh-CN"/>
        </w:rPr>
      </w:pPr>
      <w:r w:rsidRPr="00D433AE">
        <w:rPr>
          <w:rFonts w:ascii="Courier New" w:eastAsiaTheme="minorEastAsia" w:hAnsi="Courier New" w:hint="eastAsia"/>
          <w:bCs/>
          <w:noProof/>
          <w:sz w:val="16"/>
          <w:lang w:eastAsia="zh-CN"/>
        </w:rPr>
        <w:tab/>
      </w:r>
      <w:r w:rsidRPr="00D433AE">
        <w:rPr>
          <w:rFonts w:ascii="Courier New" w:eastAsiaTheme="minorEastAsia" w:hAnsi="Courier New"/>
          <w:bCs/>
          <w:noProof/>
          <w:sz w:val="16"/>
          <w:lang w:eastAsia="zh-CN"/>
        </w:rPr>
        <w:t>maxnoPreconfiguredSRS</w:t>
      </w:r>
      <w:r w:rsidRPr="00D433AE">
        <w:rPr>
          <w:rFonts w:ascii="Courier New" w:eastAsiaTheme="minorEastAsia" w:hAnsi="Courier New" w:hint="eastAsia"/>
          <w:bCs/>
          <w:noProof/>
          <w:sz w:val="16"/>
          <w:lang w:eastAsia="zh-CN"/>
        </w:rPr>
        <w:t>,</w:t>
      </w:r>
    </w:p>
    <w:p w14:paraId="2874D34E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maxnoofHopsMinusOne,</w:t>
      </w:r>
    </w:p>
    <w:p w14:paraId="24DB238A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bCs/>
          <w:noProof/>
          <w:sz w:val="16"/>
          <w:lang w:eastAsia="zh-CN"/>
        </w:rPr>
      </w:pPr>
      <w:r w:rsidRPr="00D433AE">
        <w:rPr>
          <w:rFonts w:ascii="Courier New" w:eastAsiaTheme="minorEastAsia" w:hAnsi="Courier New"/>
          <w:bCs/>
          <w:noProof/>
          <w:sz w:val="16"/>
          <w:lang w:eastAsia="zh-CN"/>
        </w:rPr>
        <w:tab/>
        <w:t>maxnoAggCombinations,</w:t>
      </w:r>
      <w:bookmarkStart w:id="71" w:name="_Hlk175514210"/>
    </w:p>
    <w:p w14:paraId="05EF3490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 w:hint="eastAsia"/>
          <w:bCs/>
          <w:noProof/>
          <w:sz w:val="16"/>
          <w:lang w:eastAsia="zh-CN"/>
        </w:rPr>
        <w:tab/>
      </w:r>
      <w:bookmarkStart w:id="72" w:name="_Hlk173850888"/>
      <w:r w:rsidRPr="00D433AE">
        <w:rPr>
          <w:rFonts w:ascii="Courier New" w:eastAsiaTheme="minorEastAsia" w:hAnsi="Courier New"/>
          <w:bCs/>
          <w:noProof/>
          <w:sz w:val="16"/>
          <w:lang w:eastAsia="zh-CN"/>
        </w:rPr>
        <w:t>maxnoAggregatedPosSRSCombinations</w:t>
      </w:r>
      <w:bookmarkEnd w:id="72"/>
      <w:r w:rsidRPr="00D433AE">
        <w:rPr>
          <w:rFonts w:ascii="Courier New" w:eastAsiaTheme="minorEastAsia" w:hAnsi="Courier New" w:hint="eastAsia"/>
          <w:bCs/>
          <w:noProof/>
          <w:sz w:val="16"/>
          <w:lang w:eastAsia="zh-CN"/>
        </w:rPr>
        <w:t>,</w:t>
      </w:r>
      <w:bookmarkEnd w:id="71"/>
    </w:p>
    <w:p w14:paraId="44C01A1B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</w:rPr>
      </w:pPr>
      <w:r w:rsidRPr="00D433AE">
        <w:rPr>
          <w:rFonts w:ascii="Courier New" w:eastAsia="Calibri" w:hAnsi="Courier New"/>
          <w:noProof/>
          <w:sz w:val="16"/>
        </w:rPr>
        <w:tab/>
      </w:r>
      <w:r w:rsidRPr="00D433AE">
        <w:rPr>
          <w:rFonts w:ascii="Courier New" w:hAnsi="Courier New"/>
          <w:noProof/>
          <w:snapToGrid w:val="0"/>
          <w:sz w:val="16"/>
          <w:lang w:eastAsia="ko-KR"/>
        </w:rPr>
        <w:t>id-Cell-ID,</w:t>
      </w:r>
    </w:p>
    <w:p w14:paraId="18B65494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</w:rPr>
      </w:pPr>
      <w:r w:rsidRPr="00D433AE">
        <w:rPr>
          <w:rFonts w:ascii="Courier New" w:eastAsia="Calibri" w:hAnsi="Courier New"/>
          <w:noProof/>
          <w:sz w:val="16"/>
        </w:rPr>
        <w:tab/>
        <w:t>id-TRPInformationTypeItem,</w:t>
      </w:r>
    </w:p>
    <w:p w14:paraId="25D77248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val="en-US" w:eastAsia="ko-KR"/>
        </w:rPr>
        <w:tab/>
      </w:r>
      <w:r w:rsidRPr="00D433AE">
        <w:rPr>
          <w:rFonts w:ascii="Courier New" w:hAnsi="Courier New"/>
          <w:noProof/>
          <w:snapToGrid w:val="0"/>
          <w:sz w:val="16"/>
          <w:lang w:eastAsia="ko-KR"/>
        </w:rPr>
        <w:t>id-SrsFrequency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,</w:t>
      </w:r>
    </w:p>
    <w:p w14:paraId="5547F6B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id-TRPType,</w:t>
      </w:r>
    </w:p>
    <w:p w14:paraId="44CFC987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eastAsia="ko-KR"/>
        </w:rPr>
      </w:pPr>
      <w:r w:rsidRPr="00D433AE">
        <w:rPr>
          <w:rFonts w:ascii="Courier New" w:hAnsi="Courier New"/>
          <w:noProof/>
          <w:snapToGrid w:val="0"/>
          <w:sz w:val="16"/>
          <w:lang w:eastAsia="ko-KR"/>
        </w:rPr>
        <w:tab/>
        <w:t>id-SRSSpatialRelationPerSRSResource,</w:t>
      </w:r>
    </w:p>
    <w:p w14:paraId="72732917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eastAsia="ko-KR"/>
        </w:rPr>
      </w:pPr>
      <w:r w:rsidRPr="00D433AE">
        <w:rPr>
          <w:rFonts w:ascii="Courier New" w:hAnsi="Courier New"/>
          <w:noProof/>
          <w:snapToGrid w:val="0"/>
          <w:sz w:val="16"/>
          <w:lang w:eastAsia="ko-KR"/>
        </w:rPr>
        <w:tab/>
        <w:t>id-</w:t>
      </w:r>
      <w:r w:rsidRPr="00D433AE">
        <w:rPr>
          <w:rFonts w:ascii="Courier New" w:eastAsiaTheme="minorEastAsia" w:hAnsi="Courier New"/>
          <w:noProof/>
          <w:sz w:val="16"/>
          <w:lang w:val="en-US" w:eastAsia="ko-KR"/>
        </w:rPr>
        <w:t>PRS-Resource-ID,</w:t>
      </w:r>
    </w:p>
    <w:p w14:paraId="46FC4A85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id-OnDemandPRS,</w:t>
      </w:r>
    </w:p>
    <w:p w14:paraId="57C3B133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eastAsia="ko-KR"/>
        </w:rPr>
      </w:pPr>
      <w:r w:rsidRPr="00D433AE">
        <w:rPr>
          <w:rFonts w:ascii="Courier New" w:hAnsi="Courier New"/>
          <w:noProof/>
          <w:snapToGrid w:val="0"/>
          <w:sz w:val="16"/>
          <w:lang w:eastAsia="ko-KR"/>
        </w:rPr>
        <w:tab/>
        <w:t>id-AoA-SearchWindow,</w:t>
      </w:r>
    </w:p>
    <w:p w14:paraId="0971C60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eastAsia="ko-KR"/>
        </w:rPr>
      </w:pPr>
      <w:r w:rsidRPr="00D433AE">
        <w:rPr>
          <w:rFonts w:ascii="Courier New" w:hAnsi="Courier New"/>
          <w:noProof/>
          <w:snapToGrid w:val="0"/>
          <w:sz w:val="16"/>
          <w:lang w:eastAsia="ko-KR"/>
        </w:rPr>
        <w:tab/>
        <w:t>id-ZoA,</w:t>
      </w:r>
    </w:p>
    <w:p w14:paraId="6CC79000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</w:rPr>
      </w:pPr>
      <w:r w:rsidRPr="00D433AE">
        <w:rPr>
          <w:rFonts w:ascii="Courier New" w:eastAsia="Calibri" w:hAnsi="Courier New"/>
          <w:noProof/>
          <w:sz w:val="16"/>
        </w:rPr>
        <w:tab/>
        <w:t>id-MultipleULAoA,</w:t>
      </w:r>
    </w:p>
    <w:p w14:paraId="3EEC417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</w:rPr>
      </w:pPr>
      <w:r w:rsidRPr="00D433AE">
        <w:rPr>
          <w:rFonts w:ascii="Courier New" w:eastAsia="Calibri" w:hAnsi="Courier New"/>
          <w:noProof/>
          <w:sz w:val="16"/>
        </w:rPr>
        <w:tab/>
        <w:t>id-UL-SRS-RSRPP,</w:t>
      </w:r>
    </w:p>
    <w:p w14:paraId="0897663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</w:rPr>
      </w:pPr>
      <w:r w:rsidRPr="00D433AE">
        <w:rPr>
          <w:rFonts w:ascii="Courier New" w:eastAsia="Calibri" w:hAnsi="Courier New"/>
          <w:noProof/>
          <w:sz w:val="16"/>
        </w:rPr>
        <w:tab/>
        <w:t>id-SRSResourcetype,</w:t>
      </w:r>
    </w:p>
    <w:p w14:paraId="33382CFC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</w:rPr>
      </w:pPr>
      <w:r w:rsidRPr="00D433AE">
        <w:rPr>
          <w:rFonts w:ascii="Courier New" w:eastAsia="Calibri" w:hAnsi="Courier New"/>
          <w:noProof/>
          <w:sz w:val="16"/>
        </w:rPr>
        <w:tab/>
        <w:t>id-ExtendedAdditionalPathList</w:t>
      </w:r>
      <w:r w:rsidRPr="00D433AE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0D228875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eastAsia="ko-KR"/>
        </w:rPr>
      </w:pPr>
      <w:r w:rsidRPr="00D433AE">
        <w:rPr>
          <w:rFonts w:ascii="Courier New" w:hAnsi="Courier New"/>
          <w:noProof/>
          <w:snapToGrid w:val="0"/>
          <w:sz w:val="16"/>
          <w:lang w:eastAsia="ko-KR"/>
        </w:rPr>
        <w:tab/>
        <w:t>id-ARPLocationInfo,</w:t>
      </w:r>
    </w:p>
    <w:p w14:paraId="00D999DE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eastAsia="ko-KR"/>
        </w:rPr>
      </w:pPr>
      <w:r w:rsidRPr="00D433AE">
        <w:rPr>
          <w:rFonts w:ascii="Courier New" w:hAnsi="Courier New"/>
          <w:noProof/>
          <w:snapToGrid w:val="0"/>
          <w:sz w:val="16"/>
          <w:lang w:eastAsia="ko-KR"/>
        </w:rPr>
        <w:tab/>
        <w:t>id-ARP-ID,</w:t>
      </w:r>
    </w:p>
    <w:p w14:paraId="36F0975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eastAsia="ko-KR"/>
        </w:rPr>
      </w:pPr>
      <w:r w:rsidRPr="00D433AE">
        <w:rPr>
          <w:rFonts w:ascii="Courier New" w:hAnsi="Courier New"/>
          <w:noProof/>
          <w:snapToGrid w:val="0"/>
          <w:sz w:val="16"/>
          <w:lang w:eastAsia="ko-KR"/>
        </w:rPr>
        <w:tab/>
        <w:t>id-LoS-NLoSInformation,</w:t>
      </w:r>
    </w:p>
    <w:p w14:paraId="46E9C4B6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eastAsia="ko-KR"/>
        </w:rPr>
      </w:pPr>
      <w:r w:rsidRPr="00D433AE">
        <w:rPr>
          <w:rFonts w:ascii="Courier New" w:hAnsi="Courier New"/>
          <w:noProof/>
          <w:snapToGrid w:val="0"/>
          <w:sz w:val="16"/>
          <w:lang w:eastAsia="ko-KR"/>
        </w:rPr>
        <w:tab/>
        <w:t>id-NumberOfTRPRxTEG,</w:t>
      </w:r>
    </w:p>
    <w:p w14:paraId="112C4799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eastAsia="ko-KR"/>
        </w:rPr>
      </w:pPr>
      <w:r w:rsidRPr="00D433AE">
        <w:rPr>
          <w:rFonts w:ascii="Courier New" w:hAnsi="Courier New"/>
          <w:noProof/>
          <w:snapToGrid w:val="0"/>
          <w:sz w:val="16"/>
          <w:lang w:eastAsia="ko-KR"/>
        </w:rPr>
        <w:tab/>
        <w:t>id-NumberOfTRPRxTxTEG,</w:t>
      </w:r>
    </w:p>
    <w:p w14:paraId="6AC36503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eastAsia="ko-KR"/>
        </w:rPr>
      </w:pPr>
      <w:r w:rsidRPr="00D433AE">
        <w:rPr>
          <w:rFonts w:ascii="Courier New" w:hAnsi="Courier New"/>
          <w:noProof/>
          <w:snapToGrid w:val="0"/>
          <w:sz w:val="16"/>
          <w:lang w:eastAsia="ko-KR"/>
        </w:rPr>
        <w:tab/>
        <w:t>id-TRPTxTEGAssociation,</w:t>
      </w:r>
    </w:p>
    <w:p w14:paraId="65071947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eastAsia="ko-KR"/>
        </w:rPr>
      </w:pPr>
      <w:r w:rsidRPr="00D433AE">
        <w:rPr>
          <w:rFonts w:ascii="Courier New" w:hAnsi="Courier New"/>
          <w:noProof/>
          <w:snapToGrid w:val="0"/>
          <w:sz w:val="16"/>
          <w:lang w:eastAsia="ko-KR"/>
        </w:rPr>
        <w:tab/>
        <w:t>id-TRPTEGInformation,</w:t>
      </w:r>
    </w:p>
    <w:p w14:paraId="5C6195E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eastAsia="ko-KR"/>
        </w:rPr>
      </w:pPr>
      <w:r w:rsidRPr="00D433AE">
        <w:rPr>
          <w:rFonts w:ascii="Courier New" w:hAnsi="Courier New"/>
          <w:noProof/>
          <w:snapToGrid w:val="0"/>
          <w:sz w:val="16"/>
          <w:lang w:eastAsia="ko-KR"/>
        </w:rPr>
        <w:tab/>
        <w:t>id-TRP-Rx-TEGInformation,</w:t>
      </w:r>
    </w:p>
    <w:p w14:paraId="26C19CD6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</w:rPr>
      </w:pPr>
      <w:r w:rsidRPr="00D433AE">
        <w:rPr>
          <w:rFonts w:ascii="Courier New" w:hAnsi="Courier New"/>
          <w:noProof/>
          <w:snapToGrid w:val="0"/>
          <w:sz w:val="16"/>
          <w:lang w:eastAsia="ko-KR"/>
        </w:rPr>
        <w:tab/>
        <w:t>id-TRPBeamAntennaInformation,</w:t>
      </w:r>
    </w:p>
    <w:p w14:paraId="6CAA7B42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ko-KR"/>
        </w:rPr>
      </w:pPr>
      <w:r w:rsidRPr="00D433AE">
        <w:rPr>
          <w:rFonts w:ascii="Courier New" w:eastAsia="Malgun Gothic" w:hAnsi="Courier New"/>
          <w:noProof/>
          <w:sz w:val="16"/>
          <w:lang w:eastAsia="ko-KR"/>
        </w:rPr>
        <w:tab/>
        <w:t>id-NR-TADV,</w:t>
      </w:r>
    </w:p>
    <w:p w14:paraId="634771AF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</w:rPr>
      </w:pPr>
      <w:r w:rsidRPr="00D433AE">
        <w:rPr>
          <w:rFonts w:ascii="Courier New" w:eastAsia="Malgun Gothic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</w:rPr>
        <w:t>id-pathPower,</w:t>
      </w:r>
    </w:p>
    <w:p w14:paraId="46E1373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zh-CN"/>
        </w:rPr>
      </w:pPr>
      <w:r w:rsidRPr="00D433AE">
        <w:rPr>
          <w:rFonts w:ascii="Courier New" w:eastAsia="Calibri" w:hAnsi="Courier New"/>
          <w:noProof/>
          <w:sz w:val="16"/>
        </w:rPr>
        <w:tab/>
        <w:t>id-SRSPortIndex</w:t>
      </w:r>
      <w:r w:rsidRPr="00D433AE">
        <w:rPr>
          <w:rFonts w:ascii="Courier New" w:eastAsiaTheme="minorEastAsia" w:hAnsi="Courier New" w:hint="eastAsia"/>
          <w:noProof/>
          <w:sz w:val="16"/>
          <w:lang w:eastAsia="zh-CN"/>
        </w:rPr>
        <w:t>,</w:t>
      </w:r>
    </w:p>
    <w:p w14:paraId="490F2CD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 w:cs="Courier New"/>
          <w:noProof/>
          <w:sz w:val="16"/>
          <w:szCs w:val="22"/>
          <w:lang w:eastAsia="zh-CN"/>
        </w:rPr>
      </w:pPr>
      <w:r w:rsidRPr="00D433AE">
        <w:rPr>
          <w:rFonts w:ascii="Courier New" w:eastAsiaTheme="minorEastAsia" w:hAnsi="Courier New" w:cs="Courier New" w:hint="eastAsia"/>
          <w:noProof/>
          <w:sz w:val="16"/>
          <w:szCs w:val="22"/>
          <w:lang w:eastAsia="zh-CN"/>
        </w:rPr>
        <w:tab/>
        <w:t>id-UETxTimingErrorMargin</w:t>
      </w:r>
      <w:r w:rsidRPr="00D433AE">
        <w:rPr>
          <w:rFonts w:ascii="Courier New" w:eastAsiaTheme="minorEastAsia" w:hAnsi="Courier New" w:cs="Courier New"/>
          <w:noProof/>
          <w:sz w:val="16"/>
          <w:szCs w:val="22"/>
          <w:lang w:eastAsia="zh-CN"/>
        </w:rPr>
        <w:t>,</w:t>
      </w:r>
    </w:p>
    <w:p w14:paraId="663900DC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 w:cs="Courier New"/>
          <w:noProof/>
          <w:sz w:val="16"/>
          <w:szCs w:val="22"/>
          <w:lang w:eastAsia="zh-CN"/>
        </w:rPr>
      </w:pPr>
      <w:r w:rsidRPr="00D433AE">
        <w:rPr>
          <w:rFonts w:ascii="Courier New" w:eastAsiaTheme="minorEastAsia" w:hAnsi="Courier New" w:cs="Courier New"/>
          <w:noProof/>
          <w:sz w:val="16"/>
          <w:szCs w:val="22"/>
          <w:lang w:eastAsia="zh-CN"/>
        </w:rPr>
        <w:tab/>
        <w:t>id-nrofSymbolsExtended,</w:t>
      </w:r>
    </w:p>
    <w:p w14:paraId="33E2EB50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 w:cs="Courier New"/>
          <w:noProof/>
          <w:sz w:val="16"/>
          <w:szCs w:val="22"/>
          <w:lang w:eastAsia="zh-CN"/>
        </w:rPr>
      </w:pPr>
      <w:r w:rsidRPr="00D433AE">
        <w:rPr>
          <w:rFonts w:ascii="Courier New" w:eastAsiaTheme="minorEastAsia" w:hAnsi="Courier New" w:cs="Courier New"/>
          <w:noProof/>
          <w:sz w:val="16"/>
          <w:szCs w:val="22"/>
          <w:lang w:eastAsia="zh-CN"/>
        </w:rPr>
        <w:tab/>
      </w:r>
      <w:r w:rsidRPr="00D433AE">
        <w:rPr>
          <w:rFonts w:ascii="Courier New" w:eastAsiaTheme="minorEastAsia" w:hAnsi="Courier New" w:cs="Courier New" w:hint="eastAsia"/>
          <w:noProof/>
          <w:sz w:val="16"/>
          <w:szCs w:val="22"/>
          <w:lang w:eastAsia="zh-CN"/>
        </w:rPr>
        <w:t>i</w:t>
      </w:r>
      <w:r w:rsidRPr="00D433AE">
        <w:rPr>
          <w:rFonts w:ascii="Courier New" w:eastAsiaTheme="minorEastAsia" w:hAnsi="Courier New" w:cs="Courier New"/>
          <w:noProof/>
          <w:sz w:val="16"/>
          <w:szCs w:val="22"/>
          <w:lang w:eastAsia="zh-CN"/>
        </w:rPr>
        <w:t>d-repetitionFactorExtended,</w:t>
      </w:r>
    </w:p>
    <w:p w14:paraId="236A2B6A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 w:cs="Courier New"/>
          <w:noProof/>
          <w:sz w:val="16"/>
          <w:szCs w:val="22"/>
          <w:lang w:eastAsia="zh-CN"/>
        </w:rPr>
      </w:pPr>
      <w:r w:rsidRPr="00D433AE">
        <w:rPr>
          <w:rFonts w:ascii="Courier New" w:eastAsiaTheme="minorEastAsia" w:hAnsi="Courier New" w:cs="Courier New"/>
          <w:noProof/>
          <w:sz w:val="16"/>
          <w:szCs w:val="22"/>
          <w:lang w:eastAsia="zh-CN"/>
        </w:rPr>
        <w:tab/>
        <w:t>id-StartRBHopping,</w:t>
      </w:r>
    </w:p>
    <w:p w14:paraId="3B1042B2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 w:cs="Courier New"/>
          <w:noProof/>
          <w:sz w:val="16"/>
          <w:szCs w:val="22"/>
          <w:lang w:eastAsia="zh-CN"/>
        </w:rPr>
      </w:pPr>
      <w:r w:rsidRPr="00D433AE">
        <w:rPr>
          <w:rFonts w:ascii="Courier New" w:eastAsiaTheme="minorEastAsia" w:hAnsi="Courier New" w:cs="Courier New"/>
          <w:noProof/>
          <w:sz w:val="16"/>
          <w:szCs w:val="22"/>
          <w:lang w:eastAsia="zh-CN"/>
        </w:rPr>
        <w:tab/>
        <w:t>id-StartRBIndex,</w:t>
      </w:r>
    </w:p>
    <w:p w14:paraId="79DB818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zh-CN"/>
        </w:rPr>
        <w:tab/>
        <w:t>id-transmissionCombn8</w:t>
      </w:r>
      <w:r w:rsidRPr="00D433AE">
        <w:rPr>
          <w:rFonts w:ascii="Courier New" w:eastAsiaTheme="minorEastAsia" w:hAnsi="Courier New"/>
          <w:noProof/>
          <w:sz w:val="16"/>
          <w:lang w:eastAsia="ko-KR"/>
        </w:rPr>
        <w:t>,</w:t>
      </w:r>
    </w:p>
    <w:p w14:paraId="7505E4B9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id-ExtendedResourceSymbolOffset</w:t>
      </w:r>
      <w:r w:rsidRPr="00D433AE">
        <w:rPr>
          <w:rFonts w:ascii="Courier New" w:eastAsiaTheme="minorEastAsia" w:hAnsi="Courier New"/>
          <w:noProof/>
          <w:sz w:val="16"/>
          <w:lang w:eastAsia="zh-CN"/>
        </w:rPr>
        <w:t>,</w:t>
      </w:r>
    </w:p>
    <w:p w14:paraId="7E2479A0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id-Mobile-TRP-LocationInformation,</w:t>
      </w:r>
    </w:p>
    <w:p w14:paraId="585AE908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val="en-US" w:eastAsia="ko-KR"/>
        </w:rPr>
      </w:pPr>
      <w:r w:rsidRPr="00D433AE">
        <w:rPr>
          <w:rFonts w:ascii="Courier New" w:eastAsiaTheme="minorEastAsia" w:hAnsi="Courier New"/>
          <w:noProof/>
          <w:sz w:val="16"/>
          <w:lang w:val="en-US"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val="en-US" w:eastAsia="ko-KR"/>
        </w:rPr>
        <w:t>id-Mobile-IAB-MT-UE-ID,</w:t>
      </w:r>
    </w:p>
    <w:p w14:paraId="32AAC620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val="en-US" w:eastAsia="zh-CN"/>
        </w:rPr>
        <w:tab/>
        <w:t>id-MobileAccessPointLocation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,</w:t>
      </w:r>
    </w:p>
    <w:p w14:paraId="5C7F9AE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hAnsi="Courier New"/>
          <w:noProof/>
          <w:snapToGrid w:val="0"/>
          <w:sz w:val="16"/>
          <w:lang w:eastAsia="ko-KR"/>
        </w:rPr>
        <w:t>id-CommonTAParameters,</w:t>
      </w:r>
    </w:p>
    <w:p w14:paraId="2665A11A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hAnsi="Courier New"/>
          <w:noProof/>
          <w:snapToGrid w:val="0"/>
          <w:sz w:val="16"/>
          <w:lang w:eastAsia="ko-KR"/>
        </w:rPr>
        <w:tab/>
        <w:t>id-UE-Rx-Tx-Time-Diff</w:t>
      </w:r>
      <w:r w:rsidRPr="00D433AE">
        <w:rPr>
          <w:rFonts w:ascii="Courier New" w:eastAsiaTheme="minorEastAsia" w:hAnsi="Courier New" w:cs="Courier New"/>
          <w:noProof/>
          <w:sz w:val="16"/>
          <w:szCs w:val="22"/>
          <w:lang w:eastAsia="zh-CN"/>
        </w:rPr>
        <w:t>,</w:t>
      </w:r>
    </w:p>
    <w:p w14:paraId="23E2237C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zh-CN"/>
        </w:rPr>
      </w:pPr>
      <w:r w:rsidRPr="00D433AE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id-SCS-480,</w:t>
      </w:r>
    </w:p>
    <w:p w14:paraId="35781900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 w:cs="Courier New"/>
          <w:noProof/>
          <w:sz w:val="16"/>
          <w:lang w:eastAsia="zh-CN"/>
        </w:rPr>
      </w:pPr>
      <w:r w:rsidRPr="00D433AE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id-SCS-960</w:t>
      </w:r>
      <w:r w:rsidRPr="00D433AE">
        <w:rPr>
          <w:rFonts w:ascii="Courier New" w:hAnsi="Courier New" w:hint="eastAsia"/>
          <w:noProof/>
          <w:snapToGrid w:val="0"/>
          <w:sz w:val="16"/>
          <w:lang w:eastAsia="zh-CN"/>
        </w:rPr>
        <w:t>,</w:t>
      </w:r>
    </w:p>
    <w:p w14:paraId="5B63DD6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bookmarkStart w:id="73" w:name="OLE_LINK16"/>
      <w:bookmarkStart w:id="74" w:name="OLE_LINK18"/>
      <w:r w:rsidRPr="00D433AE">
        <w:rPr>
          <w:rFonts w:ascii="Courier New" w:hAnsi="Courier New"/>
          <w:noProof/>
          <w:snapToGrid w:val="0"/>
          <w:sz w:val="16"/>
          <w:lang w:eastAsia="ko-KR"/>
        </w:rPr>
        <w:t>id-UL-RSCP</w:t>
      </w:r>
      <w:bookmarkEnd w:id="73"/>
      <w:bookmarkEnd w:id="74"/>
      <w:r w:rsidRPr="00D433AE">
        <w:rPr>
          <w:rFonts w:ascii="Courier New" w:hAnsi="Courier New" w:hint="eastAsia"/>
          <w:noProof/>
          <w:snapToGrid w:val="0"/>
          <w:sz w:val="16"/>
          <w:lang w:eastAsia="zh-CN"/>
        </w:rPr>
        <w:t>Meas</w:t>
      </w:r>
      <w:r w:rsidRPr="00D433AE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2130BDEA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id-Bandwidth-Aggregation-Request-In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dication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,</w:t>
      </w:r>
    </w:p>
    <w:p w14:paraId="65F26E28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id-PosSRSResourceSet-Aggregation-List,</w:t>
      </w:r>
    </w:p>
    <w:p w14:paraId="2078DE8F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id-ReportingGranularitykminus1,</w:t>
      </w:r>
    </w:p>
    <w:p w14:paraId="57FEC83F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id-ReportingGranularitykminus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>2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,</w:t>
      </w:r>
    </w:p>
    <w:p w14:paraId="645510D8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id-ReportingGranularitykminus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ko-KR"/>
        </w:rPr>
        <w:t>3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,</w:t>
      </w:r>
    </w:p>
    <w:p w14:paraId="2E74274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id-ReportingGranularitykminus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ko-KR"/>
        </w:rPr>
        <w:t>4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,</w:t>
      </w:r>
    </w:p>
    <w:p w14:paraId="3912BAF6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id-ReportingGranularitykminus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ko-KR"/>
        </w:rPr>
        <w:t>5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,</w:t>
      </w:r>
    </w:p>
    <w:p w14:paraId="1E9B3ABF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id-ReportingGranularitykminus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ko-KR"/>
        </w:rPr>
        <w:t>6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,</w:t>
      </w:r>
    </w:p>
    <w:p w14:paraId="442980E3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id-SymbolIndex,</w:t>
      </w:r>
    </w:p>
    <w:p w14:paraId="07425398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id-TimingReportingGranularityFactorExtended,</w:t>
      </w:r>
    </w:p>
    <w:p w14:paraId="168D9A8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id-PosValidityAreaCellList,</w:t>
      </w:r>
    </w:p>
    <w:p w14:paraId="516D07C0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id-PRSBWAggregationRequest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Indication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,</w:t>
      </w:r>
    </w:p>
    <w:p w14:paraId="5ECF3620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id-AggregatedPosSRSResourceID-List,</w:t>
      </w:r>
    </w:p>
    <w:p w14:paraId="4E5C609C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id-AggregatedPRSResourceSetList,</w:t>
      </w:r>
    </w:p>
    <w:p w14:paraId="48F32B98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id-TRPPhaseQuality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ko-KR"/>
        </w:rPr>
        <w:t>,</w:t>
      </w:r>
    </w:p>
    <w:p w14:paraId="33DC47C7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id-ValidityAreaSpecificSRSInformation</w:t>
      </w:r>
      <w:r w:rsidRPr="00D433AE">
        <w:rPr>
          <w:rFonts w:ascii="Courier New" w:eastAsiaTheme="minorEastAsia" w:hAnsi="Courier New"/>
          <w:noProof/>
          <w:sz w:val="16"/>
          <w:lang w:eastAsia="ko-KR"/>
        </w:rPr>
        <w:t>,</w:t>
      </w:r>
    </w:p>
    <w:p w14:paraId="24BA63C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id-TxHoppingConfiguration,</w:t>
      </w:r>
    </w:p>
    <w:p w14:paraId="1D938664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id-MeasuredFrequencyHops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,</w:t>
      </w:r>
    </w:p>
    <w:p w14:paraId="3F9778C7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id-ReportingGranularitykminus1AdditionalPath,</w:t>
      </w:r>
    </w:p>
    <w:p w14:paraId="31014AF4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lastRenderedPageBreak/>
        <w:tab/>
        <w:t>id-ReportingGranularitykminus2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ko-KR"/>
        </w:rPr>
        <w:t>AdditionalPath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,</w:t>
      </w:r>
    </w:p>
    <w:p w14:paraId="19A53242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id-ReportingGranularitykminus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ko-KR"/>
        </w:rPr>
        <w:t>3AdditionalPath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,</w:t>
      </w:r>
    </w:p>
    <w:p w14:paraId="7185C99E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id-ReportingGranularitykminus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ko-KR"/>
        </w:rPr>
        <w:t>4AdditionalPath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,</w:t>
      </w:r>
    </w:p>
    <w:p w14:paraId="3494A2B8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id-ReportingGranularitykminus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ko-KR"/>
        </w:rPr>
        <w:t>5AdditionalPath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,</w:t>
      </w:r>
    </w:p>
    <w:p w14:paraId="45332B1C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id-ReportingGranularitykminus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ko-KR"/>
        </w:rPr>
        <w:t>6AdditionalPath</w:t>
      </w:r>
      <w:r w:rsidRPr="00D433AE">
        <w:rPr>
          <w:rFonts w:ascii="Courier New" w:eastAsiaTheme="minorEastAsia" w:hAnsi="Courier New" w:cs="Courier New"/>
          <w:noProof/>
          <w:sz w:val="16"/>
          <w:szCs w:val="22"/>
          <w:lang w:eastAsia="zh-CN"/>
        </w:rPr>
        <w:t>,</w:t>
      </w:r>
    </w:p>
    <w:p w14:paraId="5709A8D6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id-MeasuredResultsAssociatedInfoList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,</w:t>
      </w:r>
    </w:p>
    <w:p w14:paraId="289F0784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  <w:t>id-PointA,</w:t>
      </w:r>
    </w:p>
    <w:p w14:paraId="77F00A66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  <w:t>id-NR-PCI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,</w:t>
      </w:r>
    </w:p>
    <w:p w14:paraId="4ECBD4C7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  <w:t>id-SCS-SpecificCarrier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,</w:t>
      </w:r>
    </w:p>
    <w:p w14:paraId="7CAEBB85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  <w:t>id-</w:t>
      </w:r>
      <w:r w:rsidRPr="00D433AE">
        <w:rPr>
          <w:rFonts w:ascii="Courier New" w:hAnsi="Courier New"/>
          <w:noProof/>
          <w:sz w:val="16"/>
          <w:lang w:eastAsia="ko-KR"/>
        </w:rPr>
        <w:t>MeasBasedOn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AggregatedResources</w:t>
      </w:r>
      <w:r w:rsidRPr="00D433AE">
        <w:rPr>
          <w:rFonts w:ascii="Courier New" w:eastAsiaTheme="minorEastAsia" w:hAnsi="Courier New" w:cs="Courier New"/>
          <w:noProof/>
          <w:sz w:val="16"/>
          <w:szCs w:val="22"/>
          <w:lang w:eastAsia="zh-CN"/>
        </w:rPr>
        <w:t>,</w:t>
      </w:r>
    </w:p>
    <w:p w14:paraId="565CC65D" w14:textId="77777777" w:rsidR="00D87B8A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5" w:author="Ericsson" w:date="2024-09-19T18:37:00Z"/>
          <w:rFonts w:ascii="Courier New" w:eastAsiaTheme="minorEastAsia" w:hAnsi="Courier New" w:cs="Courier New"/>
          <w:noProof/>
          <w:sz w:val="16"/>
          <w:szCs w:val="22"/>
          <w:lang w:eastAsia="zh-CN"/>
        </w:rPr>
      </w:pPr>
      <w:r w:rsidRPr="00D433AE">
        <w:rPr>
          <w:rFonts w:ascii="Courier New" w:eastAsiaTheme="minorEastAsia" w:hAnsi="Courier New" w:cs="Courier New"/>
          <w:noProof/>
          <w:sz w:val="16"/>
          <w:szCs w:val="22"/>
          <w:lang w:eastAsia="zh-CN"/>
        </w:rPr>
        <w:tab/>
        <w:t>id-UEReportingInterval-milliseconds</w:t>
      </w:r>
      <w:ins w:id="76" w:author="Ericsson" w:date="2024-09-19T18:37:00Z">
        <w:r>
          <w:rPr>
            <w:rFonts w:ascii="Courier New" w:eastAsiaTheme="minorEastAsia" w:hAnsi="Courier New" w:cs="Courier New"/>
            <w:noProof/>
            <w:sz w:val="16"/>
            <w:szCs w:val="22"/>
            <w:lang w:eastAsia="zh-CN"/>
          </w:rPr>
          <w:t>,</w:t>
        </w:r>
      </w:ins>
    </w:p>
    <w:p w14:paraId="4032D11A" w14:textId="379D60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ins w:id="77" w:author="Ericsson" w:date="2024-09-19T18:37:00Z">
        <w:r>
          <w:rPr>
            <w:rFonts w:ascii="Courier New" w:eastAsiaTheme="minorEastAsia" w:hAnsi="Courier New" w:cs="Courier New"/>
            <w:noProof/>
            <w:sz w:val="16"/>
            <w:szCs w:val="22"/>
            <w:lang w:eastAsia="zh-CN"/>
          </w:rPr>
          <w:tab/>
        </w:r>
        <w:r w:rsidRPr="00242917"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>id-</w:t>
        </w:r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>DL-reference-signal-UERxTx</w:t>
        </w:r>
      </w:ins>
      <w:ins w:id="78" w:author="Ericsson_v1" w:date="2024-11-18T22:56:00Z">
        <w:r w:rsidR="00A730B3"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>-TD</w:t>
        </w:r>
      </w:ins>
    </w:p>
    <w:p w14:paraId="788C9AD3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451C7C53" w14:textId="77777777" w:rsidR="00D87B8A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242917">
        <w:rPr>
          <w:rFonts w:ascii="Courier New" w:eastAsiaTheme="minorEastAsia" w:hAnsi="Courier New"/>
          <w:noProof/>
          <w:snapToGrid w:val="0"/>
          <w:sz w:val="16"/>
          <w:highlight w:val="cyan"/>
          <w:lang w:eastAsia="ko-KR"/>
        </w:rPr>
        <w:t>//SKIPPED TEXT UNCHANGED//</w:t>
      </w:r>
    </w:p>
    <w:p w14:paraId="70DA56BD" w14:textId="77777777" w:rsidR="00D87B8A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</w:p>
    <w:p w14:paraId="033E81A8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outlineLvl w:val="3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hAnsi="Courier New"/>
          <w:noProof/>
          <w:snapToGrid w:val="0"/>
          <w:sz w:val="16"/>
          <w:lang w:eastAsia="ko-KR"/>
        </w:rPr>
        <w:t>--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 xml:space="preserve"> D</w:t>
      </w:r>
    </w:p>
    <w:p w14:paraId="1000BA37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</w:p>
    <w:p w14:paraId="06F47B98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DL-Bandwidth-EUTRA ::= ENUMERATED {</w:t>
      </w:r>
    </w:p>
    <w:p w14:paraId="6C3635C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bw6,</w:t>
      </w:r>
    </w:p>
    <w:p w14:paraId="76B92E83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bw15,</w:t>
      </w:r>
    </w:p>
    <w:p w14:paraId="393A4C1B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bw25,</w:t>
      </w:r>
    </w:p>
    <w:p w14:paraId="0C866CAC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bw50,</w:t>
      </w:r>
    </w:p>
    <w:p w14:paraId="1C03B33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bw75,</w:t>
      </w:r>
    </w:p>
    <w:p w14:paraId="54FE14D3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bw100,</w:t>
      </w:r>
    </w:p>
    <w:p w14:paraId="3271BB12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...</w:t>
      </w:r>
    </w:p>
    <w:p w14:paraId="502261E7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}</w:t>
      </w:r>
    </w:p>
    <w:p w14:paraId="5212B5E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</w:p>
    <w:p w14:paraId="32D86636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napToGrid w:val="0"/>
          <w:sz w:val="16"/>
          <w:lang w:eastAsia="ko-KR"/>
        </w:rPr>
      </w:pPr>
      <w:bookmarkStart w:id="79" w:name="_Hlk50146299"/>
      <w:bookmarkStart w:id="80" w:name="_Hlk50051947"/>
      <w:bookmarkStart w:id="81" w:name="_Hlk42766807"/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 xml:space="preserve">DL-PRS ::= </w:t>
      </w:r>
      <w:r w:rsidRPr="00D433AE">
        <w:rPr>
          <w:rFonts w:ascii="Courier New" w:eastAsiaTheme="minorEastAsia" w:hAnsi="Courier New"/>
          <w:snapToGrid w:val="0"/>
          <w:sz w:val="16"/>
          <w:lang w:eastAsia="ko-KR"/>
        </w:rPr>
        <w:t>SEQUENCE {</w:t>
      </w:r>
    </w:p>
    <w:p w14:paraId="32D5E78E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 xml:space="preserve">prsid 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val="en-US" w:eastAsia="ko-KR"/>
        </w:rPr>
        <w:t>PRS-ID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,</w:t>
      </w:r>
    </w:p>
    <w:p w14:paraId="5321066E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dl-PRSResourceSetID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z w:val="16"/>
          <w:lang w:eastAsia="ko-KR"/>
        </w:rPr>
        <w:t>PRS-Resource-Set-ID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,</w:t>
      </w:r>
    </w:p>
    <w:p w14:paraId="35008D9E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dl-PRSResourceID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PRS-Resource-ID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OPTIONAL,</w:t>
      </w:r>
    </w:p>
    <w:p w14:paraId="7145B033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val="fr-FR"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val="fr-FR" w:eastAsia="ko-KR"/>
        </w:rPr>
        <w:t>iE-Extensions</w:t>
      </w:r>
      <w:r w:rsidRPr="00D433AE">
        <w:rPr>
          <w:rFonts w:ascii="Courier New" w:eastAsiaTheme="minorEastAsia" w:hAnsi="Courier New"/>
          <w:noProof/>
          <w:snapToGrid w:val="0"/>
          <w:sz w:val="16"/>
          <w:lang w:val="fr-FR"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val="fr-FR"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val="fr-FR" w:eastAsia="ko-KR"/>
        </w:rPr>
        <w:tab/>
        <w:t>ProtocolExtensionContainer { {DL-PRS-ExtIEs} }</w:t>
      </w:r>
      <w:r w:rsidRPr="00D433AE">
        <w:rPr>
          <w:rFonts w:ascii="Courier New" w:eastAsiaTheme="minorEastAsia" w:hAnsi="Courier New"/>
          <w:noProof/>
          <w:snapToGrid w:val="0"/>
          <w:sz w:val="16"/>
          <w:lang w:val="fr-FR" w:eastAsia="ko-KR"/>
        </w:rPr>
        <w:tab/>
        <w:t>OPTIONAL,</w:t>
      </w:r>
    </w:p>
    <w:p w14:paraId="19859183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val="fr-FR"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val="fr-FR" w:eastAsia="ko-KR"/>
        </w:rPr>
        <w:tab/>
        <w:t>...</w:t>
      </w:r>
    </w:p>
    <w:p w14:paraId="342C012B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val="fr-FR"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val="fr-FR" w:eastAsia="ko-KR"/>
        </w:rPr>
        <w:t>}</w:t>
      </w:r>
    </w:p>
    <w:p w14:paraId="17359967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val="fr-FR" w:eastAsia="ko-KR"/>
        </w:rPr>
      </w:pPr>
    </w:p>
    <w:p w14:paraId="7E4AC288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napToGrid w:val="0"/>
          <w:sz w:val="16"/>
          <w:lang w:val="fr-FR"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val="fr-FR" w:eastAsia="ko-KR"/>
        </w:rPr>
        <w:t>DL-PRS</w:t>
      </w:r>
      <w:r w:rsidRPr="00D433AE">
        <w:rPr>
          <w:rFonts w:ascii="Courier New" w:eastAsiaTheme="minorEastAsia" w:hAnsi="Courier New"/>
          <w:snapToGrid w:val="0"/>
          <w:sz w:val="16"/>
          <w:lang w:val="fr-FR" w:eastAsia="ko-KR"/>
        </w:rPr>
        <w:t>-ExtIEs NRPPA-PROTOCOL-EXTENSION ::= {</w:t>
      </w:r>
    </w:p>
    <w:p w14:paraId="1515CB80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snapToGrid w:val="0"/>
          <w:sz w:val="16"/>
          <w:lang w:val="fr-FR" w:eastAsia="ko-KR"/>
        </w:rPr>
        <w:tab/>
      </w:r>
      <w:r w:rsidRPr="00D433AE">
        <w:rPr>
          <w:rFonts w:ascii="Courier New" w:eastAsiaTheme="minorEastAsia" w:hAnsi="Courier New"/>
          <w:snapToGrid w:val="0"/>
          <w:sz w:val="16"/>
          <w:lang w:eastAsia="ko-KR"/>
        </w:rPr>
        <w:t>...</w:t>
      </w:r>
    </w:p>
    <w:p w14:paraId="002CBD27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}</w:t>
      </w:r>
    </w:p>
    <w:p w14:paraId="4F6137D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</w:p>
    <w:p w14:paraId="5FA90A0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DL-PRSMutingPattern ::= CHOICE {</w:t>
      </w:r>
    </w:p>
    <w:p w14:paraId="72F38B1B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two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BIT STRING (SIZE(2)),</w:t>
      </w:r>
    </w:p>
    <w:p w14:paraId="042C8AB7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four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BIT STRING (SIZE(4)),</w:t>
      </w:r>
    </w:p>
    <w:p w14:paraId="3BD2445B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six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BIT STRING (SIZE(6)),</w:t>
      </w:r>
    </w:p>
    <w:p w14:paraId="0C95218A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eight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BIT STRING (SIZE(8)),</w:t>
      </w:r>
    </w:p>
    <w:p w14:paraId="503473B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sixteen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BIT STRING (SIZE(16)),</w:t>
      </w:r>
    </w:p>
    <w:p w14:paraId="0748F3E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thirty-two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BIT STRING (SIZE(32)),</w:t>
      </w:r>
    </w:p>
    <w:p w14:paraId="14C0A687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choice-extension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ProtocolIE-Single-Container { { DL-PRSMutingPattern-ExtIEs } }</w:t>
      </w:r>
    </w:p>
    <w:p w14:paraId="3DC14DD4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}</w:t>
      </w:r>
    </w:p>
    <w:p w14:paraId="3BD38E1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</w:p>
    <w:p w14:paraId="3DFFCF0B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DL-PRSMutingPattern-ExtIEs NRPPA-PROTOCOL-IES ::= {</w:t>
      </w:r>
    </w:p>
    <w:p w14:paraId="19B6B10A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...</w:t>
      </w:r>
    </w:p>
    <w:p w14:paraId="10B29085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}</w:t>
      </w:r>
    </w:p>
    <w:p w14:paraId="2D5F0786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napToGrid w:val="0"/>
          <w:sz w:val="16"/>
          <w:lang w:eastAsia="ko-KR"/>
        </w:rPr>
      </w:pPr>
    </w:p>
    <w:p w14:paraId="31B064EA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>DLPRSResourceCoordinates</w:t>
      </w:r>
      <w:r w:rsidRPr="00D433AE">
        <w:rPr>
          <w:rFonts w:ascii="Courier New" w:eastAsia="Calibri" w:hAnsi="Courier New"/>
          <w:noProof/>
          <w:sz w:val="16"/>
          <w:lang w:eastAsia="zh-CN"/>
        </w:rPr>
        <w:t xml:space="preserve"> </w:t>
      </w:r>
      <w:r w:rsidRPr="00D433AE">
        <w:rPr>
          <w:rFonts w:ascii="Courier New" w:eastAsia="Calibri" w:hAnsi="Courier New"/>
          <w:noProof/>
          <w:sz w:val="16"/>
          <w:lang w:eastAsia="ko-KR"/>
        </w:rPr>
        <w:t>::= SEQUENCE {</w:t>
      </w:r>
    </w:p>
    <w:p w14:paraId="571C388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ab/>
        <w:t>listofDL-PRSResourceSetARP</w:t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  <w:t>SEQUENCE (SIZE(1.. maxPRS-ResourceSets)) OF DLPRSResourceSetARP,</w:t>
      </w:r>
    </w:p>
    <w:p w14:paraId="70B2675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ab/>
        <w:t>iE-Extensions</w:t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  <w:t>ProtocolExtensionContainer { { DLPRSResourceCoordinates-ExtIEs } } OPTIONAL,</w:t>
      </w:r>
    </w:p>
    <w:p w14:paraId="07345B7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7EA4ACE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0E8921B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</w:p>
    <w:p w14:paraId="3DDFF5A6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>DLPRSResourceCoordinates-ExtIEs NRPPA-PROTOCOL-EXTENSION ::= {</w:t>
      </w:r>
    </w:p>
    <w:p w14:paraId="53DFBEAA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49A26609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76313EC8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</w:p>
    <w:p w14:paraId="5A4284DA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>DLPRSResourceSetARP</w:t>
      </w:r>
      <w:r w:rsidRPr="00D433AE">
        <w:rPr>
          <w:rFonts w:ascii="Courier New" w:eastAsia="Calibri" w:hAnsi="Courier New"/>
          <w:noProof/>
          <w:sz w:val="16"/>
          <w:lang w:eastAsia="zh-CN"/>
        </w:rPr>
        <w:t xml:space="preserve"> </w:t>
      </w:r>
      <w:r w:rsidRPr="00D433AE">
        <w:rPr>
          <w:rFonts w:ascii="Courier New" w:eastAsia="Calibri" w:hAnsi="Courier New"/>
          <w:noProof/>
          <w:sz w:val="16"/>
          <w:lang w:eastAsia="ko-KR"/>
        </w:rPr>
        <w:t>::= SEQUENCE {</w:t>
      </w:r>
    </w:p>
    <w:p w14:paraId="44EF8553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napToGrid w:val="0"/>
          <w:sz w:val="16"/>
          <w:lang w:eastAsia="ko-KR"/>
        </w:rPr>
        <w:t>dl-PRSResourceSetID</w:t>
      </w:r>
      <w:r w:rsidRPr="00D433AE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z w:val="16"/>
          <w:lang w:eastAsia="ko-KR"/>
        </w:rPr>
        <w:t>PRS-Resource-Set-ID</w:t>
      </w:r>
      <w:r w:rsidRPr="00D433AE">
        <w:rPr>
          <w:rFonts w:ascii="Courier New" w:eastAsia="Calibri" w:hAnsi="Courier New"/>
          <w:noProof/>
          <w:snapToGrid w:val="0"/>
          <w:sz w:val="16"/>
          <w:lang w:eastAsia="ko-KR"/>
        </w:rPr>
        <w:t>,</w:t>
      </w:r>
    </w:p>
    <w:p w14:paraId="33DA8ABC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ab/>
        <w:t>dL-PRSResourceSetARPLocation</w:t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  <w:t>DL-PRSResourceSetARPLocation,</w:t>
      </w:r>
    </w:p>
    <w:p w14:paraId="62091002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ab/>
        <w:t>listofDL-PRSResourceARP</w:t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  <w:t>SEQUENCE (SIZE(1.. maxPRS-ResourcesPerSet)) OF DLPRSResourceARP,</w:t>
      </w:r>
    </w:p>
    <w:p w14:paraId="10B80208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ab/>
        <w:t>iE-Extensions</w:t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  <w:t>ProtocolExtensionContainer { { DLPRSResourceSetARP-ExtIEs } } OPTIONAL,</w:t>
      </w:r>
    </w:p>
    <w:p w14:paraId="7E32B68F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7A927AF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6085439B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</w:p>
    <w:p w14:paraId="737F6959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>DLPRSResourceSetARP-ExtIEs NRPPA-PROTOCOL-EXTENSION ::= {</w:t>
      </w:r>
    </w:p>
    <w:p w14:paraId="79F96594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lastRenderedPageBreak/>
        <w:tab/>
        <w:t>...</w:t>
      </w:r>
    </w:p>
    <w:p w14:paraId="6FBACE7B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6C903E4A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</w:p>
    <w:p w14:paraId="74B29597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napToGrid w:val="0"/>
          <w:sz w:val="16"/>
          <w:lang w:eastAsia="ko-KR"/>
        </w:rPr>
      </w:pPr>
    </w:p>
    <w:p w14:paraId="0221B3A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>DL-PRSResourceSetARPLocation</w:t>
      </w:r>
      <w:r w:rsidRPr="00D433AE">
        <w:rPr>
          <w:rFonts w:ascii="Courier New" w:eastAsia="Calibri" w:hAnsi="Courier New"/>
          <w:noProof/>
          <w:sz w:val="16"/>
          <w:lang w:eastAsia="zh-CN"/>
        </w:rPr>
        <w:t xml:space="preserve"> </w:t>
      </w:r>
      <w:r w:rsidRPr="00D433AE">
        <w:rPr>
          <w:rFonts w:ascii="Courier New" w:eastAsia="Calibri" w:hAnsi="Courier New"/>
          <w:noProof/>
          <w:sz w:val="16"/>
          <w:lang w:eastAsia="ko-KR"/>
        </w:rPr>
        <w:t>::= CHOICE {</w:t>
      </w:r>
    </w:p>
    <w:p w14:paraId="61F6A406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ab/>
        <w:t>relativeGeodeticLocation</w:t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  <w:t>RelativeGeodeticLocation,</w:t>
      </w:r>
    </w:p>
    <w:p w14:paraId="4DFF7284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ab/>
        <w:t>relativeCartesianLocation</w:t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  <w:t>RelativeCartesianLocation,</w:t>
      </w:r>
    </w:p>
    <w:p w14:paraId="5BD917DB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ab/>
        <w:t>choice-Extension</w:t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  <w:t>ProtocolIE-Single-Container { { DL-PRSResourceSetARPLocation-ExtIEs } }</w:t>
      </w:r>
    </w:p>
    <w:p w14:paraId="32750799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4EB146A8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</w:p>
    <w:p w14:paraId="01F07F37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>DL-PRSResourceSetARPLocation-ExtIEs NRPPA-PROTOCOL-IES ::= {</w:t>
      </w:r>
    </w:p>
    <w:p w14:paraId="024D0ED7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613F07E0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4A1E0EEF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napToGrid w:val="0"/>
          <w:sz w:val="16"/>
          <w:lang w:eastAsia="ko-KR"/>
        </w:rPr>
      </w:pPr>
    </w:p>
    <w:p w14:paraId="7E2FD4F7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napToGrid w:val="0"/>
          <w:sz w:val="16"/>
          <w:lang w:eastAsia="ko-KR"/>
        </w:rPr>
      </w:pPr>
    </w:p>
    <w:p w14:paraId="0C0A0863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>DLPRSResourceARP ::= SEQUENCE {</w:t>
      </w:r>
    </w:p>
    <w:p w14:paraId="77F06CCB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napToGrid w:val="0"/>
          <w:sz w:val="16"/>
          <w:lang w:eastAsia="ko-KR"/>
        </w:rPr>
        <w:t>dl-PRSResourceID</w:t>
      </w:r>
      <w:r w:rsidRPr="00D433AE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snapToGrid w:val="0"/>
          <w:sz w:val="16"/>
          <w:lang w:eastAsia="ko-KR"/>
        </w:rPr>
        <w:t>PRS-Resource-ID</w:t>
      </w:r>
      <w:r w:rsidRPr="00D433AE">
        <w:rPr>
          <w:rFonts w:ascii="Courier New" w:eastAsia="Calibri" w:hAnsi="Courier New"/>
          <w:noProof/>
          <w:snapToGrid w:val="0"/>
          <w:sz w:val="16"/>
          <w:lang w:eastAsia="ko-KR"/>
        </w:rPr>
        <w:t>,</w:t>
      </w:r>
    </w:p>
    <w:p w14:paraId="5D8A95B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ab/>
        <w:t>dL-PRSResourceARPLocation</w:t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  <w:t>DL-PRSResourceARPLocation,</w:t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</w:p>
    <w:p w14:paraId="289F666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ab/>
        <w:t>iE-Extensions</w:t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  <w:t>ProtocolExtensionContainer { { DLPRSResourceARP-ExtIEs } } OPTIONAL,</w:t>
      </w:r>
    </w:p>
    <w:p w14:paraId="06274E3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2CF13A13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3D4DC26B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</w:p>
    <w:p w14:paraId="6B2862B4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>DLPRSResourceARP-ExtIEs NRPPA-PROTOCOL-EXTENSION ::= {</w:t>
      </w:r>
    </w:p>
    <w:p w14:paraId="075F7972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74C2CD2C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70460B1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napToGrid w:val="0"/>
          <w:sz w:val="16"/>
          <w:lang w:eastAsia="ko-KR"/>
        </w:rPr>
      </w:pPr>
    </w:p>
    <w:p w14:paraId="4A255ABC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>DL-PRSResourceARPLocation</w:t>
      </w:r>
      <w:r w:rsidRPr="00D433AE">
        <w:rPr>
          <w:rFonts w:ascii="Courier New" w:eastAsia="Calibri" w:hAnsi="Courier New"/>
          <w:noProof/>
          <w:sz w:val="16"/>
          <w:lang w:eastAsia="zh-CN"/>
        </w:rPr>
        <w:t xml:space="preserve"> </w:t>
      </w:r>
      <w:r w:rsidRPr="00D433AE">
        <w:rPr>
          <w:rFonts w:ascii="Courier New" w:eastAsia="Calibri" w:hAnsi="Courier New"/>
          <w:noProof/>
          <w:sz w:val="16"/>
          <w:lang w:eastAsia="ko-KR"/>
        </w:rPr>
        <w:t>::= CHOICE {</w:t>
      </w:r>
    </w:p>
    <w:p w14:paraId="1616BA3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ab/>
        <w:t>relativeGeodeticLocation</w:t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  <w:t>RelativeGeodeticLocation,</w:t>
      </w:r>
    </w:p>
    <w:p w14:paraId="00F364C5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ab/>
        <w:t>relativeCartesianLocation</w:t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  <w:t>RelativeCartesianLocation,</w:t>
      </w:r>
    </w:p>
    <w:p w14:paraId="146D8C4C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ab/>
        <w:t>choice-Extension</w:t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</w:r>
      <w:r w:rsidRPr="00D433AE">
        <w:rPr>
          <w:rFonts w:ascii="Courier New" w:eastAsia="Calibri" w:hAnsi="Courier New"/>
          <w:noProof/>
          <w:sz w:val="16"/>
          <w:lang w:eastAsia="ko-KR"/>
        </w:rPr>
        <w:tab/>
        <w:t>ProtocolIE-Single-Container { { DL-PRSResourceARPLocation-ExtIEs } }</w:t>
      </w:r>
    </w:p>
    <w:p w14:paraId="49ABF1F6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646E521A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</w:p>
    <w:p w14:paraId="7750AEF8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>DL-PRSResourceARPLocation-ExtIEs NRPPA-PROTOCOL-IES ::= {</w:t>
      </w:r>
    </w:p>
    <w:p w14:paraId="6D556623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003C4B46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/>
          <w:noProof/>
          <w:sz w:val="16"/>
          <w:lang w:eastAsia="ko-KR"/>
        </w:rPr>
      </w:pPr>
      <w:r w:rsidRPr="00D433AE">
        <w:rPr>
          <w:rFonts w:ascii="Courier New" w:eastAsia="Calibri" w:hAnsi="Courier New"/>
          <w:noProof/>
          <w:sz w:val="16"/>
          <w:lang w:eastAsia="ko-KR"/>
        </w:rPr>
        <w:t>}</w:t>
      </w:r>
      <w:bookmarkEnd w:id="79"/>
    </w:p>
    <w:bookmarkEnd w:id="80"/>
    <w:bookmarkEnd w:id="81"/>
    <w:p w14:paraId="242067F7" w14:textId="77777777" w:rsidR="00D87B8A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</w:p>
    <w:p w14:paraId="0A4136AB" w14:textId="4265823E" w:rsidR="00D87B8A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2" w:author="Ericsson" w:date="2024-09-19T18:35:00Z"/>
          <w:rFonts w:ascii="Courier New" w:eastAsiaTheme="minorEastAsia" w:hAnsi="Courier New"/>
          <w:noProof/>
          <w:snapToGrid w:val="0"/>
          <w:sz w:val="16"/>
          <w:lang w:eastAsia="ko-KR"/>
        </w:rPr>
      </w:pPr>
      <w:ins w:id="83" w:author="Ericsson" w:date="2024-09-19T18:34:00Z"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>DL-reference-signal-UERxTx</w:t>
        </w:r>
      </w:ins>
      <w:ins w:id="84" w:author="Ericsson_v1" w:date="2024-11-18T22:56:00Z">
        <w:r w:rsidR="00A730B3"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>-TD</w:t>
        </w:r>
      </w:ins>
      <w:ins w:id="85" w:author="Ericsson" w:date="2024-09-19T18:34:00Z"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 xml:space="preserve"> </w:t>
        </w:r>
        <w:r w:rsidRPr="00D433AE"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 xml:space="preserve">::= </w:t>
        </w:r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>ENUMERATED</w:t>
        </w:r>
      </w:ins>
      <w:ins w:id="86" w:author="Ericsson" w:date="2024-09-24T23:41:00Z"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 xml:space="preserve"> </w:t>
        </w:r>
      </w:ins>
      <w:ins w:id="87" w:author="Ericsson" w:date="2024-09-19T18:35:00Z"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>{csirs, prs, ...}</w:t>
        </w:r>
      </w:ins>
    </w:p>
    <w:p w14:paraId="02DAE803" w14:textId="77777777" w:rsidR="00D87B8A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</w:p>
    <w:p w14:paraId="23035CCF" w14:textId="77777777" w:rsidR="00D87B8A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242917">
        <w:rPr>
          <w:rFonts w:ascii="Courier New" w:eastAsiaTheme="minorEastAsia" w:hAnsi="Courier New"/>
          <w:noProof/>
          <w:snapToGrid w:val="0"/>
          <w:sz w:val="16"/>
          <w:highlight w:val="cyan"/>
          <w:lang w:eastAsia="ko-KR"/>
        </w:rPr>
        <w:t>//SKIPPED TEXT UNCHANGED//</w:t>
      </w:r>
    </w:p>
    <w:p w14:paraId="530C4100" w14:textId="77777777" w:rsidR="00D87B8A" w:rsidRPr="00242917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</w:p>
    <w:p w14:paraId="182678A4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16EEE4AD" w14:textId="77777777" w:rsidR="00D87B8A" w:rsidRPr="00242917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napToGrid w:val="0"/>
          <w:sz w:val="16"/>
          <w:lang w:eastAsia="ko-KR"/>
        </w:rPr>
      </w:pPr>
      <w:r w:rsidRPr="00242917">
        <w:rPr>
          <w:rFonts w:ascii="Courier New" w:eastAsiaTheme="minorEastAsia" w:hAnsi="Courier New"/>
          <w:noProof/>
          <w:sz w:val="16"/>
          <w:lang w:eastAsia="ko-KR"/>
        </w:rPr>
        <w:t xml:space="preserve">MeasuredResultsAssociatedInfoList </w:t>
      </w: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 xml:space="preserve">::= SEQUENCE (SIZE (1..maxNoMeas)) OF </w:t>
      </w:r>
      <w:r w:rsidRPr="00242917">
        <w:rPr>
          <w:rFonts w:ascii="Courier New" w:eastAsiaTheme="minorEastAsia" w:hAnsi="Courier New"/>
          <w:noProof/>
          <w:sz w:val="16"/>
          <w:lang w:eastAsia="ko-KR"/>
        </w:rPr>
        <w:t>MeasuredResultsAssociatedInfo</w:t>
      </w:r>
      <w:r w:rsidRPr="00242917">
        <w:rPr>
          <w:rFonts w:ascii="Courier New" w:eastAsiaTheme="minorEastAsia" w:hAnsi="Courier New"/>
          <w:snapToGrid w:val="0"/>
          <w:sz w:val="16"/>
          <w:lang w:eastAsia="ko-KR"/>
        </w:rPr>
        <w:t>Item</w:t>
      </w:r>
    </w:p>
    <w:p w14:paraId="65C7840E" w14:textId="77777777" w:rsidR="00D87B8A" w:rsidRPr="00242917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napToGrid w:val="0"/>
          <w:sz w:val="16"/>
          <w:lang w:eastAsia="ko-KR"/>
        </w:rPr>
      </w:pPr>
    </w:p>
    <w:p w14:paraId="32220AAB" w14:textId="77777777" w:rsidR="00D87B8A" w:rsidRPr="00242917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242917">
        <w:rPr>
          <w:rFonts w:ascii="Courier New" w:eastAsiaTheme="minorEastAsia" w:hAnsi="Courier New"/>
          <w:noProof/>
          <w:sz w:val="16"/>
          <w:lang w:eastAsia="ko-KR"/>
        </w:rPr>
        <w:t>MeasuredResultsAssociatedInfo</w:t>
      </w:r>
      <w:r w:rsidRPr="00242917">
        <w:rPr>
          <w:rFonts w:ascii="Courier New" w:eastAsiaTheme="minorEastAsia" w:hAnsi="Courier New"/>
          <w:snapToGrid w:val="0"/>
          <w:sz w:val="16"/>
          <w:lang w:eastAsia="ko-KR"/>
        </w:rPr>
        <w:t xml:space="preserve">Item </w:t>
      </w: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>::= SEQUENCE {</w:t>
      </w:r>
    </w:p>
    <w:p w14:paraId="5F000614" w14:textId="77777777" w:rsidR="00D87B8A" w:rsidRPr="00242917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242917">
        <w:rPr>
          <w:rFonts w:ascii="Courier New" w:eastAsiaTheme="minorEastAsia" w:hAnsi="Courier New"/>
          <w:noProof/>
          <w:sz w:val="16"/>
          <w:lang w:eastAsia="ko-KR"/>
        </w:rPr>
        <w:t>timeStamp</w:t>
      </w: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TimeStamp</w:t>
      </w: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OPTIONAL,</w:t>
      </w:r>
    </w:p>
    <w:p w14:paraId="1EF623CE" w14:textId="77777777" w:rsidR="00D87B8A" w:rsidRPr="00242917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measurementQuality</w:t>
      </w: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TrpMeasurementQuality</w:t>
      </w: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OPTIONAL,</w:t>
      </w:r>
    </w:p>
    <w:p w14:paraId="63C856F2" w14:textId="77777777" w:rsidR="00D87B8A" w:rsidRPr="00242917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iE-Extensions</w:t>
      </w: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 xml:space="preserve">ProtocolExtensionContainer { { </w:t>
      </w:r>
      <w:r w:rsidRPr="00242917">
        <w:rPr>
          <w:rFonts w:ascii="Courier New" w:eastAsiaTheme="minorEastAsia" w:hAnsi="Courier New"/>
          <w:noProof/>
          <w:sz w:val="16"/>
          <w:lang w:eastAsia="ko-KR"/>
        </w:rPr>
        <w:t>MeasuredResultsAssociatedInfo</w:t>
      </w:r>
      <w:r w:rsidRPr="00242917">
        <w:rPr>
          <w:rFonts w:ascii="Courier New" w:eastAsiaTheme="minorEastAsia" w:hAnsi="Courier New"/>
          <w:snapToGrid w:val="0"/>
          <w:sz w:val="16"/>
          <w:lang w:eastAsia="ko-KR"/>
        </w:rPr>
        <w:t>Item</w:t>
      </w: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>-ExtIEs} } OPTIONAL,</w:t>
      </w:r>
    </w:p>
    <w:p w14:paraId="17BC7C33" w14:textId="77777777" w:rsidR="00D87B8A" w:rsidRPr="00242917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...</w:t>
      </w:r>
    </w:p>
    <w:p w14:paraId="34F574CA" w14:textId="77777777" w:rsidR="00D87B8A" w:rsidRPr="00242917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>}</w:t>
      </w:r>
    </w:p>
    <w:p w14:paraId="478E2F11" w14:textId="77777777" w:rsidR="00D87B8A" w:rsidRPr="00242917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</w:p>
    <w:p w14:paraId="34B0762B" w14:textId="77777777" w:rsidR="00D87B8A" w:rsidRPr="00242917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242917">
        <w:rPr>
          <w:rFonts w:ascii="Courier New" w:eastAsiaTheme="minorEastAsia" w:hAnsi="Courier New"/>
          <w:noProof/>
          <w:sz w:val="16"/>
          <w:lang w:eastAsia="ko-KR"/>
        </w:rPr>
        <w:t>MeasuredResultsAssociatedInfo</w:t>
      </w:r>
      <w:r w:rsidRPr="00242917">
        <w:rPr>
          <w:rFonts w:ascii="Courier New" w:eastAsiaTheme="minorEastAsia" w:hAnsi="Courier New"/>
          <w:snapToGrid w:val="0"/>
          <w:sz w:val="16"/>
          <w:lang w:eastAsia="ko-KR"/>
        </w:rPr>
        <w:t>Item</w:t>
      </w: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>-ExtIEs NRPPA-PROTOCOL-EXTENSION ::= {</w:t>
      </w:r>
    </w:p>
    <w:p w14:paraId="7D43CD2A" w14:textId="4CCCCB11" w:rsidR="00D87B8A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8" w:author="Ericsson" w:date="2024-09-19T18:29:00Z"/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ins w:id="89" w:author="Ericsson" w:date="2024-09-19T18:25:00Z">
        <w:r w:rsidRPr="00242917"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>{ ID id-</w:t>
        </w:r>
      </w:ins>
      <w:ins w:id="90" w:author="Ericsson" w:date="2024-09-19T18:28:00Z"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>DL-reference-signal</w:t>
        </w:r>
      </w:ins>
      <w:ins w:id="91" w:author="Ericsson" w:date="2024-09-19T18:29:00Z"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>-UERxTx</w:t>
        </w:r>
      </w:ins>
      <w:ins w:id="92" w:author="Ericsson_v1" w:date="2024-11-18T22:56:00Z">
        <w:r w:rsidR="00A730B3"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>-TD</w:t>
        </w:r>
      </w:ins>
      <w:ins w:id="93" w:author="Ericsson" w:date="2024-09-19T18:25:00Z">
        <w:r w:rsidRPr="00242917"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ab/>
          <w:t>CRITICALITY ignore</w:t>
        </w:r>
        <w:r w:rsidRPr="00242917"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ab/>
          <w:t xml:space="preserve">EXTENSION </w:t>
        </w:r>
      </w:ins>
      <w:ins w:id="94" w:author="Ericsson" w:date="2024-09-19T18:29:00Z"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>DL-reference-signal-UERxTx</w:t>
        </w:r>
      </w:ins>
      <w:ins w:id="95" w:author="Ericsson_v1" w:date="2024-11-18T22:56:00Z">
        <w:r w:rsidR="00A730B3"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>-TD</w:t>
        </w:r>
      </w:ins>
      <w:ins w:id="96" w:author="Ericsson" w:date="2024-09-19T18:25:00Z">
        <w:r w:rsidRPr="00242917"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 xml:space="preserve"> PRESENCE optional}</w:t>
        </w:r>
      </w:ins>
      <w:ins w:id="97" w:author="Ericsson" w:date="2024-09-19T18:31:00Z"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>,</w:t>
        </w:r>
      </w:ins>
    </w:p>
    <w:p w14:paraId="2D22D10D" w14:textId="77777777" w:rsidR="00D87B8A" w:rsidRPr="00242917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ins w:id="98" w:author="Ericsson" w:date="2024-09-19T18:29:00Z"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ab/>
        </w:r>
      </w:ins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>...</w:t>
      </w:r>
    </w:p>
    <w:p w14:paraId="2BBA9EE4" w14:textId="77777777" w:rsidR="00D87B8A" w:rsidRPr="00242917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242917">
        <w:rPr>
          <w:rFonts w:ascii="Courier New" w:eastAsiaTheme="minorEastAsia" w:hAnsi="Courier New"/>
          <w:noProof/>
          <w:snapToGrid w:val="0"/>
          <w:sz w:val="16"/>
          <w:lang w:eastAsia="ko-KR"/>
        </w:rPr>
        <w:t>}</w:t>
      </w:r>
    </w:p>
    <w:p w14:paraId="316E4907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6EF44DDC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2D5BD33B" w14:textId="77777777" w:rsidR="00D87B8A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highlight w:val="yellow"/>
          <w:lang w:eastAsia="ko-KR"/>
        </w:rPr>
        <w:t>//NEXT CHANGE//</w:t>
      </w:r>
    </w:p>
    <w:p w14:paraId="36C33DE6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7B2A749F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26C8F053" w14:textId="77777777" w:rsidR="00D87B8A" w:rsidRPr="00D433AE" w:rsidRDefault="00D87B8A" w:rsidP="00D87B8A">
      <w:pPr>
        <w:keepNext/>
        <w:keepLines/>
        <w:spacing w:before="120"/>
        <w:ind w:left="1134" w:hanging="1134"/>
        <w:outlineLvl w:val="2"/>
        <w:rPr>
          <w:rFonts w:ascii="Arial" w:eastAsiaTheme="minorEastAsia" w:hAnsi="Arial"/>
          <w:sz w:val="28"/>
          <w:lang w:eastAsia="ko-KR"/>
        </w:rPr>
      </w:pPr>
      <w:bookmarkStart w:id="99" w:name="_Toc534903105"/>
      <w:bookmarkStart w:id="100" w:name="_Toc51776084"/>
      <w:bookmarkStart w:id="101" w:name="_Toc56773106"/>
      <w:bookmarkStart w:id="102" w:name="_Toc64447736"/>
      <w:bookmarkStart w:id="103" w:name="_Toc74152392"/>
      <w:bookmarkStart w:id="104" w:name="_Toc88654246"/>
      <w:bookmarkStart w:id="105" w:name="_Toc99056337"/>
      <w:bookmarkStart w:id="106" w:name="_Toc99959270"/>
      <w:bookmarkStart w:id="107" w:name="_Toc105612456"/>
      <w:bookmarkStart w:id="108" w:name="_Toc106109672"/>
      <w:bookmarkStart w:id="109" w:name="_Toc112766565"/>
      <w:bookmarkStart w:id="110" w:name="_Toc113379481"/>
      <w:bookmarkStart w:id="111" w:name="_Toc120092037"/>
      <w:bookmarkStart w:id="112" w:name="_Toc175587258"/>
      <w:r w:rsidRPr="00D433AE">
        <w:rPr>
          <w:rFonts w:ascii="Arial" w:eastAsiaTheme="minorEastAsia" w:hAnsi="Arial"/>
          <w:sz w:val="28"/>
          <w:lang w:eastAsia="ko-KR"/>
        </w:rPr>
        <w:t>9.3.7</w:t>
      </w:r>
      <w:r w:rsidRPr="00D433AE">
        <w:rPr>
          <w:rFonts w:ascii="Arial" w:eastAsiaTheme="minorEastAsia" w:hAnsi="Arial"/>
          <w:sz w:val="28"/>
          <w:lang w:eastAsia="ko-KR"/>
        </w:rPr>
        <w:tab/>
        <w:t>Constant definitions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 w14:paraId="05B85DAC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-- ASN1START</w:t>
      </w:r>
    </w:p>
    <w:p w14:paraId="0CEE47D5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C4680A2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--</w:t>
      </w:r>
    </w:p>
    <w:p w14:paraId="27C1A0EB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-- Constant definitions</w:t>
      </w:r>
    </w:p>
    <w:p w14:paraId="4A471796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--</w:t>
      </w:r>
    </w:p>
    <w:p w14:paraId="2460A285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A4797AB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</w:p>
    <w:p w14:paraId="17923C50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NRPPA-Constants {</w:t>
      </w:r>
    </w:p>
    <w:p w14:paraId="60207D96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 xml:space="preserve">itu-t (0) identified-organization (4) etsi (0) mobileDomain (0) </w:t>
      </w:r>
    </w:p>
    <w:p w14:paraId="597EC9FE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ngran-access (22) modules (3) nrppa (4) version1 (1) nrppa-Constants (4) }</w:t>
      </w:r>
    </w:p>
    <w:p w14:paraId="701801B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</w:p>
    <w:p w14:paraId="6405DD22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lastRenderedPageBreak/>
        <w:t xml:space="preserve">DEFINITIONS AUTOMATIC TAGS ::= </w:t>
      </w:r>
    </w:p>
    <w:p w14:paraId="500148A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</w:p>
    <w:p w14:paraId="5C4E013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BEGIN</w:t>
      </w:r>
    </w:p>
    <w:p w14:paraId="3790A7AB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</w:p>
    <w:p w14:paraId="437D100E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>IMPORTS</w:t>
      </w:r>
    </w:p>
    <w:p w14:paraId="2FDDC71F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</w:p>
    <w:p w14:paraId="6A2CC886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ProcedureCode,</w:t>
      </w:r>
    </w:p>
    <w:p w14:paraId="5315BBD5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ab/>
        <w:t>ProtocolIE-ID</w:t>
      </w:r>
    </w:p>
    <w:p w14:paraId="03D3BD97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>FROM NRPPA-CommonDataTypes;</w:t>
      </w:r>
    </w:p>
    <w:p w14:paraId="6D1CE9D9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</w:p>
    <w:p w14:paraId="0944192E" w14:textId="77777777" w:rsidR="00D87B8A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>
        <w:rPr>
          <w:rFonts w:ascii="Courier New" w:eastAsiaTheme="minorEastAsia" w:hAnsi="Courier New"/>
          <w:noProof/>
          <w:snapToGrid w:val="0"/>
          <w:sz w:val="16"/>
          <w:highlight w:val="cyan"/>
          <w:lang w:eastAsia="ko-KR"/>
        </w:rPr>
        <w:t>//SKIPPED TEXT UNCHANGED//</w:t>
      </w:r>
    </w:p>
    <w:p w14:paraId="1486AA31" w14:textId="77777777" w:rsidR="00D87B8A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</w:p>
    <w:p w14:paraId="0D3BE149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>id-SymbolIndex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ProtocolIE-ID ::= 12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7</w:t>
      </w:r>
    </w:p>
    <w:p w14:paraId="4D3E6BEF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z w:val="16"/>
          <w:lang w:eastAsia="ko-KR"/>
        </w:rPr>
        <w:t>id-</w:t>
      </w:r>
      <w:r w:rsidRPr="00D433AE">
        <w:rPr>
          <w:rFonts w:ascii="Courier New" w:hAnsi="Courier New"/>
          <w:noProof/>
          <w:snapToGrid w:val="0"/>
          <w:sz w:val="16"/>
          <w:lang w:eastAsia="zh-CN"/>
        </w:rPr>
        <w:t>Pos</w:t>
      </w:r>
      <w:r w:rsidRPr="00D433AE">
        <w:rPr>
          <w:rFonts w:ascii="Courier New" w:hAnsi="Courier New" w:hint="eastAsia"/>
          <w:noProof/>
          <w:snapToGrid w:val="0"/>
          <w:sz w:val="16"/>
          <w:lang w:eastAsia="zh-CN"/>
        </w:rPr>
        <w:t>ValidityAreaCell</w:t>
      </w:r>
      <w:r w:rsidRPr="00D433AE">
        <w:rPr>
          <w:rFonts w:ascii="Courier New" w:hAnsi="Courier New"/>
          <w:noProof/>
          <w:snapToGrid w:val="0"/>
          <w:sz w:val="16"/>
          <w:lang w:eastAsia="zh-CN"/>
        </w:rPr>
        <w:t>List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 xml:space="preserve"> 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ProtocolIE-ID ::= 12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8</w:t>
      </w:r>
    </w:p>
    <w:p w14:paraId="6EBF956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snapToGrid w:val="0"/>
          <w:sz w:val="16"/>
          <w:lang w:eastAsia="ko-KR"/>
        </w:rPr>
        <w:t>id-</w:t>
      </w:r>
      <w:r w:rsidRPr="00D433AE">
        <w:rPr>
          <w:rFonts w:ascii="Courier New" w:eastAsiaTheme="minorEastAsia" w:hAnsi="Courier New" w:hint="eastAsia"/>
          <w:noProof/>
          <w:sz w:val="16"/>
          <w:lang w:eastAsia="zh-CN"/>
        </w:rPr>
        <w:t>S</w:t>
      </w:r>
      <w:r w:rsidRPr="00D433AE">
        <w:rPr>
          <w:rFonts w:ascii="Courier New" w:eastAsiaTheme="minorEastAsia" w:hAnsi="Courier New"/>
          <w:noProof/>
          <w:sz w:val="16"/>
          <w:lang w:eastAsia="zh-CN"/>
        </w:rPr>
        <w:t>RSReservationType</w:t>
      </w:r>
      <w:r w:rsidRPr="00D433AE">
        <w:rPr>
          <w:rFonts w:ascii="Courier New" w:eastAsiaTheme="minorEastAsia" w:hAnsi="Courier New" w:hint="eastAsia"/>
          <w:noProof/>
          <w:sz w:val="16"/>
          <w:lang w:eastAsia="zh-CN"/>
        </w:rPr>
        <w:tab/>
      </w:r>
      <w:r w:rsidRPr="00D433AE">
        <w:rPr>
          <w:rFonts w:ascii="Courier New" w:eastAsiaTheme="minorEastAsia" w:hAnsi="Courier New" w:hint="eastAsia"/>
          <w:noProof/>
          <w:sz w:val="16"/>
          <w:lang w:eastAsia="zh-CN"/>
        </w:rPr>
        <w:tab/>
      </w:r>
      <w:r w:rsidRPr="00D433AE">
        <w:rPr>
          <w:rFonts w:ascii="Courier New" w:eastAsiaTheme="minorEastAsia" w:hAnsi="Courier New" w:hint="eastAsia"/>
          <w:noProof/>
          <w:sz w:val="16"/>
          <w:lang w:eastAsia="zh-CN"/>
        </w:rPr>
        <w:tab/>
      </w:r>
      <w:r w:rsidRPr="00D433AE">
        <w:rPr>
          <w:rFonts w:ascii="Courier New" w:eastAsiaTheme="minorEastAsia" w:hAnsi="Courier New" w:hint="eastAsia"/>
          <w:noProof/>
          <w:sz w:val="16"/>
          <w:lang w:eastAsia="zh-CN"/>
        </w:rPr>
        <w:tab/>
      </w:r>
      <w:r w:rsidRPr="00D433AE">
        <w:rPr>
          <w:rFonts w:ascii="Courier New" w:eastAsiaTheme="minorEastAsia" w:hAnsi="Courier New" w:hint="eastAsia"/>
          <w:noProof/>
          <w:sz w:val="16"/>
          <w:lang w:eastAsia="zh-CN"/>
        </w:rPr>
        <w:tab/>
      </w:r>
      <w:r w:rsidRPr="00D433AE">
        <w:rPr>
          <w:rFonts w:ascii="Courier New" w:eastAsiaTheme="minorEastAsia" w:hAnsi="Courier New" w:hint="eastAsia"/>
          <w:noProof/>
          <w:sz w:val="16"/>
          <w:lang w:eastAsia="zh-CN"/>
        </w:rPr>
        <w:tab/>
      </w:r>
      <w:r w:rsidRPr="00D433AE">
        <w:rPr>
          <w:rFonts w:ascii="Courier New" w:eastAsiaTheme="minorEastAsia" w:hAnsi="Courier New" w:hint="eastAsia"/>
          <w:noProof/>
          <w:sz w:val="16"/>
          <w:lang w:eastAsia="zh-CN"/>
        </w:rPr>
        <w:tab/>
      </w:r>
      <w:r w:rsidRPr="00D433AE">
        <w:rPr>
          <w:rFonts w:ascii="Courier New" w:eastAsiaTheme="minorEastAsia" w:hAnsi="Courier New" w:hint="eastAsia"/>
          <w:noProof/>
          <w:sz w:val="16"/>
          <w:lang w:eastAsia="zh-CN"/>
        </w:rPr>
        <w:tab/>
      </w:r>
      <w:r w:rsidRPr="00D433AE">
        <w:rPr>
          <w:rFonts w:ascii="Courier New" w:eastAsiaTheme="minorEastAsia" w:hAnsi="Courier New" w:hint="eastAsia"/>
          <w:noProof/>
          <w:sz w:val="16"/>
          <w:lang w:eastAsia="zh-CN"/>
        </w:rPr>
        <w:tab/>
      </w:r>
      <w:r w:rsidRPr="00D433AE">
        <w:rPr>
          <w:rFonts w:ascii="Courier New" w:eastAsiaTheme="minorEastAsia" w:hAnsi="Courier New" w:hint="eastAsia"/>
          <w:noProof/>
          <w:sz w:val="16"/>
          <w:lang w:eastAsia="zh-CN"/>
        </w:rPr>
        <w:tab/>
      </w:r>
      <w:r w:rsidRPr="00D433AE">
        <w:rPr>
          <w:rFonts w:ascii="Courier New" w:eastAsiaTheme="minorEastAsia" w:hAnsi="Courier New" w:hint="eastAsia"/>
          <w:noProof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ProtocolIE-ID ::= 12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9</w:t>
      </w:r>
    </w:p>
    <w:p w14:paraId="46D45C20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id-PRSBWAggregationRequestIn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dication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ProtocolIE-ID ::= 13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0</w:t>
      </w:r>
    </w:p>
    <w:p w14:paraId="5BDF1642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id-AggregatedPosSRSResourceID-List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ProtocolIE-ID ::= 13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1</w:t>
      </w:r>
    </w:p>
    <w:p w14:paraId="1865CBA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id-AggregatedPRSResourceSetList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ProtocolIE-ID ::= 13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2</w:t>
      </w:r>
    </w:p>
    <w:p w14:paraId="14419750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>id-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TRPPhaseQuality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ProtocolIE-ID ::= 13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3</w:t>
      </w:r>
    </w:p>
    <w:p w14:paraId="335697E7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bookmarkStart w:id="113" w:name="OLE_LINK12"/>
      <w:bookmarkStart w:id="114" w:name="OLE_LINK15"/>
      <w:r w:rsidRPr="00D433AE">
        <w:rPr>
          <w:rFonts w:ascii="Courier New" w:hAnsi="Courier New"/>
          <w:noProof/>
          <w:snapToGrid w:val="0"/>
          <w:sz w:val="16"/>
          <w:lang w:eastAsia="ko-KR"/>
        </w:rPr>
        <w:t>id-NewCellIdentity</w:t>
      </w:r>
      <w:bookmarkEnd w:id="113"/>
      <w:bookmarkEnd w:id="114"/>
      <w:r w:rsidRPr="00D433A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ProtocolIE-ID ::= 13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4</w:t>
      </w:r>
    </w:p>
    <w:p w14:paraId="1C0E4978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szCs w:val="24"/>
          <w:lang w:val="en-US" w:eastAsia="ko-KR"/>
        </w:rPr>
        <w:t>id-ValidityArea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szCs w:val="24"/>
          <w:lang w:val="en-US" w:eastAsia="ko-KR"/>
        </w:rPr>
        <w:t>S</w:t>
      </w:r>
      <w:r w:rsidRPr="00D433AE">
        <w:rPr>
          <w:rFonts w:ascii="Courier New" w:eastAsiaTheme="minorEastAsia" w:hAnsi="Courier New"/>
          <w:noProof/>
          <w:snapToGrid w:val="0"/>
          <w:sz w:val="16"/>
          <w:szCs w:val="24"/>
          <w:lang w:val="en-US" w:eastAsia="ko-KR"/>
        </w:rPr>
        <w:t>pecificSRSInformation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ProtocolIE-ID ::= 13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5</w:t>
      </w:r>
    </w:p>
    <w:p w14:paraId="6B253E2F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zh-CN"/>
        </w:rPr>
      </w:pPr>
      <w:r w:rsidRPr="00D433AE">
        <w:rPr>
          <w:rFonts w:ascii="Courier New" w:hAnsi="Courier New" w:hint="eastAsia"/>
          <w:noProof/>
          <w:sz w:val="16"/>
          <w:lang w:eastAsia="zh-CN"/>
        </w:rPr>
        <w:t>id-</w:t>
      </w:r>
      <w:r w:rsidRPr="00D433AE">
        <w:rPr>
          <w:rFonts w:ascii="Courier New" w:hAnsi="Courier New"/>
          <w:noProof/>
          <w:sz w:val="16"/>
          <w:lang w:eastAsia="zh-CN"/>
        </w:rPr>
        <w:t>RequestedSRSPreconfigurationCharacteristics</w:t>
      </w:r>
      <w:r w:rsidRPr="00D433AE">
        <w:rPr>
          <w:rFonts w:ascii="Courier New" w:hAnsi="Courier New" w:hint="eastAsia"/>
          <w:noProof/>
          <w:sz w:val="16"/>
          <w:lang w:eastAsia="zh-CN"/>
        </w:rPr>
        <w:t>-</w:t>
      </w:r>
      <w:r w:rsidRPr="00D433AE">
        <w:rPr>
          <w:rFonts w:ascii="Courier New" w:hAnsi="Courier New"/>
          <w:noProof/>
          <w:sz w:val="16"/>
          <w:lang w:eastAsia="zh-CN"/>
        </w:rPr>
        <w:t>List</w:t>
      </w:r>
      <w:r w:rsidRPr="00D433A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hAnsi="Courier New"/>
          <w:noProof/>
          <w:snapToGrid w:val="0"/>
          <w:sz w:val="16"/>
          <w:lang w:eastAsia="ko-KR"/>
        </w:rPr>
        <w:tab/>
        <w:t>ProtocolIE-ID ::=</w:t>
      </w:r>
      <w:r w:rsidRPr="00D433AE">
        <w:rPr>
          <w:rFonts w:ascii="Courier New" w:hAnsi="Courier New" w:hint="eastAsia"/>
          <w:noProof/>
          <w:snapToGrid w:val="0"/>
          <w:sz w:val="16"/>
          <w:lang w:eastAsia="zh-CN"/>
        </w:rPr>
        <w:t xml:space="preserve"> </w:t>
      </w:r>
      <w:r w:rsidRPr="00D433AE">
        <w:rPr>
          <w:rFonts w:ascii="Courier New" w:hAnsi="Courier New"/>
          <w:noProof/>
          <w:snapToGrid w:val="0"/>
          <w:sz w:val="16"/>
          <w:lang w:eastAsia="zh-CN"/>
        </w:rPr>
        <w:t>13</w:t>
      </w:r>
      <w:r w:rsidRPr="00D433AE">
        <w:rPr>
          <w:rFonts w:ascii="Courier New" w:hAnsi="Courier New" w:hint="eastAsia"/>
          <w:noProof/>
          <w:snapToGrid w:val="0"/>
          <w:sz w:val="16"/>
          <w:lang w:eastAsia="zh-CN"/>
        </w:rPr>
        <w:t>6</w:t>
      </w:r>
    </w:p>
    <w:p w14:paraId="0ECF76C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eastAsia="zh-CN"/>
        </w:rPr>
      </w:pPr>
      <w:r w:rsidRPr="00D433AE">
        <w:rPr>
          <w:rFonts w:ascii="Courier New" w:hAnsi="Courier New" w:hint="eastAsia"/>
          <w:noProof/>
          <w:sz w:val="16"/>
          <w:lang w:eastAsia="zh-CN"/>
        </w:rPr>
        <w:t>id-</w:t>
      </w:r>
      <w:r w:rsidRPr="00D433AE">
        <w:rPr>
          <w:rFonts w:ascii="Courier New" w:hAnsi="Courier New"/>
          <w:noProof/>
          <w:sz w:val="16"/>
          <w:lang w:eastAsia="zh-CN"/>
        </w:rPr>
        <w:t>SRSPreconfiguration</w:t>
      </w:r>
      <w:r w:rsidRPr="00D433AE">
        <w:rPr>
          <w:rFonts w:ascii="Courier New" w:hAnsi="Courier New" w:hint="eastAsia"/>
          <w:noProof/>
          <w:sz w:val="16"/>
          <w:lang w:eastAsia="zh-CN"/>
        </w:rPr>
        <w:t>-</w:t>
      </w:r>
      <w:r w:rsidRPr="00D433AE">
        <w:rPr>
          <w:rFonts w:ascii="Courier New" w:hAnsi="Courier New"/>
          <w:noProof/>
          <w:sz w:val="16"/>
          <w:lang w:eastAsia="zh-CN"/>
        </w:rPr>
        <w:t>List</w:t>
      </w:r>
      <w:r w:rsidRPr="00D433A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D433AE">
        <w:rPr>
          <w:rFonts w:ascii="Courier New" w:hAnsi="Courier New"/>
          <w:noProof/>
          <w:snapToGrid w:val="0"/>
          <w:sz w:val="16"/>
          <w:lang w:eastAsia="ko-KR"/>
        </w:rPr>
        <w:t>ProtocolIE-ID ::=</w:t>
      </w:r>
      <w:r w:rsidRPr="00D433AE">
        <w:rPr>
          <w:rFonts w:ascii="Courier New" w:hAnsi="Courier New" w:hint="eastAsia"/>
          <w:noProof/>
          <w:snapToGrid w:val="0"/>
          <w:sz w:val="16"/>
          <w:lang w:eastAsia="zh-CN"/>
        </w:rPr>
        <w:t xml:space="preserve"> </w:t>
      </w:r>
      <w:r w:rsidRPr="00D433AE">
        <w:rPr>
          <w:rFonts w:ascii="Courier New" w:hAnsi="Courier New"/>
          <w:noProof/>
          <w:snapToGrid w:val="0"/>
          <w:sz w:val="16"/>
          <w:lang w:eastAsia="zh-CN"/>
        </w:rPr>
        <w:t>13</w:t>
      </w:r>
      <w:r w:rsidRPr="00D433AE">
        <w:rPr>
          <w:rFonts w:ascii="Courier New" w:hAnsi="Courier New" w:hint="eastAsia"/>
          <w:noProof/>
          <w:snapToGrid w:val="0"/>
          <w:sz w:val="16"/>
          <w:lang w:eastAsia="zh-CN"/>
        </w:rPr>
        <w:t>7</w:t>
      </w:r>
    </w:p>
    <w:p w14:paraId="480B9052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zh-CN"/>
        </w:rPr>
      </w:pPr>
      <w:r w:rsidRPr="00D433AE">
        <w:rPr>
          <w:rFonts w:ascii="Courier New" w:hAnsi="Courier New"/>
          <w:noProof/>
          <w:snapToGrid w:val="0"/>
          <w:sz w:val="16"/>
        </w:rPr>
        <w:t>id-SRSInformation</w:t>
      </w:r>
      <w:r w:rsidRPr="00D433AE">
        <w:rPr>
          <w:rFonts w:ascii="Courier New" w:hAnsi="Courier New"/>
          <w:noProof/>
          <w:snapToGrid w:val="0"/>
          <w:sz w:val="16"/>
        </w:rPr>
        <w:tab/>
      </w:r>
      <w:r w:rsidRPr="00D433AE">
        <w:rPr>
          <w:rFonts w:ascii="Courier New" w:hAnsi="Courier New"/>
          <w:noProof/>
          <w:snapToGrid w:val="0"/>
          <w:sz w:val="16"/>
        </w:rPr>
        <w:tab/>
      </w:r>
      <w:r w:rsidRPr="00D433AE">
        <w:rPr>
          <w:rFonts w:ascii="Courier New" w:hAnsi="Courier New"/>
          <w:noProof/>
          <w:snapToGrid w:val="0"/>
          <w:sz w:val="16"/>
        </w:rPr>
        <w:tab/>
      </w:r>
      <w:r w:rsidRPr="00D433AE">
        <w:rPr>
          <w:rFonts w:ascii="Courier New" w:hAnsi="Courier New"/>
          <w:noProof/>
          <w:snapToGrid w:val="0"/>
          <w:sz w:val="16"/>
        </w:rPr>
        <w:tab/>
      </w:r>
      <w:r w:rsidRPr="00D433AE">
        <w:rPr>
          <w:rFonts w:ascii="Courier New" w:hAnsi="Courier New"/>
          <w:noProof/>
          <w:snapToGrid w:val="0"/>
          <w:sz w:val="16"/>
        </w:rPr>
        <w:tab/>
      </w:r>
      <w:r w:rsidRPr="00D433AE">
        <w:rPr>
          <w:rFonts w:ascii="Courier New" w:hAnsi="Courier New"/>
          <w:noProof/>
          <w:snapToGrid w:val="0"/>
          <w:sz w:val="16"/>
        </w:rPr>
        <w:tab/>
      </w:r>
      <w:r w:rsidRPr="00D433AE">
        <w:rPr>
          <w:rFonts w:ascii="Courier New" w:hAnsi="Courier New"/>
          <w:noProof/>
          <w:snapToGrid w:val="0"/>
          <w:sz w:val="16"/>
        </w:rPr>
        <w:tab/>
      </w:r>
      <w:r w:rsidRPr="00D433AE">
        <w:rPr>
          <w:rFonts w:ascii="Courier New" w:hAnsi="Courier New"/>
          <w:noProof/>
          <w:snapToGrid w:val="0"/>
          <w:sz w:val="16"/>
        </w:rPr>
        <w:tab/>
      </w:r>
      <w:r w:rsidRPr="00D433AE">
        <w:rPr>
          <w:rFonts w:ascii="Courier New" w:hAnsi="Courier New"/>
          <w:noProof/>
          <w:snapToGrid w:val="0"/>
          <w:sz w:val="16"/>
        </w:rPr>
        <w:tab/>
      </w:r>
      <w:r w:rsidRPr="00D433AE">
        <w:rPr>
          <w:rFonts w:ascii="Courier New" w:hAnsi="Courier New"/>
          <w:noProof/>
          <w:snapToGrid w:val="0"/>
          <w:sz w:val="16"/>
        </w:rPr>
        <w:tab/>
      </w:r>
      <w:r w:rsidRPr="00D433AE">
        <w:rPr>
          <w:rFonts w:ascii="Courier New" w:hAnsi="Courier New"/>
          <w:noProof/>
          <w:snapToGrid w:val="0"/>
          <w:sz w:val="16"/>
        </w:rPr>
        <w:tab/>
      </w:r>
      <w:r w:rsidRPr="00D433AE">
        <w:rPr>
          <w:rFonts w:ascii="Courier New" w:hAnsi="Courier New"/>
          <w:noProof/>
          <w:snapToGrid w:val="0"/>
          <w:sz w:val="16"/>
        </w:rPr>
        <w:tab/>
      </w:r>
      <w:r w:rsidRPr="00D433AE">
        <w:rPr>
          <w:rFonts w:ascii="Courier New" w:hAnsi="Courier New"/>
          <w:noProof/>
          <w:snapToGrid w:val="0"/>
          <w:sz w:val="16"/>
          <w:lang w:eastAsia="ko-KR"/>
        </w:rPr>
        <w:t>ProtocolIE-ID ::=</w:t>
      </w:r>
      <w:r w:rsidRPr="00D433AE">
        <w:rPr>
          <w:rFonts w:ascii="Courier New" w:hAnsi="Courier New" w:hint="eastAsia"/>
          <w:noProof/>
          <w:snapToGrid w:val="0"/>
          <w:sz w:val="16"/>
          <w:lang w:eastAsia="zh-CN"/>
        </w:rPr>
        <w:t xml:space="preserve"> </w:t>
      </w:r>
      <w:r w:rsidRPr="00D433AE">
        <w:rPr>
          <w:rFonts w:ascii="Courier New" w:hAnsi="Courier New"/>
          <w:noProof/>
          <w:snapToGrid w:val="0"/>
          <w:sz w:val="16"/>
          <w:lang w:eastAsia="zh-CN"/>
        </w:rPr>
        <w:t>13</w:t>
      </w:r>
      <w:r w:rsidRPr="00D433AE">
        <w:rPr>
          <w:rFonts w:ascii="Courier New" w:hAnsi="Courier New" w:hint="eastAsia"/>
          <w:noProof/>
          <w:snapToGrid w:val="0"/>
          <w:sz w:val="16"/>
          <w:lang w:eastAsia="zh-CN"/>
        </w:rPr>
        <w:t>8</w:t>
      </w:r>
    </w:p>
    <w:p w14:paraId="7EAC7B3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bookmarkStart w:id="115" w:name="_Hlk159006691"/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>id-TxHoppingConfiguration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ProtocolIE-ID ::= 13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9</w:t>
      </w:r>
    </w:p>
    <w:p w14:paraId="39FF0C19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>id-MeasuredFrequencyHops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ProtocolIE-ID ::= 14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0</w:t>
      </w:r>
    </w:p>
    <w:p w14:paraId="087FFA52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id-ReportingGranularitykminus1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ProtocolIE-ID ::= 14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1</w:t>
      </w:r>
    </w:p>
    <w:p w14:paraId="30B2CA19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id-ReportingGranularitykminus2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 xml:space="preserve">ProtocolIE-ID ::= 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>14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2</w:t>
      </w:r>
    </w:p>
    <w:bookmarkEnd w:id="115"/>
    <w:p w14:paraId="55FFDE4C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id-ReportingGranularitykminus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3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ProtocolIE-ID ::= 14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3</w:t>
      </w:r>
    </w:p>
    <w:p w14:paraId="53FFF2CF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id-ReportingGranularitykminus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4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 xml:space="preserve">ProtocolIE-ID ::= 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>144</w:t>
      </w:r>
    </w:p>
    <w:p w14:paraId="1D12C9F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id-ReportingGranularitykminus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5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ProtocolIE-ID ::= 14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5</w:t>
      </w:r>
    </w:p>
    <w:p w14:paraId="74D9D4C0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id-ReportingGranularitykminus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ko-KR"/>
        </w:rPr>
        <w:t>6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ProtocolIE-ID ::= 14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6</w:t>
      </w:r>
    </w:p>
    <w:p w14:paraId="63C3BE69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id-ReportingGranularitykminus1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ko-KR"/>
        </w:rPr>
        <w:t>AdditionalPath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ProtocolIE-ID ::=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ko-KR"/>
        </w:rPr>
        <w:t xml:space="preserve"> 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14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7</w:t>
      </w:r>
    </w:p>
    <w:p w14:paraId="676CBB4D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id-ReportingGranularitykminus2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ko-KR"/>
        </w:rPr>
        <w:t>AdditionalPath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ProtocolIE-ID ::=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ko-KR"/>
        </w:rPr>
        <w:t xml:space="preserve"> 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14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8</w:t>
      </w:r>
    </w:p>
    <w:p w14:paraId="515A6E29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id-ReportingGranularitykminus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ko-KR"/>
        </w:rPr>
        <w:t>3AdditionalPath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ProtocolIE-ID ::=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ko-KR"/>
        </w:rPr>
        <w:t xml:space="preserve"> 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14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9</w:t>
      </w:r>
    </w:p>
    <w:p w14:paraId="1540F809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id-ReportingGranularitykminus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ko-KR"/>
        </w:rPr>
        <w:t>4AdditionalPath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ProtocolIE-ID ::=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ko-KR"/>
        </w:rPr>
        <w:t xml:space="preserve"> 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15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0</w:t>
      </w:r>
    </w:p>
    <w:p w14:paraId="78781C46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id-ReportingGranularitykminus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ko-KR"/>
        </w:rPr>
        <w:t>5AdditionalPath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ProtocolIE-ID ::=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ko-KR"/>
        </w:rPr>
        <w:t xml:space="preserve"> 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15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1</w:t>
      </w:r>
    </w:p>
    <w:p w14:paraId="32E1B3AC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id-ReportingGranularitykminus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ko-KR"/>
        </w:rPr>
        <w:t>6AdditionalPath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ProtocolIE-ID ::=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ko-KR"/>
        </w:rPr>
        <w:t xml:space="preserve"> 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15</w:t>
      </w:r>
      <w:r w:rsidRPr="00D433AE">
        <w:rPr>
          <w:rFonts w:ascii="Courier New" w:eastAsiaTheme="minorEastAsia" w:hAnsi="Courier New" w:hint="eastAsia"/>
          <w:noProof/>
          <w:snapToGrid w:val="0"/>
          <w:sz w:val="16"/>
          <w:lang w:eastAsia="zh-CN"/>
        </w:rPr>
        <w:t>2</w:t>
      </w:r>
    </w:p>
    <w:p w14:paraId="17B6AC45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/>
          <w:noProof/>
          <w:sz w:val="16"/>
          <w:lang w:val="en-US" w:eastAsia="ko-KR"/>
        </w:rPr>
        <w:t>id-MeasuredResultsAssociatedInfoList</w:t>
      </w:r>
      <w:r w:rsidRPr="00D433AE">
        <w:rPr>
          <w:rFonts w:ascii="Courier New" w:eastAsiaTheme="minorEastAsia" w:hAnsi="Courier New"/>
          <w:noProof/>
          <w:sz w:val="16"/>
          <w:lang w:val="en-US" w:eastAsia="ko-KR"/>
        </w:rPr>
        <w:tab/>
      </w:r>
      <w:r w:rsidRPr="00D433AE">
        <w:rPr>
          <w:rFonts w:ascii="Courier New" w:eastAsiaTheme="minorEastAsia" w:hAnsi="Courier New"/>
          <w:noProof/>
          <w:sz w:val="16"/>
          <w:lang w:val="en-US" w:eastAsia="ko-KR"/>
        </w:rPr>
        <w:tab/>
      </w:r>
      <w:r w:rsidRPr="00D433AE">
        <w:rPr>
          <w:rFonts w:ascii="Courier New" w:eastAsiaTheme="minorEastAsia" w:hAnsi="Courier New"/>
          <w:noProof/>
          <w:sz w:val="16"/>
          <w:lang w:val="en-US" w:eastAsia="ko-KR"/>
        </w:rPr>
        <w:tab/>
      </w:r>
      <w:r w:rsidRPr="00D433AE">
        <w:rPr>
          <w:rFonts w:ascii="Courier New" w:eastAsiaTheme="minorEastAsia" w:hAnsi="Courier New"/>
          <w:noProof/>
          <w:sz w:val="16"/>
          <w:lang w:val="en-US" w:eastAsia="ko-KR"/>
        </w:rPr>
        <w:tab/>
      </w:r>
      <w:r w:rsidRPr="00D433AE">
        <w:rPr>
          <w:rFonts w:ascii="Courier New" w:eastAsiaTheme="minorEastAsia" w:hAnsi="Courier New"/>
          <w:noProof/>
          <w:sz w:val="16"/>
          <w:lang w:val="en-US" w:eastAsia="ko-KR"/>
        </w:rPr>
        <w:tab/>
      </w:r>
      <w:r w:rsidRPr="00D433AE">
        <w:rPr>
          <w:rFonts w:ascii="Courier New" w:eastAsiaTheme="minorEastAsia" w:hAnsi="Courier New"/>
          <w:noProof/>
          <w:sz w:val="16"/>
          <w:lang w:val="en-US" w:eastAsia="ko-KR"/>
        </w:rPr>
        <w:tab/>
      </w:r>
      <w:r w:rsidRPr="00D433AE">
        <w:rPr>
          <w:rFonts w:ascii="Courier New" w:eastAsiaTheme="minorEastAsia" w:hAnsi="Courier New"/>
          <w:noProof/>
          <w:sz w:val="16"/>
          <w:lang w:val="en-US" w:eastAsia="ko-KR"/>
        </w:rPr>
        <w:tab/>
        <w:t>ProtocolIE-ID ::= 153</w:t>
      </w:r>
    </w:p>
    <w:p w14:paraId="55FBA44A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>id-PointA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ab/>
        <w:t>ProtocolIE-ID ::= 154</w:t>
      </w:r>
    </w:p>
    <w:p w14:paraId="31DA80D4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val="fr-FR" w:eastAsia="zh-CN"/>
        </w:rPr>
      </w:pPr>
      <w:r w:rsidRPr="00D433AE">
        <w:rPr>
          <w:rFonts w:ascii="Courier New" w:eastAsiaTheme="minorEastAsia" w:hAnsi="Courier New" w:hint="eastAsia"/>
          <w:noProof/>
          <w:snapToGrid w:val="0"/>
          <w:sz w:val="16"/>
          <w:lang w:val="fr-FR" w:eastAsia="zh-CN"/>
        </w:rPr>
        <w:t>i</w:t>
      </w:r>
      <w:r w:rsidRPr="00D433AE">
        <w:rPr>
          <w:rFonts w:ascii="Courier New" w:eastAsiaTheme="minorEastAsia" w:hAnsi="Courier New"/>
          <w:noProof/>
          <w:snapToGrid w:val="0"/>
          <w:sz w:val="16"/>
          <w:lang w:val="fr-FR" w:eastAsia="zh-CN"/>
        </w:rPr>
        <w:t>d-NR-PCI</w:t>
      </w:r>
      <w:r w:rsidRPr="00D433AE">
        <w:rPr>
          <w:rFonts w:ascii="Courier New" w:eastAsiaTheme="minorEastAsia" w:hAnsi="Courier New"/>
          <w:noProof/>
          <w:snapToGrid w:val="0"/>
          <w:sz w:val="16"/>
          <w:lang w:val="fr-FR"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val="fr-FR"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val="fr-FR"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val="fr-FR"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val="fr-FR"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val="fr-FR"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val="fr-FR"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val="fr-FR"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val="fr-FR"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val="fr-FR"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val="fr-FR"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val="fr-FR"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val="fr-FR" w:eastAsia="zh-CN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val="fr-FR" w:eastAsia="zh-CN"/>
        </w:rPr>
        <w:tab/>
        <w:t>ProtocolIE-ID ::= 155</w:t>
      </w:r>
    </w:p>
    <w:p w14:paraId="268D059B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zh-CN"/>
        </w:rPr>
      </w:pP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id-SCS-SpecificCarrier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ab/>
        <w:t>ProtocolIE-ID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zh-CN"/>
        </w:rPr>
        <w:t xml:space="preserve"> ::= 156</w:t>
      </w:r>
    </w:p>
    <w:p w14:paraId="0B1CD4D1" w14:textId="77777777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r w:rsidRPr="00D433AE">
        <w:rPr>
          <w:rFonts w:ascii="Courier New" w:eastAsiaTheme="minorEastAsia" w:hAnsi="Courier New" w:hint="eastAsia"/>
          <w:noProof/>
          <w:sz w:val="16"/>
          <w:lang w:eastAsia="zh-CN"/>
        </w:rPr>
        <w:t>i</w:t>
      </w:r>
      <w:r w:rsidRPr="00D433AE">
        <w:rPr>
          <w:rFonts w:ascii="Courier New" w:eastAsiaTheme="minorEastAsia" w:hAnsi="Courier New"/>
          <w:noProof/>
          <w:sz w:val="16"/>
          <w:lang w:eastAsia="zh-CN"/>
        </w:rPr>
        <w:t>d-</w:t>
      </w:r>
      <w:r w:rsidRPr="00D433AE">
        <w:rPr>
          <w:rFonts w:ascii="Courier New" w:hAnsi="Courier New"/>
          <w:noProof/>
          <w:sz w:val="16"/>
          <w:lang w:eastAsia="ko-KR"/>
        </w:rPr>
        <w:t>MeasBasedOn</w:t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AggregatedResources</w:t>
      </w:r>
      <w:r w:rsidRPr="00D433AE">
        <w:rPr>
          <w:rFonts w:ascii="Courier New" w:hAnsi="Courier New"/>
          <w:noProof/>
          <w:sz w:val="16"/>
          <w:lang w:eastAsia="ko-KR"/>
        </w:rPr>
        <w:tab/>
      </w:r>
      <w:r w:rsidRPr="00D433AE">
        <w:rPr>
          <w:rFonts w:ascii="Courier New" w:hAnsi="Courier New"/>
          <w:noProof/>
          <w:sz w:val="16"/>
          <w:lang w:eastAsia="ko-KR"/>
        </w:rPr>
        <w:tab/>
      </w:r>
      <w:r w:rsidRPr="00D433AE">
        <w:rPr>
          <w:rFonts w:ascii="Courier New" w:hAnsi="Courier New"/>
          <w:noProof/>
          <w:sz w:val="16"/>
          <w:lang w:eastAsia="ko-KR"/>
        </w:rPr>
        <w:tab/>
      </w:r>
      <w:r w:rsidRPr="00D433AE">
        <w:rPr>
          <w:rFonts w:ascii="Courier New" w:hAnsi="Courier New"/>
          <w:noProof/>
          <w:sz w:val="16"/>
          <w:lang w:eastAsia="ko-KR"/>
        </w:rPr>
        <w:tab/>
      </w:r>
      <w:r w:rsidRPr="00D433AE">
        <w:rPr>
          <w:rFonts w:ascii="Courier New" w:hAnsi="Courier New"/>
          <w:noProof/>
          <w:sz w:val="16"/>
          <w:lang w:eastAsia="ko-KR"/>
        </w:rPr>
        <w:tab/>
      </w:r>
      <w:r w:rsidRPr="00D433AE">
        <w:rPr>
          <w:rFonts w:ascii="Courier New" w:hAnsi="Courier New"/>
          <w:noProof/>
          <w:sz w:val="16"/>
          <w:lang w:eastAsia="ko-KR"/>
        </w:rPr>
        <w:tab/>
      </w:r>
      <w:r w:rsidRPr="00D433AE">
        <w:rPr>
          <w:rFonts w:ascii="Courier New" w:hAnsi="Courier New"/>
          <w:noProof/>
          <w:sz w:val="16"/>
          <w:lang w:eastAsia="ko-KR"/>
        </w:rPr>
        <w:tab/>
      </w:r>
      <w:r w:rsidRPr="00D433AE">
        <w:rPr>
          <w:rFonts w:ascii="Courier New" w:hAnsi="Courier New"/>
          <w:noProof/>
          <w:sz w:val="16"/>
          <w:lang w:eastAsia="ko-KR"/>
        </w:rPr>
        <w:tab/>
      </w:r>
      <w:r w:rsidRPr="00D433AE">
        <w:rPr>
          <w:rFonts w:ascii="Courier New" w:eastAsiaTheme="minorEastAsia" w:hAnsi="Courier New"/>
          <w:noProof/>
          <w:snapToGrid w:val="0"/>
          <w:sz w:val="16"/>
          <w:lang w:eastAsia="ko-KR"/>
        </w:rPr>
        <w:t>ProtocolIE-ID ::= 157</w:t>
      </w:r>
    </w:p>
    <w:p w14:paraId="6C1D10AB" w14:textId="77777777" w:rsidR="00D87B8A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" w:author="Ericsson" w:date="2024-09-19T18:37:00Z"/>
          <w:rFonts w:ascii="Courier New" w:eastAsiaTheme="minorEastAsia" w:hAnsi="Courier New"/>
          <w:noProof/>
          <w:sz w:val="16"/>
          <w:lang w:eastAsia="ko-KR"/>
        </w:rPr>
      </w:pPr>
      <w:r w:rsidRPr="00D433AE">
        <w:rPr>
          <w:rFonts w:ascii="Courier New" w:eastAsiaTheme="minorEastAsia" w:hAnsi="Courier New" w:cs="Courier New"/>
          <w:noProof/>
          <w:sz w:val="16"/>
          <w:szCs w:val="22"/>
          <w:lang w:eastAsia="zh-CN"/>
        </w:rPr>
        <w:t>id-UEReportingInterval-milliseconds</w:t>
      </w:r>
      <w:r w:rsidRPr="00D433AE">
        <w:rPr>
          <w:rFonts w:ascii="Courier New" w:eastAsiaTheme="minorEastAsia" w:hAnsi="Courier New" w:cs="Courier New"/>
          <w:noProof/>
          <w:sz w:val="16"/>
          <w:szCs w:val="22"/>
          <w:lang w:eastAsia="zh-CN"/>
        </w:rPr>
        <w:tab/>
      </w:r>
      <w:r w:rsidRPr="00D433AE">
        <w:rPr>
          <w:rFonts w:ascii="Courier New" w:eastAsiaTheme="minorEastAsia" w:hAnsi="Courier New" w:cs="Courier New"/>
          <w:noProof/>
          <w:sz w:val="16"/>
          <w:szCs w:val="22"/>
          <w:lang w:eastAsia="zh-CN"/>
        </w:rPr>
        <w:tab/>
      </w:r>
      <w:r w:rsidRPr="00D433AE">
        <w:rPr>
          <w:rFonts w:ascii="Courier New" w:eastAsiaTheme="minorEastAsia" w:hAnsi="Courier New" w:cs="Courier New"/>
          <w:noProof/>
          <w:sz w:val="16"/>
          <w:szCs w:val="22"/>
          <w:lang w:eastAsia="zh-CN"/>
        </w:rPr>
        <w:tab/>
      </w:r>
      <w:r w:rsidRPr="00D433AE">
        <w:rPr>
          <w:rFonts w:ascii="Courier New" w:eastAsiaTheme="minorEastAsia" w:hAnsi="Courier New" w:cs="Courier New"/>
          <w:noProof/>
          <w:sz w:val="16"/>
          <w:szCs w:val="22"/>
          <w:lang w:eastAsia="zh-CN"/>
        </w:rPr>
        <w:tab/>
      </w:r>
      <w:r w:rsidRPr="00D433AE">
        <w:rPr>
          <w:rFonts w:ascii="Courier New" w:eastAsiaTheme="minorEastAsia" w:hAnsi="Courier New" w:cs="Courier New"/>
          <w:noProof/>
          <w:sz w:val="16"/>
          <w:szCs w:val="22"/>
          <w:lang w:eastAsia="zh-CN"/>
        </w:rPr>
        <w:tab/>
      </w:r>
      <w:r w:rsidRPr="00D433AE">
        <w:rPr>
          <w:rFonts w:ascii="Courier New" w:eastAsiaTheme="minorEastAsia" w:hAnsi="Courier New" w:cs="Courier New"/>
          <w:noProof/>
          <w:sz w:val="16"/>
          <w:szCs w:val="22"/>
          <w:lang w:eastAsia="zh-CN"/>
        </w:rPr>
        <w:tab/>
      </w:r>
      <w:r w:rsidRPr="00D433AE">
        <w:rPr>
          <w:rFonts w:ascii="Courier New" w:eastAsiaTheme="minorEastAsia" w:hAnsi="Courier New" w:cs="Courier New"/>
          <w:noProof/>
          <w:sz w:val="16"/>
          <w:szCs w:val="22"/>
          <w:lang w:eastAsia="zh-CN"/>
        </w:rPr>
        <w:tab/>
      </w:r>
      <w:r w:rsidRPr="00D433AE">
        <w:rPr>
          <w:rFonts w:ascii="Courier New" w:eastAsiaTheme="minorEastAsia" w:hAnsi="Courier New" w:cs="Courier New"/>
          <w:noProof/>
          <w:sz w:val="16"/>
          <w:szCs w:val="22"/>
          <w:lang w:eastAsia="zh-CN"/>
        </w:rPr>
        <w:tab/>
      </w:r>
      <w:r w:rsidRPr="00D433AE">
        <w:rPr>
          <w:rFonts w:ascii="Courier New" w:eastAsiaTheme="minorEastAsia" w:hAnsi="Courier New"/>
          <w:noProof/>
          <w:sz w:val="16"/>
          <w:lang w:val="en-US" w:eastAsia="ko-KR"/>
        </w:rPr>
        <w:t xml:space="preserve">ProtocolIE-ID ::= </w:t>
      </w:r>
      <w:r w:rsidRPr="00D433AE">
        <w:rPr>
          <w:rFonts w:ascii="Courier New" w:eastAsiaTheme="minorEastAsia" w:hAnsi="Courier New"/>
          <w:noProof/>
          <w:sz w:val="16"/>
          <w:lang w:eastAsia="ko-KR"/>
        </w:rPr>
        <w:t>158</w:t>
      </w:r>
    </w:p>
    <w:p w14:paraId="3215598C" w14:textId="5C56FB5A" w:rsidR="00D87B8A" w:rsidRPr="00D433AE" w:rsidRDefault="00D87B8A" w:rsidP="00D87B8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napToGrid w:val="0"/>
          <w:sz w:val="16"/>
          <w:lang w:eastAsia="ko-KR"/>
        </w:rPr>
      </w:pPr>
      <w:ins w:id="117" w:author="Ericsson" w:date="2024-09-19T18:37:00Z">
        <w:r w:rsidRPr="00242917"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>id-</w:t>
        </w:r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>DL-reference-signal-UERxTx</w:t>
        </w:r>
      </w:ins>
      <w:ins w:id="118" w:author="Ericsson_v1" w:date="2024-11-18T22:47:00Z">
        <w:r w:rsidR="008073E2"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>-TD</w:t>
        </w:r>
      </w:ins>
      <w:ins w:id="119" w:author="Ericsson" w:date="2024-09-19T18:37:00Z"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ab/>
        </w:r>
        <w:r w:rsidRPr="00D433AE">
          <w:rPr>
            <w:rFonts w:ascii="Courier New" w:eastAsiaTheme="minorEastAsia" w:hAnsi="Courier New"/>
            <w:noProof/>
            <w:sz w:val="16"/>
            <w:lang w:val="en-US" w:eastAsia="ko-KR"/>
          </w:rPr>
          <w:t xml:space="preserve">ProtocolIE-ID ::= </w:t>
        </w:r>
        <w:r>
          <w:rPr>
            <w:rFonts w:ascii="Courier New" w:eastAsiaTheme="minorEastAsia" w:hAnsi="Courier New"/>
            <w:noProof/>
            <w:sz w:val="16"/>
            <w:lang w:eastAsia="ko-KR"/>
          </w:rPr>
          <w:t>XXX</w:t>
        </w:r>
      </w:ins>
    </w:p>
    <w:p w14:paraId="78191936" w14:textId="77777777" w:rsidR="00D87B8A" w:rsidRDefault="00D87B8A" w:rsidP="00D87B8A">
      <w:pPr>
        <w:pStyle w:val="CRCoverPage"/>
        <w:spacing w:after="0"/>
        <w:rPr>
          <w:noProof/>
          <w:sz w:val="8"/>
          <w:szCs w:val="8"/>
        </w:rPr>
      </w:pPr>
    </w:p>
    <w:p w14:paraId="3AC25713" w14:textId="77777777" w:rsidR="00C035B7" w:rsidRDefault="00C035B7" w:rsidP="00D87B8A"/>
    <w:sectPr w:rsidR="00C035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77B11" w14:textId="77777777" w:rsidR="009A5AF1" w:rsidRDefault="009A5AF1">
      <w:pPr>
        <w:spacing w:after="0"/>
      </w:pPr>
      <w:r>
        <w:separator/>
      </w:r>
    </w:p>
  </w:endnote>
  <w:endnote w:type="continuationSeparator" w:id="0">
    <w:p w14:paraId="5C08318F" w14:textId="77777777" w:rsidR="009A5AF1" w:rsidRDefault="009A5AF1">
      <w:pPr>
        <w:spacing w:after="0"/>
      </w:pPr>
      <w:r>
        <w:continuationSeparator/>
      </w:r>
    </w:p>
  </w:endnote>
  <w:endnote w:type="continuationNotice" w:id="1">
    <w:p w14:paraId="6B00B856" w14:textId="77777777" w:rsidR="009A5AF1" w:rsidRDefault="009A5AF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??">
    <w:altName w:val="MS Gothic"/>
    <w:panose1 w:val="00000000000000000000"/>
    <w:charset w:val="80"/>
    <w:family w:val="roman"/>
    <w:notTrueType/>
    <w:pitch w:val="fixed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49FCE" w14:textId="77777777" w:rsidR="009A5AF1" w:rsidRDefault="009A5AF1">
      <w:pPr>
        <w:spacing w:after="0"/>
      </w:pPr>
      <w:r>
        <w:separator/>
      </w:r>
    </w:p>
  </w:footnote>
  <w:footnote w:type="continuationSeparator" w:id="0">
    <w:p w14:paraId="5F91B708" w14:textId="77777777" w:rsidR="009A5AF1" w:rsidRDefault="009A5AF1">
      <w:pPr>
        <w:spacing w:after="0"/>
      </w:pPr>
      <w:r>
        <w:continuationSeparator/>
      </w:r>
    </w:p>
  </w:footnote>
  <w:footnote w:type="continuationNotice" w:id="1">
    <w:p w14:paraId="2E443CE4" w14:textId="77777777" w:rsidR="009A5AF1" w:rsidRDefault="009A5AF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B79A6" w14:textId="77777777" w:rsidR="00714B51" w:rsidRDefault="00714B5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28CE2CC9"/>
    <w:multiLevelType w:val="hybridMultilevel"/>
    <w:tmpl w:val="AEFA4AC6"/>
    <w:lvl w:ilvl="0" w:tplc="041D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30D51D2E"/>
    <w:multiLevelType w:val="hybridMultilevel"/>
    <w:tmpl w:val="F392B260"/>
    <w:lvl w:ilvl="0" w:tplc="70561EDA">
      <w:start w:val="6"/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7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8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551A7EAD"/>
    <w:multiLevelType w:val="hybridMultilevel"/>
    <w:tmpl w:val="282C8790"/>
    <w:lvl w:ilvl="0" w:tplc="041D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57437ED2"/>
    <w:multiLevelType w:val="hybridMultilevel"/>
    <w:tmpl w:val="04406EB0"/>
    <w:lvl w:ilvl="0" w:tplc="041D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7B4096"/>
    <w:multiLevelType w:val="hybridMultilevel"/>
    <w:tmpl w:val="46F487B0"/>
    <w:lvl w:ilvl="0" w:tplc="200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9" w15:restartNumberingAfterBreak="0">
    <w:nsid w:val="751B6433"/>
    <w:multiLevelType w:val="multilevel"/>
    <w:tmpl w:val="751B6433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0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1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329136979">
    <w:abstractNumId w:val="29"/>
  </w:num>
  <w:num w:numId="2" w16cid:durableId="871461693">
    <w:abstractNumId w:val="0"/>
  </w:num>
  <w:num w:numId="3" w16cid:durableId="2087721929">
    <w:abstractNumId w:val="18"/>
  </w:num>
  <w:num w:numId="4" w16cid:durableId="881014095">
    <w:abstractNumId w:val="24"/>
  </w:num>
  <w:num w:numId="5" w16cid:durableId="1773475010">
    <w:abstractNumId w:val="21"/>
  </w:num>
  <w:num w:numId="6" w16cid:durableId="7233320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21655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647280">
    <w:abstractNumId w:val="7"/>
  </w:num>
  <w:num w:numId="9" w16cid:durableId="491290551">
    <w:abstractNumId w:val="6"/>
  </w:num>
  <w:num w:numId="10" w16cid:durableId="1585335234">
    <w:abstractNumId w:val="5"/>
  </w:num>
  <w:num w:numId="11" w16cid:durableId="1575747694">
    <w:abstractNumId w:val="4"/>
  </w:num>
  <w:num w:numId="12" w16cid:durableId="643389381">
    <w:abstractNumId w:val="3"/>
  </w:num>
  <w:num w:numId="13" w16cid:durableId="796679662">
    <w:abstractNumId w:val="2"/>
  </w:num>
  <w:num w:numId="14" w16cid:durableId="512765076">
    <w:abstractNumId w:val="1"/>
  </w:num>
  <w:num w:numId="15" w16cid:durableId="1293246910">
    <w:abstractNumId w:val="26"/>
  </w:num>
  <w:num w:numId="16" w16cid:durableId="21467004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492228">
    <w:abstractNumId w:val="9"/>
  </w:num>
  <w:num w:numId="18" w16cid:durableId="1257640656">
    <w:abstractNumId w:val="27"/>
  </w:num>
  <w:num w:numId="19" w16cid:durableId="1795253278">
    <w:abstractNumId w:val="11"/>
  </w:num>
  <w:num w:numId="20" w16cid:durableId="650862869">
    <w:abstractNumId w:val="31"/>
  </w:num>
  <w:num w:numId="21" w16cid:durableId="1843815369">
    <w:abstractNumId w:val="13"/>
  </w:num>
  <w:num w:numId="22" w16cid:durableId="18165574">
    <w:abstractNumId w:val="8"/>
  </w:num>
  <w:num w:numId="23" w16cid:durableId="627053893">
    <w:abstractNumId w:val="28"/>
  </w:num>
  <w:num w:numId="24" w16cid:durableId="352074899">
    <w:abstractNumId w:val="15"/>
  </w:num>
  <w:num w:numId="25" w16cid:durableId="572009796">
    <w:abstractNumId w:val="19"/>
  </w:num>
  <w:num w:numId="26" w16cid:durableId="482281411">
    <w:abstractNumId w:val="12"/>
  </w:num>
  <w:num w:numId="27" w16cid:durableId="1627352476">
    <w:abstractNumId w:val="10"/>
  </w:num>
  <w:num w:numId="28" w16cid:durableId="1004165109">
    <w:abstractNumId w:val="20"/>
  </w:num>
  <w:num w:numId="29" w16cid:durableId="1088192034">
    <w:abstractNumId w:val="30"/>
  </w:num>
  <w:num w:numId="30" w16cid:durableId="11809617">
    <w:abstractNumId w:val="17"/>
  </w:num>
  <w:num w:numId="31" w16cid:durableId="462046791">
    <w:abstractNumId w:val="16"/>
  </w:num>
  <w:num w:numId="32" w16cid:durableId="428503370">
    <w:abstractNumId w:val="25"/>
  </w:num>
  <w:num w:numId="33" w16cid:durableId="557203178">
    <w:abstractNumId w:val="23"/>
  </w:num>
  <w:num w:numId="34" w16cid:durableId="1102187415">
    <w:abstractNumId w:val="14"/>
  </w:num>
  <w:num w:numId="35" w16cid:durableId="1079523700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_v1">
    <w15:presenceInfo w15:providerId="None" w15:userId="Ericsson_v1"/>
  </w15:person>
  <w15:person w15:author="Ericsson">
    <w15:presenceInfo w15:providerId="None" w15:userId="Ericsson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13"/>
    <w:rsid w:val="000109B4"/>
    <w:rsid w:val="0001490A"/>
    <w:rsid w:val="00026753"/>
    <w:rsid w:val="0004491A"/>
    <w:rsid w:val="00061010"/>
    <w:rsid w:val="00062525"/>
    <w:rsid w:val="000A1A94"/>
    <w:rsid w:val="000B4F1B"/>
    <w:rsid w:val="000C2824"/>
    <w:rsid w:val="000C4647"/>
    <w:rsid w:val="00105856"/>
    <w:rsid w:val="001059A7"/>
    <w:rsid w:val="001123AE"/>
    <w:rsid w:val="00173BF2"/>
    <w:rsid w:val="00197FE2"/>
    <w:rsid w:val="001F76A2"/>
    <w:rsid w:val="00213CBA"/>
    <w:rsid w:val="00255AD5"/>
    <w:rsid w:val="002560EE"/>
    <w:rsid w:val="002C4064"/>
    <w:rsid w:val="002C70AD"/>
    <w:rsid w:val="002F20A2"/>
    <w:rsid w:val="0031128E"/>
    <w:rsid w:val="00370824"/>
    <w:rsid w:val="00371A64"/>
    <w:rsid w:val="0037551D"/>
    <w:rsid w:val="003B3E6C"/>
    <w:rsid w:val="003C48A5"/>
    <w:rsid w:val="003E404C"/>
    <w:rsid w:val="003E6E5C"/>
    <w:rsid w:val="00402B2F"/>
    <w:rsid w:val="00406BCB"/>
    <w:rsid w:val="00414F35"/>
    <w:rsid w:val="0042623A"/>
    <w:rsid w:val="00434321"/>
    <w:rsid w:val="00451CB7"/>
    <w:rsid w:val="0045573C"/>
    <w:rsid w:val="00477D15"/>
    <w:rsid w:val="004839D3"/>
    <w:rsid w:val="004B15DC"/>
    <w:rsid w:val="00527281"/>
    <w:rsid w:val="00552AF5"/>
    <w:rsid w:val="00560F07"/>
    <w:rsid w:val="005A110B"/>
    <w:rsid w:val="006614CE"/>
    <w:rsid w:val="006A4E34"/>
    <w:rsid w:val="006A6E72"/>
    <w:rsid w:val="006B7A47"/>
    <w:rsid w:val="006C6917"/>
    <w:rsid w:val="006D2114"/>
    <w:rsid w:val="00714B51"/>
    <w:rsid w:val="00714E61"/>
    <w:rsid w:val="00764A67"/>
    <w:rsid w:val="0078589B"/>
    <w:rsid w:val="007E3256"/>
    <w:rsid w:val="007E4AAF"/>
    <w:rsid w:val="007F095E"/>
    <w:rsid w:val="00806495"/>
    <w:rsid w:val="008073E2"/>
    <w:rsid w:val="00814171"/>
    <w:rsid w:val="00832380"/>
    <w:rsid w:val="00855CF3"/>
    <w:rsid w:val="0086089D"/>
    <w:rsid w:val="00867970"/>
    <w:rsid w:val="008767FA"/>
    <w:rsid w:val="008A7925"/>
    <w:rsid w:val="008D39A3"/>
    <w:rsid w:val="008F655A"/>
    <w:rsid w:val="00922588"/>
    <w:rsid w:val="00940F02"/>
    <w:rsid w:val="00952C3C"/>
    <w:rsid w:val="00971326"/>
    <w:rsid w:val="009A5AF1"/>
    <w:rsid w:val="009B7D4B"/>
    <w:rsid w:val="009C5E65"/>
    <w:rsid w:val="009D6A8E"/>
    <w:rsid w:val="009E40BA"/>
    <w:rsid w:val="00A178AE"/>
    <w:rsid w:val="00A34011"/>
    <w:rsid w:val="00A44B13"/>
    <w:rsid w:val="00A66B50"/>
    <w:rsid w:val="00A730B3"/>
    <w:rsid w:val="00AA6513"/>
    <w:rsid w:val="00AF2129"/>
    <w:rsid w:val="00B061E2"/>
    <w:rsid w:val="00B16AD5"/>
    <w:rsid w:val="00B37BD8"/>
    <w:rsid w:val="00B65838"/>
    <w:rsid w:val="00B93872"/>
    <w:rsid w:val="00BC4513"/>
    <w:rsid w:val="00BD59F9"/>
    <w:rsid w:val="00BF54FC"/>
    <w:rsid w:val="00C035B7"/>
    <w:rsid w:val="00C1151C"/>
    <w:rsid w:val="00C4637F"/>
    <w:rsid w:val="00C70B90"/>
    <w:rsid w:val="00C84103"/>
    <w:rsid w:val="00CA3D86"/>
    <w:rsid w:val="00CA47D7"/>
    <w:rsid w:val="00D106A0"/>
    <w:rsid w:val="00D241BA"/>
    <w:rsid w:val="00D27704"/>
    <w:rsid w:val="00D40610"/>
    <w:rsid w:val="00D4076F"/>
    <w:rsid w:val="00D459D9"/>
    <w:rsid w:val="00D87B8A"/>
    <w:rsid w:val="00DB18CA"/>
    <w:rsid w:val="00DC20D2"/>
    <w:rsid w:val="00DF1CC3"/>
    <w:rsid w:val="00DF6D55"/>
    <w:rsid w:val="00E166E3"/>
    <w:rsid w:val="00E33D1E"/>
    <w:rsid w:val="00E7272E"/>
    <w:rsid w:val="00E75CB7"/>
    <w:rsid w:val="00EB3B07"/>
    <w:rsid w:val="00EF2DD2"/>
    <w:rsid w:val="00F259B1"/>
    <w:rsid w:val="00F30447"/>
    <w:rsid w:val="00F67D9D"/>
    <w:rsid w:val="00F954A5"/>
    <w:rsid w:val="00FC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DBBDC"/>
  <w15:chartTrackingRefBased/>
  <w15:docId w15:val="{CE4AAA7C-BD94-430E-8451-CED2A470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D4B"/>
    <w:pPr>
      <w:spacing w:after="18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next w:val="Normal"/>
    <w:link w:val="Heading1Char"/>
    <w:qFormat/>
    <w:rsid w:val="00D87B8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kern w:val="0"/>
      <w:sz w:val="36"/>
      <w:szCs w:val="20"/>
      <w:lang w:eastAsia="ja-JP"/>
      <w14:ligatures w14:val="none"/>
    </w:rPr>
  </w:style>
  <w:style w:type="paragraph" w:styleId="Heading2">
    <w:name w:val="heading 2"/>
    <w:basedOn w:val="Normal"/>
    <w:next w:val="Normal"/>
    <w:link w:val="Heading2Char"/>
    <w:unhideWhenUsed/>
    <w:qFormat/>
    <w:rsid w:val="006614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6614CE"/>
    <w:pPr>
      <w:overflowPunct w:val="0"/>
      <w:autoSpaceDE w:val="0"/>
      <w:autoSpaceDN w:val="0"/>
      <w:adjustRightInd w:val="0"/>
      <w:spacing w:before="120" w:after="180"/>
      <w:ind w:left="1134" w:hanging="1134"/>
      <w:textAlignment w:val="baseline"/>
      <w:outlineLvl w:val="2"/>
    </w:pPr>
    <w:rPr>
      <w:rFonts w:ascii="Arial" w:eastAsiaTheme="minorEastAsia" w:hAnsi="Arial" w:cs="Times New Roman"/>
      <w:color w:val="auto"/>
      <w:sz w:val="28"/>
      <w:szCs w:val="20"/>
      <w:lang w:eastAsia="ko-KR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Normal"/>
    <w:next w:val="Normal"/>
    <w:link w:val="Heading4Char"/>
    <w:unhideWhenUsed/>
    <w:qFormat/>
    <w:rsid w:val="00A66B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Heading4"/>
    <w:next w:val="Normal"/>
    <w:link w:val="Heading5Char"/>
    <w:qFormat/>
    <w:rsid w:val="00D87B8A"/>
    <w:pPr>
      <w:overflowPunct w:val="0"/>
      <w:autoSpaceDE w:val="0"/>
      <w:autoSpaceDN w:val="0"/>
      <w:adjustRightInd w:val="0"/>
      <w:spacing w:before="120" w:after="180"/>
      <w:ind w:left="1701" w:hanging="1701"/>
      <w:textAlignment w:val="baseline"/>
      <w:outlineLvl w:val="4"/>
    </w:pPr>
    <w:rPr>
      <w:rFonts w:ascii="Arial" w:eastAsia="Times New Roman" w:hAnsi="Arial" w:cs="Times New Roman"/>
      <w:i w:val="0"/>
      <w:iCs w:val="0"/>
      <w:color w:val="auto"/>
      <w:sz w:val="22"/>
      <w:lang w:eastAsia="ja-JP"/>
    </w:rPr>
  </w:style>
  <w:style w:type="paragraph" w:styleId="Heading6">
    <w:name w:val="heading 6"/>
    <w:basedOn w:val="H6"/>
    <w:next w:val="Normal"/>
    <w:link w:val="Heading6Char"/>
    <w:qFormat/>
    <w:rsid w:val="00D87B8A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D87B8A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D87B8A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D87B8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CoverPage">
    <w:name w:val="CR Cover Page"/>
    <w:link w:val="CRCoverPageZchn"/>
    <w:qFormat/>
    <w:rsid w:val="003E404C"/>
    <w:pPr>
      <w:spacing w:after="120" w:line="240" w:lineRule="auto"/>
    </w:pPr>
    <w:rPr>
      <w:rFonts w:ascii="Arial" w:eastAsia="SimSun" w:hAnsi="Arial" w:cs="Times New Roman"/>
      <w:kern w:val="0"/>
      <w:sz w:val="20"/>
      <w:szCs w:val="20"/>
      <w14:ligatures w14:val="none"/>
    </w:rPr>
  </w:style>
  <w:style w:type="character" w:styleId="Hyperlink">
    <w:name w:val="Hyperlink"/>
    <w:rsid w:val="003E404C"/>
    <w:rPr>
      <w:color w:val="0000FF"/>
      <w:u w:val="single"/>
    </w:rPr>
  </w:style>
  <w:style w:type="character" w:customStyle="1" w:styleId="CRCoverPageZchn">
    <w:name w:val="CR Cover Page Zchn"/>
    <w:link w:val="CRCoverPage"/>
    <w:qFormat/>
    <w:rsid w:val="00CA47D7"/>
    <w:rPr>
      <w:rFonts w:ascii="Arial" w:eastAsia="SimSun" w:hAnsi="Arial" w:cs="Times New Roman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qFormat/>
    <w:rsid w:val="003B3E6C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</w:style>
  <w:style w:type="paragraph" w:customStyle="1" w:styleId="PL">
    <w:name w:val="PL"/>
    <w:link w:val="PLChar"/>
    <w:qFormat/>
    <w:rsid w:val="00197FE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Theme="minorEastAsia" w:hAnsi="Courier New" w:cs="Times New Roman"/>
      <w:noProof/>
      <w:kern w:val="0"/>
      <w:sz w:val="16"/>
      <w:szCs w:val="20"/>
      <w:lang w:eastAsia="ko-KR"/>
      <w14:ligatures w14:val="none"/>
    </w:rPr>
  </w:style>
  <w:style w:type="character" w:customStyle="1" w:styleId="PLChar">
    <w:name w:val="PL Char"/>
    <w:link w:val="PL"/>
    <w:qFormat/>
    <w:rsid w:val="00197FE2"/>
    <w:rPr>
      <w:rFonts w:ascii="Courier New" w:eastAsiaTheme="minorEastAsia" w:hAnsi="Courier New" w:cs="Times New Roman"/>
      <w:noProof/>
      <w:kern w:val="0"/>
      <w:sz w:val="16"/>
      <w:szCs w:val="20"/>
      <w:lang w:eastAsia="ko-KR"/>
      <w14:ligatures w14:val="none"/>
    </w:rPr>
  </w:style>
  <w:style w:type="character" w:customStyle="1" w:styleId="Heading3Char">
    <w:name w:val="Heading 3 Char"/>
    <w:basedOn w:val="DefaultParagraphFont"/>
    <w:link w:val="Heading3"/>
    <w:qFormat/>
    <w:rsid w:val="006614CE"/>
    <w:rPr>
      <w:rFonts w:ascii="Arial" w:eastAsiaTheme="minorEastAsia" w:hAnsi="Arial" w:cs="Times New Roman"/>
      <w:kern w:val="0"/>
      <w:sz w:val="28"/>
      <w:szCs w:val="20"/>
      <w:lang w:eastAsia="ko-KR"/>
      <w14:ligatures w14:val="none"/>
    </w:rPr>
  </w:style>
  <w:style w:type="character" w:customStyle="1" w:styleId="Heading2Char">
    <w:name w:val="Heading 2 Char"/>
    <w:basedOn w:val="DefaultParagraphFont"/>
    <w:link w:val="Heading2"/>
    <w:rsid w:val="006614C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qFormat/>
    <w:rsid w:val="0043432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434321"/>
    <w:rPr>
      <w:rFonts w:ascii="Times New Roman" w:eastAsia="SimSu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nhideWhenUsed/>
    <w:rsid w:val="0043432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434321"/>
    <w:rPr>
      <w:rFonts w:ascii="Times New Roman" w:eastAsia="SimSun" w:hAnsi="Times New Roman" w:cs="Times New Roman"/>
      <w:kern w:val="0"/>
      <w:sz w:val="20"/>
      <w:szCs w:val="20"/>
      <w14:ligatures w14:val="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A66B50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14:ligatures w14:val="none"/>
    </w:rPr>
  </w:style>
  <w:style w:type="paragraph" w:customStyle="1" w:styleId="TAL">
    <w:name w:val="TAL"/>
    <w:basedOn w:val="Normal"/>
    <w:link w:val="TALChar"/>
    <w:qFormat/>
    <w:rsid w:val="00BD59F9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Theme="minorEastAsia" w:hAnsi="Arial"/>
      <w:sz w:val="18"/>
      <w:lang w:eastAsia="ko-KR"/>
    </w:rPr>
  </w:style>
  <w:style w:type="character" w:customStyle="1" w:styleId="TALChar">
    <w:name w:val="TAL Char"/>
    <w:link w:val="TAL"/>
    <w:qFormat/>
    <w:rsid w:val="00BD59F9"/>
    <w:rPr>
      <w:rFonts w:ascii="Arial" w:eastAsiaTheme="minorEastAsia" w:hAnsi="Arial" w:cs="Times New Roman"/>
      <w:kern w:val="0"/>
      <w:sz w:val="18"/>
      <w:szCs w:val="20"/>
      <w:lang w:eastAsia="ko-KR"/>
      <w14:ligatures w14:val="none"/>
    </w:rPr>
  </w:style>
  <w:style w:type="paragraph" w:customStyle="1" w:styleId="TAH">
    <w:name w:val="TAH"/>
    <w:basedOn w:val="TAC"/>
    <w:link w:val="TAHChar"/>
    <w:qFormat/>
    <w:rsid w:val="00BD59F9"/>
    <w:rPr>
      <w:b/>
    </w:rPr>
  </w:style>
  <w:style w:type="paragraph" w:customStyle="1" w:styleId="TAC">
    <w:name w:val="TAC"/>
    <w:basedOn w:val="TAL"/>
    <w:link w:val="TACChar"/>
    <w:qFormat/>
    <w:rsid w:val="00BD59F9"/>
    <w:pPr>
      <w:jc w:val="center"/>
    </w:pPr>
  </w:style>
  <w:style w:type="character" w:customStyle="1" w:styleId="TACChar">
    <w:name w:val="TAC Char"/>
    <w:link w:val="TAC"/>
    <w:qFormat/>
    <w:locked/>
    <w:rsid w:val="00BD59F9"/>
    <w:rPr>
      <w:rFonts w:ascii="Arial" w:eastAsiaTheme="minorEastAsia" w:hAnsi="Arial" w:cs="Times New Roman"/>
      <w:kern w:val="0"/>
      <w:sz w:val="18"/>
      <w:szCs w:val="20"/>
      <w:lang w:eastAsia="ko-KR"/>
      <w14:ligatures w14:val="none"/>
    </w:rPr>
  </w:style>
  <w:style w:type="character" w:customStyle="1" w:styleId="TAHChar">
    <w:name w:val="TAH Char"/>
    <w:link w:val="TAH"/>
    <w:qFormat/>
    <w:rsid w:val="00BD59F9"/>
    <w:rPr>
      <w:rFonts w:ascii="Arial" w:eastAsiaTheme="minorEastAsia" w:hAnsi="Arial" w:cs="Times New Roman"/>
      <w:b/>
      <w:kern w:val="0"/>
      <w:sz w:val="18"/>
      <w:szCs w:val="20"/>
      <w:lang w:eastAsia="ko-KR"/>
      <w14:ligatures w14:val="none"/>
    </w:rPr>
  </w:style>
  <w:style w:type="table" w:styleId="TableGrid">
    <w:name w:val="Table Grid"/>
    <w:basedOn w:val="TableNormal"/>
    <w:uiPriority w:val="39"/>
    <w:qFormat/>
    <w:rsid w:val="00DB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87B8A"/>
    <w:rPr>
      <w:rFonts w:ascii="Arial" w:eastAsia="Times New Roman" w:hAnsi="Arial" w:cs="Times New Roman"/>
      <w:kern w:val="0"/>
      <w:sz w:val="36"/>
      <w:szCs w:val="20"/>
      <w:lang w:eastAsia="ja-JP"/>
      <w14:ligatures w14:val="none"/>
    </w:rPr>
  </w:style>
  <w:style w:type="character" w:customStyle="1" w:styleId="Heading5Char">
    <w:name w:val="Heading 5 Char"/>
    <w:basedOn w:val="DefaultParagraphFont"/>
    <w:link w:val="Heading5"/>
    <w:qFormat/>
    <w:rsid w:val="00D87B8A"/>
    <w:rPr>
      <w:rFonts w:ascii="Arial" w:eastAsia="Times New Roman" w:hAnsi="Arial" w:cs="Times New Roman"/>
      <w:kern w:val="0"/>
      <w:szCs w:val="20"/>
      <w:lang w:eastAsia="ja-JP"/>
      <w14:ligatures w14:val="none"/>
    </w:rPr>
  </w:style>
  <w:style w:type="character" w:customStyle="1" w:styleId="Heading6Char">
    <w:name w:val="Heading 6 Char"/>
    <w:basedOn w:val="DefaultParagraphFont"/>
    <w:link w:val="Heading6"/>
    <w:qFormat/>
    <w:rsid w:val="00D87B8A"/>
    <w:rPr>
      <w:rFonts w:ascii="Arial" w:eastAsia="Times New Roman" w:hAnsi="Arial" w:cs="Times New Roman"/>
      <w:kern w:val="0"/>
      <w:sz w:val="20"/>
      <w:szCs w:val="20"/>
      <w:lang w:eastAsia="ja-JP"/>
      <w14:ligatures w14:val="none"/>
    </w:rPr>
  </w:style>
  <w:style w:type="character" w:customStyle="1" w:styleId="Heading7Char">
    <w:name w:val="Heading 7 Char"/>
    <w:basedOn w:val="DefaultParagraphFont"/>
    <w:link w:val="Heading7"/>
    <w:rsid w:val="00D87B8A"/>
    <w:rPr>
      <w:rFonts w:ascii="Arial" w:eastAsia="Times New Roman" w:hAnsi="Arial" w:cs="Times New Roman"/>
      <w:kern w:val="0"/>
      <w:sz w:val="20"/>
      <w:szCs w:val="20"/>
      <w:lang w:eastAsia="ja-JP"/>
      <w14:ligatures w14:val="none"/>
    </w:rPr>
  </w:style>
  <w:style w:type="character" w:customStyle="1" w:styleId="Heading8Char">
    <w:name w:val="Heading 8 Char"/>
    <w:basedOn w:val="DefaultParagraphFont"/>
    <w:link w:val="Heading8"/>
    <w:rsid w:val="00D87B8A"/>
    <w:rPr>
      <w:rFonts w:ascii="Arial" w:eastAsia="Times New Roman" w:hAnsi="Arial" w:cs="Times New Roman"/>
      <w:kern w:val="0"/>
      <w:sz w:val="36"/>
      <w:szCs w:val="20"/>
      <w:lang w:eastAsia="ja-JP"/>
      <w14:ligatures w14:val="none"/>
    </w:rPr>
  </w:style>
  <w:style w:type="character" w:customStyle="1" w:styleId="Heading9Char">
    <w:name w:val="Heading 9 Char"/>
    <w:basedOn w:val="DefaultParagraphFont"/>
    <w:link w:val="Heading9"/>
    <w:rsid w:val="00D87B8A"/>
    <w:rPr>
      <w:rFonts w:ascii="Arial" w:eastAsia="Times New Roman" w:hAnsi="Arial" w:cs="Times New Roman"/>
      <w:kern w:val="0"/>
      <w:sz w:val="36"/>
      <w:szCs w:val="20"/>
      <w:lang w:eastAsia="ja-JP"/>
      <w14:ligatures w14:val="none"/>
    </w:rPr>
  </w:style>
  <w:style w:type="paragraph" w:customStyle="1" w:styleId="H6">
    <w:name w:val="H6"/>
    <w:basedOn w:val="Heading5"/>
    <w:next w:val="Normal"/>
    <w:rsid w:val="00D87B8A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D87B8A"/>
    <w:pPr>
      <w:ind w:left="1418" w:hanging="1418"/>
    </w:pPr>
  </w:style>
  <w:style w:type="paragraph" w:styleId="TOC8">
    <w:name w:val="toc 8"/>
    <w:basedOn w:val="TOC1"/>
    <w:uiPriority w:val="39"/>
    <w:rsid w:val="00D87B8A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D87B8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kern w:val="0"/>
      <w:szCs w:val="20"/>
      <w:lang w:eastAsia="ja-JP"/>
      <w14:ligatures w14:val="none"/>
    </w:rPr>
  </w:style>
  <w:style w:type="paragraph" w:customStyle="1" w:styleId="EQ">
    <w:name w:val="EQ"/>
    <w:basedOn w:val="Normal"/>
    <w:next w:val="Normal"/>
    <w:rsid w:val="00D87B8A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noProof/>
      <w:lang w:eastAsia="ja-JP"/>
    </w:rPr>
  </w:style>
  <w:style w:type="character" w:customStyle="1" w:styleId="ZGSM">
    <w:name w:val="ZGSM"/>
    <w:rsid w:val="00D87B8A"/>
  </w:style>
  <w:style w:type="paragraph" w:customStyle="1" w:styleId="ZD">
    <w:name w:val="ZD"/>
    <w:rsid w:val="00D87B8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kern w:val="0"/>
      <w:sz w:val="32"/>
      <w:szCs w:val="20"/>
      <w:lang w:eastAsia="ja-JP"/>
      <w14:ligatures w14:val="none"/>
    </w:rPr>
  </w:style>
  <w:style w:type="paragraph" w:styleId="TOC5">
    <w:name w:val="toc 5"/>
    <w:basedOn w:val="TOC4"/>
    <w:uiPriority w:val="39"/>
    <w:rsid w:val="00D87B8A"/>
    <w:pPr>
      <w:ind w:left="1701" w:hanging="1701"/>
    </w:pPr>
  </w:style>
  <w:style w:type="paragraph" w:styleId="TOC4">
    <w:name w:val="toc 4"/>
    <w:basedOn w:val="TOC3"/>
    <w:uiPriority w:val="39"/>
    <w:rsid w:val="00D87B8A"/>
    <w:pPr>
      <w:ind w:left="1418" w:hanging="1418"/>
    </w:pPr>
  </w:style>
  <w:style w:type="paragraph" w:styleId="TOC3">
    <w:name w:val="toc 3"/>
    <w:basedOn w:val="TOC2"/>
    <w:uiPriority w:val="39"/>
    <w:rsid w:val="00D87B8A"/>
    <w:pPr>
      <w:ind w:left="1134" w:hanging="1134"/>
    </w:pPr>
  </w:style>
  <w:style w:type="paragraph" w:styleId="TOC2">
    <w:name w:val="toc 2"/>
    <w:basedOn w:val="TOC1"/>
    <w:uiPriority w:val="39"/>
    <w:rsid w:val="00D87B8A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D87B8A"/>
    <w:pPr>
      <w:outlineLvl w:val="9"/>
    </w:pPr>
  </w:style>
  <w:style w:type="paragraph" w:customStyle="1" w:styleId="NO">
    <w:name w:val="NO"/>
    <w:basedOn w:val="Normal"/>
    <w:link w:val="NOChar"/>
    <w:qFormat/>
    <w:rsid w:val="00D87B8A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="Times New Roman"/>
      <w:lang w:eastAsia="ja-JP"/>
    </w:rPr>
  </w:style>
  <w:style w:type="character" w:customStyle="1" w:styleId="NOChar">
    <w:name w:val="NO Char"/>
    <w:link w:val="NO"/>
    <w:qFormat/>
    <w:rsid w:val="00D87B8A"/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</w:style>
  <w:style w:type="paragraph" w:customStyle="1" w:styleId="TAR">
    <w:name w:val="TAR"/>
    <w:basedOn w:val="TAL"/>
    <w:rsid w:val="00D87B8A"/>
    <w:pPr>
      <w:jc w:val="right"/>
    </w:pPr>
    <w:rPr>
      <w:rFonts w:eastAsia="Times New Roman"/>
      <w:lang w:eastAsia="ja-JP"/>
    </w:rPr>
  </w:style>
  <w:style w:type="character" w:customStyle="1" w:styleId="TALCar">
    <w:name w:val="TAL Car"/>
    <w:qFormat/>
    <w:rsid w:val="00D87B8A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qFormat/>
    <w:locked/>
    <w:rsid w:val="00D87B8A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D87B8A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kern w:val="0"/>
      <w:sz w:val="20"/>
      <w:szCs w:val="20"/>
      <w:lang w:eastAsia="ja-JP"/>
      <w14:ligatures w14:val="none"/>
    </w:rPr>
  </w:style>
  <w:style w:type="paragraph" w:customStyle="1" w:styleId="EX">
    <w:name w:val="EX"/>
    <w:basedOn w:val="Normal"/>
    <w:link w:val="EXChar"/>
    <w:qFormat/>
    <w:rsid w:val="00D87B8A"/>
    <w:pPr>
      <w:keepLines/>
      <w:overflowPunct w:val="0"/>
      <w:autoSpaceDE w:val="0"/>
      <w:autoSpaceDN w:val="0"/>
      <w:adjustRightInd w:val="0"/>
      <w:ind w:left="1702" w:hanging="1418"/>
      <w:textAlignment w:val="baseline"/>
    </w:pPr>
    <w:rPr>
      <w:rFonts w:eastAsia="Times New Roman"/>
      <w:lang w:eastAsia="ja-JP"/>
    </w:rPr>
  </w:style>
  <w:style w:type="paragraph" w:customStyle="1" w:styleId="FP">
    <w:name w:val="FP"/>
    <w:basedOn w:val="Normal"/>
    <w:qFormat/>
    <w:rsid w:val="00D87B8A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ja-JP"/>
    </w:rPr>
  </w:style>
  <w:style w:type="paragraph" w:customStyle="1" w:styleId="EW">
    <w:name w:val="EW"/>
    <w:basedOn w:val="EX"/>
    <w:qFormat/>
    <w:rsid w:val="00D87B8A"/>
    <w:pPr>
      <w:spacing w:after="0"/>
    </w:pPr>
  </w:style>
  <w:style w:type="paragraph" w:customStyle="1" w:styleId="B1">
    <w:name w:val="B1"/>
    <w:basedOn w:val="List"/>
    <w:link w:val="B1Char1"/>
    <w:qFormat/>
    <w:rsid w:val="00D87B8A"/>
  </w:style>
  <w:style w:type="paragraph" w:styleId="List">
    <w:name w:val="List"/>
    <w:basedOn w:val="Normal"/>
    <w:rsid w:val="00D87B8A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  <w:lang w:eastAsia="ja-JP"/>
    </w:rPr>
  </w:style>
  <w:style w:type="character" w:customStyle="1" w:styleId="B1Char1">
    <w:name w:val="B1 Char1"/>
    <w:link w:val="B1"/>
    <w:qFormat/>
    <w:rsid w:val="00D87B8A"/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</w:style>
  <w:style w:type="paragraph" w:styleId="TOC6">
    <w:name w:val="toc 6"/>
    <w:basedOn w:val="TOC5"/>
    <w:next w:val="Normal"/>
    <w:uiPriority w:val="39"/>
    <w:rsid w:val="00D87B8A"/>
    <w:pPr>
      <w:ind w:left="1985" w:hanging="1985"/>
    </w:pPr>
  </w:style>
  <w:style w:type="paragraph" w:styleId="TOC7">
    <w:name w:val="toc 7"/>
    <w:basedOn w:val="TOC6"/>
    <w:next w:val="Normal"/>
    <w:uiPriority w:val="39"/>
    <w:rsid w:val="00D87B8A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D87B8A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87B8A"/>
    <w:rPr>
      <w:rFonts w:ascii="Times New Roman" w:eastAsia="Times New Roman" w:hAnsi="Times New Roman" w:cs="Times New Roman"/>
      <w:color w:val="FF0000"/>
      <w:kern w:val="0"/>
      <w:sz w:val="20"/>
      <w:szCs w:val="20"/>
      <w:lang w:eastAsia="ja-JP"/>
      <w14:ligatures w14:val="none"/>
    </w:rPr>
  </w:style>
  <w:style w:type="paragraph" w:customStyle="1" w:styleId="TH">
    <w:name w:val="TH"/>
    <w:basedOn w:val="Normal"/>
    <w:link w:val="THChar"/>
    <w:qFormat/>
    <w:rsid w:val="00D87B8A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THChar">
    <w:name w:val="TH Char"/>
    <w:link w:val="TH"/>
    <w:qFormat/>
    <w:rsid w:val="00D87B8A"/>
    <w:rPr>
      <w:rFonts w:ascii="Arial" w:eastAsia="Times New Roman" w:hAnsi="Arial" w:cs="Times New Roman"/>
      <w:b/>
      <w:kern w:val="0"/>
      <w:sz w:val="20"/>
      <w:szCs w:val="20"/>
      <w:lang w:eastAsia="ja-JP"/>
      <w14:ligatures w14:val="none"/>
    </w:rPr>
  </w:style>
  <w:style w:type="paragraph" w:customStyle="1" w:styleId="ZA">
    <w:name w:val="ZA"/>
    <w:rsid w:val="00D87B8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kern w:val="0"/>
      <w:sz w:val="40"/>
      <w:szCs w:val="20"/>
      <w:lang w:eastAsia="ja-JP"/>
      <w14:ligatures w14:val="none"/>
    </w:rPr>
  </w:style>
  <w:style w:type="paragraph" w:customStyle="1" w:styleId="ZB">
    <w:name w:val="ZB"/>
    <w:rsid w:val="00D87B8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kern w:val="0"/>
      <w:sz w:val="20"/>
      <w:szCs w:val="20"/>
      <w:lang w:eastAsia="ja-JP"/>
      <w14:ligatures w14:val="none"/>
    </w:rPr>
  </w:style>
  <w:style w:type="paragraph" w:customStyle="1" w:styleId="ZT">
    <w:name w:val="ZT"/>
    <w:rsid w:val="00D87B8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kern w:val="0"/>
      <w:sz w:val="34"/>
      <w:szCs w:val="20"/>
      <w:lang w:eastAsia="ja-JP"/>
      <w14:ligatures w14:val="none"/>
    </w:rPr>
  </w:style>
  <w:style w:type="paragraph" w:customStyle="1" w:styleId="ZU">
    <w:name w:val="ZU"/>
    <w:rsid w:val="00D87B8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kern w:val="0"/>
      <w:sz w:val="20"/>
      <w:szCs w:val="20"/>
      <w:lang w:eastAsia="ja-JP"/>
      <w14:ligatures w14:val="none"/>
    </w:rPr>
  </w:style>
  <w:style w:type="paragraph" w:customStyle="1" w:styleId="TAN">
    <w:name w:val="TAN"/>
    <w:basedOn w:val="TAL"/>
    <w:rsid w:val="00D87B8A"/>
    <w:pPr>
      <w:ind w:left="851" w:hanging="851"/>
    </w:pPr>
    <w:rPr>
      <w:rFonts w:eastAsia="Times New Roman"/>
      <w:lang w:eastAsia="ja-JP"/>
    </w:rPr>
  </w:style>
  <w:style w:type="paragraph" w:customStyle="1" w:styleId="ZH">
    <w:name w:val="ZH"/>
    <w:rsid w:val="00D87B8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kern w:val="0"/>
      <w:sz w:val="20"/>
      <w:szCs w:val="20"/>
      <w:lang w:eastAsia="ja-JP"/>
      <w14:ligatures w14:val="none"/>
    </w:rPr>
  </w:style>
  <w:style w:type="paragraph" w:customStyle="1" w:styleId="TF">
    <w:name w:val="TF"/>
    <w:basedOn w:val="TH"/>
    <w:link w:val="TFChar"/>
    <w:qFormat/>
    <w:rsid w:val="00D87B8A"/>
    <w:pPr>
      <w:keepNext w:val="0"/>
      <w:spacing w:before="0" w:after="240"/>
    </w:pPr>
  </w:style>
  <w:style w:type="character" w:customStyle="1" w:styleId="TFChar">
    <w:name w:val="TF Char"/>
    <w:link w:val="TF"/>
    <w:qFormat/>
    <w:rsid w:val="00D87B8A"/>
    <w:rPr>
      <w:rFonts w:ascii="Arial" w:eastAsia="Times New Roman" w:hAnsi="Arial" w:cs="Times New Roman"/>
      <w:b/>
      <w:kern w:val="0"/>
      <w:sz w:val="20"/>
      <w:szCs w:val="20"/>
      <w:lang w:eastAsia="ja-JP"/>
      <w14:ligatures w14:val="none"/>
    </w:rPr>
  </w:style>
  <w:style w:type="paragraph" w:customStyle="1" w:styleId="ZG">
    <w:name w:val="ZG"/>
    <w:qFormat/>
    <w:rsid w:val="00D87B8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kern w:val="0"/>
      <w:sz w:val="20"/>
      <w:szCs w:val="20"/>
      <w:lang w:eastAsia="ja-JP"/>
      <w14:ligatures w14:val="none"/>
    </w:rPr>
  </w:style>
  <w:style w:type="paragraph" w:customStyle="1" w:styleId="B2">
    <w:name w:val="B2"/>
    <w:basedOn w:val="List2"/>
    <w:link w:val="B2Char"/>
    <w:qFormat/>
    <w:rsid w:val="00D87B8A"/>
  </w:style>
  <w:style w:type="paragraph" w:styleId="List2">
    <w:name w:val="List 2"/>
    <w:basedOn w:val="List"/>
    <w:rsid w:val="00D87B8A"/>
    <w:pPr>
      <w:ind w:left="851"/>
    </w:pPr>
  </w:style>
  <w:style w:type="character" w:customStyle="1" w:styleId="B2Char">
    <w:name w:val="B2 Char"/>
    <w:link w:val="B2"/>
    <w:qFormat/>
    <w:rsid w:val="00D87B8A"/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</w:style>
  <w:style w:type="paragraph" w:customStyle="1" w:styleId="B3">
    <w:name w:val="B3"/>
    <w:basedOn w:val="List3"/>
    <w:link w:val="B3Char2"/>
    <w:qFormat/>
    <w:rsid w:val="00D87B8A"/>
  </w:style>
  <w:style w:type="paragraph" w:styleId="List3">
    <w:name w:val="List 3"/>
    <w:basedOn w:val="List2"/>
    <w:rsid w:val="00D87B8A"/>
    <w:pPr>
      <w:ind w:left="1135"/>
    </w:pPr>
  </w:style>
  <w:style w:type="character" w:customStyle="1" w:styleId="B3Char2">
    <w:name w:val="B3 Char2"/>
    <w:link w:val="B3"/>
    <w:qFormat/>
    <w:rsid w:val="00D87B8A"/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</w:style>
  <w:style w:type="paragraph" w:customStyle="1" w:styleId="B4">
    <w:name w:val="B4"/>
    <w:basedOn w:val="List4"/>
    <w:link w:val="B4Char"/>
    <w:qFormat/>
    <w:rsid w:val="00D87B8A"/>
  </w:style>
  <w:style w:type="paragraph" w:styleId="List4">
    <w:name w:val="List 4"/>
    <w:basedOn w:val="List3"/>
    <w:rsid w:val="00D87B8A"/>
    <w:pPr>
      <w:ind w:left="1418"/>
    </w:pPr>
  </w:style>
  <w:style w:type="character" w:customStyle="1" w:styleId="B4Char">
    <w:name w:val="B4 Char"/>
    <w:link w:val="B4"/>
    <w:qFormat/>
    <w:rsid w:val="00D87B8A"/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</w:style>
  <w:style w:type="paragraph" w:customStyle="1" w:styleId="B5">
    <w:name w:val="B5"/>
    <w:basedOn w:val="List5"/>
    <w:link w:val="B5Char"/>
    <w:qFormat/>
    <w:rsid w:val="00D87B8A"/>
  </w:style>
  <w:style w:type="paragraph" w:styleId="List5">
    <w:name w:val="List 5"/>
    <w:basedOn w:val="List4"/>
    <w:rsid w:val="00D87B8A"/>
    <w:pPr>
      <w:ind w:left="1702"/>
    </w:pPr>
  </w:style>
  <w:style w:type="character" w:customStyle="1" w:styleId="B5Char">
    <w:name w:val="B5 Char"/>
    <w:link w:val="B5"/>
    <w:qFormat/>
    <w:rsid w:val="00D87B8A"/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</w:style>
  <w:style w:type="paragraph" w:styleId="Index2">
    <w:name w:val="index 2"/>
    <w:basedOn w:val="Index1"/>
    <w:qFormat/>
    <w:rsid w:val="00D87B8A"/>
    <w:pPr>
      <w:ind w:left="284"/>
    </w:pPr>
  </w:style>
  <w:style w:type="paragraph" w:styleId="Index1">
    <w:name w:val="index 1"/>
    <w:basedOn w:val="Normal"/>
    <w:qFormat/>
    <w:rsid w:val="00D87B8A"/>
    <w:pPr>
      <w:keepLines/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ja-JP"/>
    </w:rPr>
  </w:style>
  <w:style w:type="paragraph" w:styleId="ListNumber2">
    <w:name w:val="List Number 2"/>
    <w:basedOn w:val="ListNumber"/>
    <w:rsid w:val="00D87B8A"/>
    <w:pPr>
      <w:ind w:left="851"/>
    </w:pPr>
  </w:style>
  <w:style w:type="paragraph" w:styleId="ListNumber">
    <w:name w:val="List Number"/>
    <w:basedOn w:val="List"/>
    <w:rsid w:val="00D87B8A"/>
  </w:style>
  <w:style w:type="character" w:styleId="FootnoteReference">
    <w:name w:val="footnote reference"/>
    <w:basedOn w:val="DefaultParagraphFont"/>
    <w:rsid w:val="00D87B8A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D87B8A"/>
    <w:pPr>
      <w:keepLines/>
      <w:overflowPunct w:val="0"/>
      <w:autoSpaceDE w:val="0"/>
      <w:autoSpaceDN w:val="0"/>
      <w:adjustRightInd w:val="0"/>
      <w:spacing w:after="0"/>
      <w:ind w:left="454" w:hanging="454"/>
      <w:textAlignment w:val="baseline"/>
    </w:pPr>
    <w:rPr>
      <w:rFonts w:eastAsia="Times New Roman"/>
      <w:sz w:val="16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D87B8A"/>
    <w:rPr>
      <w:rFonts w:ascii="Times New Roman" w:eastAsia="Times New Roman" w:hAnsi="Times New Roman" w:cs="Times New Roman"/>
      <w:kern w:val="0"/>
      <w:sz w:val="16"/>
      <w:szCs w:val="20"/>
      <w:lang w:eastAsia="ja-JP"/>
      <w14:ligatures w14:val="none"/>
    </w:rPr>
  </w:style>
  <w:style w:type="paragraph" w:styleId="ListBullet2">
    <w:name w:val="List Bullet 2"/>
    <w:basedOn w:val="ListBullet"/>
    <w:rsid w:val="00D87B8A"/>
    <w:pPr>
      <w:ind w:left="851"/>
    </w:pPr>
  </w:style>
  <w:style w:type="paragraph" w:styleId="ListBullet">
    <w:name w:val="List Bullet"/>
    <w:basedOn w:val="List"/>
    <w:rsid w:val="00D87B8A"/>
  </w:style>
  <w:style w:type="paragraph" w:styleId="ListBullet3">
    <w:name w:val="List Bullet 3"/>
    <w:basedOn w:val="ListBullet2"/>
    <w:rsid w:val="00D87B8A"/>
    <w:pPr>
      <w:ind w:left="1135"/>
    </w:pPr>
  </w:style>
  <w:style w:type="paragraph" w:styleId="ListBullet4">
    <w:name w:val="List Bullet 4"/>
    <w:basedOn w:val="ListBullet3"/>
    <w:rsid w:val="00D87B8A"/>
    <w:pPr>
      <w:ind w:left="1418"/>
    </w:pPr>
  </w:style>
  <w:style w:type="paragraph" w:styleId="ListBullet5">
    <w:name w:val="List Bullet 5"/>
    <w:basedOn w:val="ListBullet4"/>
    <w:rsid w:val="00D87B8A"/>
    <w:pPr>
      <w:ind w:left="1702"/>
    </w:pPr>
  </w:style>
  <w:style w:type="paragraph" w:customStyle="1" w:styleId="B6">
    <w:name w:val="B6"/>
    <w:basedOn w:val="B5"/>
    <w:link w:val="B6Char"/>
    <w:qFormat/>
    <w:rsid w:val="00D87B8A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D87B8A"/>
    <w:rPr>
      <w:rFonts w:ascii="Times New Roman" w:eastAsia="Times New Roman" w:hAnsi="Times New Roman" w:cs="Times New Roman"/>
      <w:kern w:val="0"/>
      <w:sz w:val="20"/>
      <w:szCs w:val="20"/>
      <w:lang w:val="en-US" w:eastAsia="ja-JP"/>
      <w14:ligatures w14:val="none"/>
    </w:rPr>
  </w:style>
  <w:style w:type="paragraph" w:customStyle="1" w:styleId="B7">
    <w:name w:val="B7"/>
    <w:basedOn w:val="B6"/>
    <w:link w:val="B7Char"/>
    <w:qFormat/>
    <w:rsid w:val="00D87B8A"/>
    <w:pPr>
      <w:ind w:left="2269"/>
    </w:pPr>
  </w:style>
  <w:style w:type="character" w:customStyle="1" w:styleId="B7Char">
    <w:name w:val="B7 Char"/>
    <w:link w:val="B7"/>
    <w:qFormat/>
    <w:rsid w:val="00D87B8A"/>
    <w:rPr>
      <w:rFonts w:ascii="Times New Roman" w:eastAsia="Times New Roman" w:hAnsi="Times New Roman" w:cs="Times New Roman"/>
      <w:kern w:val="0"/>
      <w:sz w:val="20"/>
      <w:szCs w:val="20"/>
      <w:lang w:val="en-US" w:eastAsia="ja-JP"/>
      <w14:ligatures w14:val="none"/>
    </w:rPr>
  </w:style>
  <w:style w:type="paragraph" w:customStyle="1" w:styleId="B8">
    <w:name w:val="B8"/>
    <w:basedOn w:val="B7"/>
    <w:qFormat/>
    <w:rsid w:val="00D87B8A"/>
    <w:pPr>
      <w:ind w:left="2552"/>
    </w:pPr>
  </w:style>
  <w:style w:type="paragraph" w:customStyle="1" w:styleId="Revision1">
    <w:name w:val="Revision1"/>
    <w:hidden/>
    <w:uiPriority w:val="99"/>
    <w:semiHidden/>
    <w:qFormat/>
    <w:rsid w:val="00D87B8A"/>
    <w:rPr>
      <w:rFonts w:ascii="Times New Roman" w:eastAsia="MS Mincho" w:hAnsi="Times New Roman" w:cs="Times New Roman"/>
      <w:kern w:val="0"/>
      <w:sz w:val="20"/>
      <w:szCs w:val="20"/>
      <w14:ligatures w14:val="none"/>
    </w:rPr>
  </w:style>
  <w:style w:type="paragraph" w:customStyle="1" w:styleId="NW">
    <w:name w:val="NW"/>
    <w:basedOn w:val="NO"/>
    <w:rsid w:val="00D87B8A"/>
    <w:pPr>
      <w:spacing w:after="0"/>
    </w:pPr>
  </w:style>
  <w:style w:type="paragraph" w:customStyle="1" w:styleId="NF">
    <w:name w:val="NF"/>
    <w:basedOn w:val="NO"/>
    <w:rsid w:val="00D87B8A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D87B8A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D87B8A"/>
    <w:pPr>
      <w:framePr w:wrap="notBeside" w:y="16161"/>
    </w:pPr>
  </w:style>
  <w:style w:type="paragraph" w:customStyle="1" w:styleId="B9">
    <w:name w:val="B9"/>
    <w:basedOn w:val="B8"/>
    <w:qFormat/>
    <w:rsid w:val="00D87B8A"/>
    <w:pPr>
      <w:ind w:left="2836"/>
    </w:pPr>
  </w:style>
  <w:style w:type="paragraph" w:customStyle="1" w:styleId="B10">
    <w:name w:val="B10"/>
    <w:basedOn w:val="B5"/>
    <w:link w:val="B10Char"/>
    <w:qFormat/>
    <w:rsid w:val="00D87B8A"/>
    <w:pPr>
      <w:ind w:left="3119"/>
    </w:pPr>
  </w:style>
  <w:style w:type="character" w:customStyle="1" w:styleId="B10Char">
    <w:name w:val="B10 Char"/>
    <w:basedOn w:val="B5Char"/>
    <w:link w:val="B10"/>
    <w:rsid w:val="00D87B8A"/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</w:style>
  <w:style w:type="character" w:customStyle="1" w:styleId="EXChar">
    <w:name w:val="EX Char"/>
    <w:link w:val="EX"/>
    <w:qFormat/>
    <w:locked/>
    <w:rsid w:val="00D87B8A"/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</w:style>
  <w:style w:type="paragraph" w:styleId="BalloonText">
    <w:name w:val="Balloon Text"/>
    <w:basedOn w:val="Normal"/>
    <w:link w:val="BalloonTextChar"/>
    <w:semiHidden/>
    <w:unhideWhenUsed/>
    <w:qFormat/>
    <w:rsid w:val="00D87B8A"/>
    <w:pPr>
      <w:overflowPunct w:val="0"/>
      <w:autoSpaceDE w:val="0"/>
      <w:autoSpaceDN w:val="0"/>
      <w:adjustRightInd w:val="0"/>
      <w:spacing w:after="0"/>
      <w:textAlignment w:val="baseline"/>
    </w:pPr>
    <w:rPr>
      <w:rFonts w:ascii="Segoe UI" w:eastAsia="Times New Roman" w:hAnsi="Segoe UI" w:cs="Segoe UI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semiHidden/>
    <w:rsid w:val="00D87B8A"/>
    <w:rPr>
      <w:rFonts w:ascii="Segoe UI" w:eastAsia="Times New Roman" w:hAnsi="Segoe UI" w:cs="Segoe UI"/>
      <w:kern w:val="0"/>
      <w:sz w:val="18"/>
      <w:szCs w:val="18"/>
      <w:lang w:eastAsia="ja-JP"/>
      <w14:ligatures w14:val="none"/>
    </w:rPr>
  </w:style>
  <w:style w:type="character" w:styleId="CommentReference">
    <w:name w:val="annotation reference"/>
    <w:basedOn w:val="DefaultParagraphFont"/>
    <w:qFormat/>
    <w:rsid w:val="00D87B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D87B8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87B8A"/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qFormat/>
    <w:rsid w:val="00D87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87B8A"/>
    <w:rPr>
      <w:rFonts w:ascii="Times New Roman" w:eastAsia="Times New Roman" w:hAnsi="Times New Roman" w:cs="Times New Roman"/>
      <w:b/>
      <w:bCs/>
      <w:kern w:val="0"/>
      <w:sz w:val="20"/>
      <w:szCs w:val="20"/>
      <w:lang w:eastAsia="ja-JP"/>
      <w14:ligatures w14:val="none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D87B8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lang w:eastAsia="ja-JP"/>
    </w:rPr>
  </w:style>
  <w:style w:type="character" w:customStyle="1" w:styleId="B3Char">
    <w:name w:val="B3 Char"/>
    <w:rsid w:val="00D87B8A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D87B8A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qFormat/>
    <w:rsid w:val="00D87B8A"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87B8A"/>
    <w:rPr>
      <w:i/>
      <w:iCs/>
    </w:rPr>
  </w:style>
  <w:style w:type="character" w:customStyle="1" w:styleId="normaltextrun">
    <w:name w:val="normaltextrun"/>
    <w:basedOn w:val="DefaultParagraphFont"/>
    <w:rsid w:val="00D87B8A"/>
  </w:style>
  <w:style w:type="character" w:customStyle="1" w:styleId="CharChar3">
    <w:name w:val="Char Char3"/>
    <w:rsid w:val="00D87B8A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D87B8A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D87B8A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D87B8A"/>
    <w:rPr>
      <w:rFonts w:ascii="Arial" w:eastAsia="MS Mincho" w:hAnsi="Arial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qFormat/>
    <w:rsid w:val="00D87B8A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D87B8A"/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</w:style>
  <w:style w:type="paragraph" w:styleId="PlainText">
    <w:name w:val="Plain Text"/>
    <w:basedOn w:val="Normal"/>
    <w:link w:val="PlainTextChar"/>
    <w:uiPriority w:val="99"/>
    <w:rsid w:val="00D87B8A"/>
    <w:pPr>
      <w:spacing w:after="160" w:line="259" w:lineRule="auto"/>
    </w:pPr>
    <w:rPr>
      <w:rFonts w:ascii="Courier New" w:eastAsiaTheme="minorHAnsi" w:hAnsi="Courier New" w:cstheme="minorBidi"/>
      <w:sz w:val="22"/>
      <w:szCs w:val="22"/>
      <w:lang w:val="nb-NO"/>
    </w:rPr>
  </w:style>
  <w:style w:type="character" w:customStyle="1" w:styleId="PlainTextChar">
    <w:name w:val="Plain Text Char"/>
    <w:basedOn w:val="DefaultParagraphFont"/>
    <w:link w:val="PlainText"/>
    <w:uiPriority w:val="99"/>
    <w:rsid w:val="00D87B8A"/>
    <w:rPr>
      <w:rFonts w:ascii="Courier New" w:hAnsi="Courier New"/>
      <w:kern w:val="0"/>
      <w:lang w:val="nb-NO"/>
      <w14:ligatures w14:val="none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D87B8A"/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</w:style>
  <w:style w:type="character" w:customStyle="1" w:styleId="B3Car">
    <w:name w:val="B3 Car"/>
    <w:rsid w:val="00D87B8A"/>
    <w:rPr>
      <w:rFonts w:ascii="Times New Roman" w:hAnsi="Times New Roman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87B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B59602-AE8A-45C8-8C8C-7588D4531BEE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1FFFD93-6E1F-4464-98AA-7F2737C5D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E10971-C91A-43A7-88FD-98AF416EA3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2922</Words>
  <Characters>16660</Characters>
  <Application>Microsoft Office Word</Application>
  <DocSecurity>0</DocSecurity>
  <Lines>138</Lines>
  <Paragraphs>39</Paragraphs>
  <ScaleCrop>false</ScaleCrop>
  <Company>Ericsson</Company>
  <LinksUpToDate>false</LinksUpToDate>
  <CharactersWithSpaces>19543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Ericsson_v1</cp:lastModifiedBy>
  <cp:revision>17</cp:revision>
  <dcterms:created xsi:type="dcterms:W3CDTF">2024-11-07T09:52:00Z</dcterms:created>
  <dcterms:modified xsi:type="dcterms:W3CDTF">2024-11-21T13:43:00Z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