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849A" w14:textId="7D49EDB0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3GPP TSG-RAN WG3 Meeting #125</w:t>
      </w:r>
      <w:r w:rsidRPr="001326D7">
        <w:rPr>
          <w:rFonts w:ascii="Arial" w:hAnsi="Arial"/>
          <w:b/>
          <w:sz w:val="24"/>
        </w:rPr>
        <w:tab/>
      </w:r>
      <w:r w:rsidRPr="001326D7">
        <w:rPr>
          <w:rFonts w:ascii="Arial" w:hAnsi="Arial" w:hint="eastAsia"/>
          <w:b/>
          <w:sz w:val="24"/>
        </w:rPr>
        <w:t>R</w:t>
      </w:r>
      <w:r w:rsidRPr="001326D7">
        <w:rPr>
          <w:rFonts w:ascii="Arial" w:hAnsi="Arial"/>
          <w:b/>
          <w:sz w:val="24"/>
        </w:rPr>
        <w:t>3</w:t>
      </w:r>
      <w:r w:rsidRPr="001326D7">
        <w:rPr>
          <w:rFonts w:ascii="Arial" w:hAnsi="Arial" w:hint="eastAsia"/>
          <w:b/>
          <w:sz w:val="24"/>
        </w:rPr>
        <w:t>-</w:t>
      </w:r>
      <w:r w:rsidRPr="001326D7">
        <w:rPr>
          <w:rFonts w:ascii="Arial" w:hAnsi="Arial"/>
          <w:b/>
          <w:sz w:val="24"/>
        </w:rPr>
        <w:t>24</w:t>
      </w:r>
      <w:r w:rsidR="00FF6B6E">
        <w:rPr>
          <w:rFonts w:ascii="Arial" w:hAnsi="Arial"/>
          <w:b/>
          <w:sz w:val="24"/>
        </w:rPr>
        <w:t>4706</w:t>
      </w:r>
    </w:p>
    <w:p w14:paraId="4625F5DE" w14:textId="77777777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Maastricht, Netherlands, 19 – 23 August 2024</w:t>
      </w:r>
      <w:r w:rsidRPr="001326D7">
        <w:rPr>
          <w:rFonts w:ascii="Arial" w:hAnsi="Arial"/>
          <w:b/>
          <w:sz w:val="24"/>
        </w:rPr>
        <w:tab/>
      </w:r>
    </w:p>
    <w:p w14:paraId="11951FB7" w14:textId="77777777" w:rsidR="001326D7" w:rsidRDefault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</w:p>
    <w:p w14:paraId="7406E8C5" w14:textId="77777777" w:rsidR="00A565BE" w:rsidRDefault="00A565BE">
      <w:pPr>
        <w:pStyle w:val="3GPPHeader"/>
        <w:rPr>
          <w:lang w:val="en-GB"/>
        </w:rPr>
      </w:pPr>
    </w:p>
    <w:p w14:paraId="481CCFB7" w14:textId="77777777" w:rsidR="0063662D" w:rsidRDefault="0063662D">
      <w:pPr>
        <w:pStyle w:val="3GPPHeader"/>
      </w:pPr>
      <w:r>
        <w:t>Agenda Item:</w:t>
      </w:r>
      <w:r>
        <w:tab/>
      </w:r>
      <w:r w:rsidR="007017FF">
        <w:t>21.2</w:t>
      </w:r>
    </w:p>
    <w:p w14:paraId="14598CF4" w14:textId="77777777" w:rsidR="0063662D" w:rsidRDefault="0063662D">
      <w:pPr>
        <w:pStyle w:val="3GPPHeader"/>
      </w:pPr>
      <w:r>
        <w:t>Source:</w:t>
      </w:r>
      <w:r>
        <w:tab/>
        <w:t>Nokia (moderator)</w:t>
      </w:r>
    </w:p>
    <w:p w14:paraId="4A812E94" w14:textId="77777777" w:rsidR="0063662D" w:rsidRDefault="0063662D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proofErr w:type="spellStart"/>
      <w:r>
        <w:rPr>
          <w:lang w:val="it-IT"/>
        </w:rPr>
        <w:t>Summary</w:t>
      </w:r>
      <w:proofErr w:type="spellEnd"/>
      <w:r>
        <w:rPr>
          <w:lang w:val="it-IT"/>
        </w:rPr>
        <w:t xml:space="preserve"> of Offline </w:t>
      </w:r>
      <w:proofErr w:type="spellStart"/>
      <w:r>
        <w:rPr>
          <w:lang w:val="it-IT"/>
        </w:rPr>
        <w:t>Discussion</w:t>
      </w:r>
      <w:proofErr w:type="spellEnd"/>
      <w:r>
        <w:rPr>
          <w:lang w:val="it-IT"/>
        </w:rPr>
        <w:t xml:space="preserve"> for </w:t>
      </w:r>
      <w:r w:rsidR="007E7625" w:rsidRPr="007E7625">
        <w:rPr>
          <w:lang w:val="it-IT"/>
        </w:rPr>
        <w:t>CB: # XR2_NRDC</w:t>
      </w:r>
    </w:p>
    <w:p w14:paraId="58E4B79C" w14:textId="77777777" w:rsidR="0063662D" w:rsidRDefault="0063662D">
      <w:pPr>
        <w:pStyle w:val="3GPPHeader"/>
      </w:pPr>
      <w:r>
        <w:t>Document for:</w:t>
      </w:r>
      <w:r>
        <w:tab/>
        <w:t>Discussion</w:t>
      </w:r>
    </w:p>
    <w:p w14:paraId="5964BF53" w14:textId="77777777" w:rsidR="0063662D" w:rsidRDefault="0063662D">
      <w:pPr>
        <w:pStyle w:val="Heading1"/>
      </w:pPr>
      <w:r>
        <w:t>Introduction</w:t>
      </w:r>
    </w:p>
    <w:p w14:paraId="5422A91A" w14:textId="77777777" w:rsidR="00FF6B6E" w:rsidRPr="0026540E" w:rsidRDefault="00FF6B6E" w:rsidP="00FF6B6E">
      <w:pPr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CB: # XR2_NRDC</w:t>
      </w:r>
    </w:p>
    <w:p w14:paraId="50BE3A76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Discuss open issues above and other issues is any</w:t>
      </w:r>
    </w:p>
    <w:p w14:paraId="2CD5AFEA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 xml:space="preserve">Provide CRs to capture agreements  </w:t>
      </w:r>
    </w:p>
    <w:p w14:paraId="1CCA5ED4" w14:textId="77777777" w:rsidR="00FF6B6E" w:rsidRPr="0026540E" w:rsidRDefault="00FF6B6E" w:rsidP="00FF6B6E">
      <w:pPr>
        <w:rPr>
          <w:rFonts w:eastAsia="等线" w:cs="Calibri"/>
          <w:color w:val="000000"/>
          <w:szCs w:val="22"/>
          <w:lang w:eastAsia="en-US"/>
        </w:rPr>
      </w:pPr>
      <w:r w:rsidRPr="0026540E">
        <w:rPr>
          <w:rFonts w:eastAsia="等线" w:cs="Calibri"/>
          <w:color w:val="000000"/>
          <w:szCs w:val="22"/>
          <w:lang w:eastAsia="en-US"/>
        </w:rPr>
        <w:t>(moderator - Nok)</w:t>
      </w:r>
    </w:p>
    <w:p w14:paraId="66D08645" w14:textId="01C995AE" w:rsidR="00252531" w:rsidRPr="0026540E" w:rsidRDefault="00FF6B6E" w:rsidP="00FF6B6E">
      <w:pPr>
        <w:widowControl w:val="0"/>
        <w:ind w:left="144" w:hanging="144"/>
        <w:rPr>
          <w:rFonts w:ascii="Calibri" w:hAnsi="Calibri" w:cs="Calibri"/>
          <w:color w:val="000000"/>
          <w:szCs w:val="22"/>
          <w:lang w:eastAsia="en-US"/>
        </w:rPr>
      </w:pPr>
      <w:r w:rsidRPr="0026540E">
        <w:rPr>
          <w:rFonts w:eastAsia="等线" w:cs="Calibri" w:hint="eastAsia"/>
          <w:color w:val="000000"/>
          <w:szCs w:val="22"/>
        </w:rPr>
        <w:t>S</w:t>
      </w:r>
      <w:r w:rsidRPr="0026540E">
        <w:rPr>
          <w:rFonts w:eastAsia="等线" w:cs="Calibri"/>
          <w:color w:val="000000"/>
          <w:szCs w:val="22"/>
        </w:rPr>
        <w:t xml:space="preserve">ummary of offline disc </w:t>
      </w:r>
      <w:hyperlink r:id="rId11" w:history="1">
        <w:r w:rsidRPr="0026540E">
          <w:rPr>
            <w:rStyle w:val="Hyperlink"/>
            <w:rFonts w:eastAsia="等线" w:cs="Calibri"/>
            <w:szCs w:val="22"/>
          </w:rPr>
          <w:t>R3-244706</w:t>
        </w:r>
      </w:hyperlink>
    </w:p>
    <w:p w14:paraId="68BBFB14" w14:textId="77777777" w:rsidR="0063662D" w:rsidRDefault="0063662D">
      <w:pPr>
        <w:pStyle w:val="Heading1"/>
      </w:pPr>
      <w:r>
        <w:t>For the Chair’s Notes</w:t>
      </w:r>
    </w:p>
    <w:p w14:paraId="0E9C0B54" w14:textId="0E0D2C97" w:rsidR="0063662D" w:rsidRPr="000E7C89" w:rsidRDefault="00B10EFF">
      <w:pPr>
        <w:rPr>
          <w:b/>
          <w:bCs/>
        </w:rPr>
      </w:pPr>
      <w:r w:rsidRPr="000E7C89">
        <w:rPr>
          <w:b/>
          <w:bCs/>
        </w:rPr>
        <w:t>Agree the following TPs:</w:t>
      </w:r>
    </w:p>
    <w:p w14:paraId="136B5FEC" w14:textId="7320E2BD" w:rsidR="00C05368" w:rsidRDefault="00C05368"/>
    <w:p w14:paraId="496E6C1D" w14:textId="77777777" w:rsidR="0026540E" w:rsidRDefault="0026540E"/>
    <w:p w14:paraId="194BA260" w14:textId="77777777" w:rsidR="0063662D" w:rsidRDefault="0063662D">
      <w:pPr>
        <w:pStyle w:val="Heading1"/>
      </w:pPr>
      <w:r>
        <w:t>Discussion</w:t>
      </w:r>
    </w:p>
    <w:p w14:paraId="05A0F4DA" w14:textId="77777777" w:rsidR="0063662D" w:rsidRDefault="00E635BF">
      <w:pPr>
        <w:pStyle w:val="Heading2"/>
      </w:pPr>
      <w:r>
        <w:t>PDU Set based handling</w:t>
      </w:r>
    </w:p>
    <w:p w14:paraId="0ADDF69C" w14:textId="77777777" w:rsidR="00E635BF" w:rsidRDefault="00E635BF" w:rsidP="00E635BF">
      <w:r>
        <w:t>Notes from online session:</w:t>
      </w:r>
    </w:p>
    <w:p w14:paraId="2D755351" w14:textId="77777777" w:rsid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Turn WA to agreement?</w:t>
      </w:r>
    </w:p>
    <w:p w14:paraId="4F9C619B" w14:textId="77777777" w:rsidR="004C3A7B" w:rsidRPr="004C3A7B" w:rsidRDefault="004C3A7B" w:rsidP="005B3FC0">
      <w:pPr>
        <w:ind w:left="1440"/>
        <w:rPr>
          <w:rFonts w:ascii="Calibri" w:hAnsi="Calibri" w:cs="Calibri"/>
          <w:b/>
          <w:color w:val="008000"/>
          <w:szCs w:val="32"/>
          <w:lang w:eastAsia="en-US"/>
        </w:rPr>
      </w:pPr>
      <w:r w:rsidRPr="004C3A7B">
        <w:rPr>
          <w:rFonts w:ascii="Calibri" w:hAnsi="Calibri" w:cs="Calibri"/>
          <w:b/>
          <w:color w:val="008000"/>
          <w:szCs w:val="32"/>
          <w:lang w:eastAsia="en-US"/>
        </w:rPr>
        <w:t xml:space="preserve">WA: SN reports the PDU Set based Handling Indicator in S-NG-RAN node Addition Preparation procedure and M-NG-RAN node initiated S-NG-RAN node Modification Preparation procedure for the MN-terminated SCG bearer, SN-terminated MCG bearer and SN-terminated SCG bearer. </w:t>
      </w:r>
    </w:p>
    <w:p w14:paraId="345A1451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</w:p>
    <w:p w14:paraId="090A0A0B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Whether to support per-node PDU Set based Handling Indicator over NG?</w:t>
      </w:r>
    </w:p>
    <w:p w14:paraId="26DFFF5B" w14:textId="77777777" w:rsidR="004C3A7B" w:rsidRDefault="004C3A7B" w:rsidP="00E635BF">
      <w:pPr>
        <w:rPr>
          <w:rFonts w:eastAsia="宋体"/>
          <w:b/>
          <w:bCs/>
        </w:rPr>
      </w:pPr>
    </w:p>
    <w:p w14:paraId="5DCB9D41" w14:textId="7F81D380" w:rsidR="0063662D" w:rsidRDefault="0063662D" w:rsidP="00E635BF">
      <w:pPr>
        <w:rPr>
          <w:rFonts w:eastAsia="宋体"/>
          <w:b/>
          <w:bCs/>
        </w:rPr>
      </w:pPr>
      <w:r>
        <w:rPr>
          <w:rFonts w:eastAsia="宋体"/>
          <w:b/>
          <w:bCs/>
        </w:rPr>
        <w:t xml:space="preserve">Q1: Please share your view on </w:t>
      </w:r>
      <w:r w:rsidR="004C3A7B">
        <w:rPr>
          <w:rFonts w:eastAsia="宋体"/>
          <w:b/>
          <w:bCs/>
        </w:rPr>
        <w:t>1) whether turn above WA to agreement. 2) whether support per-node PDU Set based Handling Indicator over NG.</w:t>
      </w:r>
    </w:p>
    <w:p w14:paraId="675CBFC5" w14:textId="77777777" w:rsidR="00D24F28" w:rsidRDefault="00D24F28" w:rsidP="00E635BF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63662D" w14:paraId="4A8DF2B2" w14:textId="77777777">
        <w:tc>
          <w:tcPr>
            <w:tcW w:w="1384" w:type="dxa"/>
          </w:tcPr>
          <w:p w14:paraId="6C35DDC0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904" w:type="dxa"/>
          </w:tcPr>
          <w:p w14:paraId="6989123F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3662D" w14:paraId="4E465426" w14:textId="77777777">
        <w:tc>
          <w:tcPr>
            <w:tcW w:w="1384" w:type="dxa"/>
          </w:tcPr>
          <w:p w14:paraId="42A48183" w14:textId="142B9D95" w:rsidR="0063662D" w:rsidRDefault="001D4F4B">
            <w:r>
              <w:t>Nokia</w:t>
            </w:r>
          </w:p>
        </w:tc>
        <w:tc>
          <w:tcPr>
            <w:tcW w:w="7904" w:type="dxa"/>
          </w:tcPr>
          <w:p w14:paraId="4F290E32" w14:textId="77777777" w:rsidR="00CB30B5" w:rsidRDefault="001D4F4B">
            <w:r>
              <w:t xml:space="preserve">We agree to turn the WA to agreement, and the related </w:t>
            </w:r>
            <w:proofErr w:type="spellStart"/>
            <w:r>
              <w:t>XnAP</w:t>
            </w:r>
            <w:proofErr w:type="spellEnd"/>
            <w:r>
              <w:t xml:space="preserve"> TP</w:t>
            </w:r>
            <w:r w:rsidR="004A3BD2">
              <w:t>.</w:t>
            </w:r>
          </w:p>
          <w:p w14:paraId="4DAF0457" w14:textId="2B7D6BDD" w:rsidR="004A3BD2" w:rsidRPr="00003AD6" w:rsidRDefault="004A3BD2">
            <w:r>
              <w:t xml:space="preserve">For per-node indicator over NG, no strong view. We can accept the majority view. </w:t>
            </w:r>
          </w:p>
        </w:tc>
      </w:tr>
      <w:tr w:rsidR="0063662D" w14:paraId="2BB637FB" w14:textId="77777777">
        <w:tc>
          <w:tcPr>
            <w:tcW w:w="1384" w:type="dxa"/>
          </w:tcPr>
          <w:p w14:paraId="7B1707C6" w14:textId="2CC6EB3C" w:rsidR="0063662D" w:rsidRDefault="0063662D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D922C31" w14:textId="51F12FE3" w:rsidR="0063662D" w:rsidRPr="00CB2F34" w:rsidRDefault="0063662D">
            <w:pPr>
              <w:rPr>
                <w:rFonts w:ascii="Calibri" w:eastAsia="宋体" w:hAnsi="Calibri" w:cs="Calibri"/>
                <w:b/>
                <w:color w:val="008000"/>
                <w:szCs w:val="32"/>
                <w:lang w:eastAsia="zh-CN"/>
              </w:rPr>
            </w:pPr>
          </w:p>
        </w:tc>
      </w:tr>
      <w:tr w:rsidR="0063662D" w14:paraId="15A0A683" w14:textId="77777777">
        <w:tc>
          <w:tcPr>
            <w:tcW w:w="1384" w:type="dxa"/>
          </w:tcPr>
          <w:p w14:paraId="088E6C68" w14:textId="091917FA" w:rsidR="0063662D" w:rsidRDefault="0063662D"/>
        </w:tc>
        <w:tc>
          <w:tcPr>
            <w:tcW w:w="7904" w:type="dxa"/>
          </w:tcPr>
          <w:p w14:paraId="19B37BCA" w14:textId="663B397B" w:rsidR="006B3A35" w:rsidRDefault="006B3A35"/>
        </w:tc>
      </w:tr>
      <w:tr w:rsidR="00000E0A" w14:paraId="346ABF40" w14:textId="77777777">
        <w:tc>
          <w:tcPr>
            <w:tcW w:w="1384" w:type="dxa"/>
          </w:tcPr>
          <w:p w14:paraId="4F20B6EC" w14:textId="22B981B4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5165294" w14:textId="77777777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4026B" w14:paraId="2EBCA9F3" w14:textId="77777777">
        <w:tc>
          <w:tcPr>
            <w:tcW w:w="1384" w:type="dxa"/>
          </w:tcPr>
          <w:p w14:paraId="7E37B8A9" w14:textId="41B18C7D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AB4375C" w14:textId="77777777" w:rsidR="007F2A86" w:rsidRDefault="007F2A86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333A8A8B" w14:textId="77777777">
        <w:tc>
          <w:tcPr>
            <w:tcW w:w="1384" w:type="dxa"/>
          </w:tcPr>
          <w:p w14:paraId="16D0ADD7" w14:textId="77777777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5EA9CD6C" w14:textId="77777777" w:rsidR="0074026B" w:rsidRPr="00A95566" w:rsidRDefault="0074026B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1A4904E3" w14:textId="77777777">
        <w:tc>
          <w:tcPr>
            <w:tcW w:w="1384" w:type="dxa"/>
          </w:tcPr>
          <w:p w14:paraId="67E1B5F5" w14:textId="77777777" w:rsidR="0074026B" w:rsidRDefault="0074026B" w:rsidP="0074026B"/>
        </w:tc>
        <w:tc>
          <w:tcPr>
            <w:tcW w:w="7904" w:type="dxa"/>
          </w:tcPr>
          <w:p w14:paraId="590E726F" w14:textId="77777777" w:rsidR="00761E85" w:rsidRPr="006E5879" w:rsidRDefault="00761E85" w:rsidP="0074026B">
            <w:pPr>
              <w:rPr>
                <w:u w:val="single"/>
              </w:rPr>
            </w:pPr>
          </w:p>
        </w:tc>
      </w:tr>
      <w:tr w:rsidR="0074026B" w14:paraId="4240FDA1" w14:textId="77777777">
        <w:tc>
          <w:tcPr>
            <w:tcW w:w="1384" w:type="dxa"/>
          </w:tcPr>
          <w:p w14:paraId="7E4D35E7" w14:textId="77777777" w:rsidR="0074026B" w:rsidRDefault="0074026B" w:rsidP="0074026B"/>
        </w:tc>
        <w:tc>
          <w:tcPr>
            <w:tcW w:w="7904" w:type="dxa"/>
          </w:tcPr>
          <w:p w14:paraId="7319DD05" w14:textId="77777777" w:rsidR="0074026B" w:rsidRDefault="0074026B" w:rsidP="0074026B"/>
        </w:tc>
      </w:tr>
      <w:tr w:rsidR="0074026B" w14:paraId="14941BC5" w14:textId="77777777">
        <w:tc>
          <w:tcPr>
            <w:tcW w:w="1384" w:type="dxa"/>
          </w:tcPr>
          <w:p w14:paraId="524EEA38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387C534A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  <w:tr w:rsidR="0074026B" w14:paraId="5B2E2529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EE6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839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</w:tbl>
    <w:p w14:paraId="145489A9" w14:textId="77777777" w:rsidR="0063662D" w:rsidRDefault="0063662D"/>
    <w:p w14:paraId="0A31E43A" w14:textId="77777777" w:rsidR="0063662D" w:rsidRDefault="0063662D">
      <w:pPr>
        <w:rPr>
          <w:b/>
          <w:bCs/>
        </w:rPr>
      </w:pPr>
      <w:r>
        <w:rPr>
          <w:b/>
          <w:bCs/>
        </w:rPr>
        <w:t>Summary</w:t>
      </w:r>
    </w:p>
    <w:p w14:paraId="03EE095C" w14:textId="5B3DEF34" w:rsidR="00024274" w:rsidRPr="00024274" w:rsidRDefault="00024274" w:rsidP="00024274">
      <w:pPr>
        <w:ind w:left="420"/>
        <w:rPr>
          <w:ins w:id="0" w:author="Nokia" w:date="2024-08-21T23:21:00Z" w16du:dateUtc="2024-08-21T15:21:00Z"/>
          <w:b/>
          <w:bCs/>
          <w:rPrChange w:id="1" w:author="Nokia" w:date="2024-08-21T23:21:00Z" w16du:dateUtc="2024-08-21T15:21:00Z">
            <w:rPr>
              <w:ins w:id="2" w:author="Nokia" w:date="2024-08-21T23:21:00Z" w16du:dateUtc="2024-08-21T15:21:00Z"/>
            </w:rPr>
          </w:rPrChange>
        </w:rPr>
      </w:pPr>
      <w:ins w:id="3" w:author="Nokia" w:date="2024-08-21T23:20:00Z" w16du:dateUtc="2024-08-21T15:20:00Z">
        <w:r w:rsidRPr="00024274">
          <w:rPr>
            <w:b/>
            <w:bCs/>
            <w:rPrChange w:id="4" w:author="Nokia" w:date="2024-08-21T23:21:00Z" w16du:dateUtc="2024-08-21T15:21:00Z">
              <w:rPr/>
            </w:rPrChange>
          </w:rPr>
          <w:t xml:space="preserve">Offline discussion concluded to turn </w:t>
        </w:r>
      </w:ins>
      <w:ins w:id="5" w:author="Nokia" w:date="2024-08-21T23:21:00Z" w16du:dateUtc="2024-08-21T15:21:00Z">
        <w:r w:rsidR="00EA0A18">
          <w:rPr>
            <w:b/>
            <w:bCs/>
          </w:rPr>
          <w:t xml:space="preserve">the </w:t>
        </w:r>
      </w:ins>
      <w:ins w:id="6" w:author="Nokia" w:date="2024-08-21T23:20:00Z" w16du:dateUtc="2024-08-21T15:20:00Z">
        <w:r w:rsidRPr="00024274">
          <w:rPr>
            <w:b/>
            <w:bCs/>
            <w:rPrChange w:id="7" w:author="Nokia" w:date="2024-08-21T23:21:00Z" w16du:dateUtc="2024-08-21T15:21:00Z">
              <w:rPr/>
            </w:rPrChange>
          </w:rPr>
          <w:t>WA to agreement, and no NGAP enhanceme</w:t>
        </w:r>
      </w:ins>
      <w:ins w:id="8" w:author="Nokia" w:date="2024-08-21T23:21:00Z" w16du:dateUtc="2024-08-21T15:21:00Z">
        <w:r w:rsidRPr="00024274">
          <w:rPr>
            <w:b/>
            <w:bCs/>
            <w:rPrChange w:id="9" w:author="Nokia" w:date="2024-08-21T23:21:00Z" w16du:dateUtc="2024-08-21T15:21:00Z">
              <w:rPr/>
            </w:rPrChange>
          </w:rPr>
          <w:t xml:space="preserve">nt. </w:t>
        </w:r>
      </w:ins>
    </w:p>
    <w:p w14:paraId="4E10E308" w14:textId="2DB852AA" w:rsidR="00024274" w:rsidRPr="00024274" w:rsidRDefault="00024274" w:rsidP="00024274">
      <w:pPr>
        <w:ind w:left="420"/>
        <w:rPr>
          <w:ins w:id="10" w:author="Nokia" w:date="2024-08-21T23:21:00Z" w16du:dateUtc="2024-08-21T15:21:00Z"/>
          <w:b/>
          <w:bCs/>
          <w:rPrChange w:id="11" w:author="Nokia" w:date="2024-08-21T23:21:00Z" w16du:dateUtc="2024-08-21T15:21:00Z">
            <w:rPr>
              <w:ins w:id="12" w:author="Nokia" w:date="2024-08-21T23:21:00Z" w16du:dateUtc="2024-08-21T15:21:00Z"/>
            </w:rPr>
          </w:rPrChange>
        </w:rPr>
      </w:pPr>
      <w:ins w:id="13" w:author="Nokia" w:date="2024-08-21T23:21:00Z" w16du:dateUtc="2024-08-21T15:21:00Z">
        <w:r w:rsidRPr="00024274">
          <w:rPr>
            <w:b/>
            <w:bCs/>
            <w:rPrChange w:id="14" w:author="Nokia" w:date="2024-08-21T23:21:00Z" w16du:dateUtc="2024-08-21T15:21:00Z">
              <w:rPr/>
            </w:rPrChange>
          </w:rPr>
          <w:t>Lenovo will prepare TP to BL CR for TS38.423</w:t>
        </w:r>
      </w:ins>
      <w:ins w:id="15" w:author="Nokia" w:date="2024-08-21T23:22:00Z" w16du:dateUtc="2024-08-21T15:22:00Z">
        <w:r w:rsidR="00071547">
          <w:rPr>
            <w:b/>
            <w:bCs/>
          </w:rPr>
          <w:t xml:space="preserve"> to capture the agreement</w:t>
        </w:r>
      </w:ins>
      <w:ins w:id="16" w:author="Nokia" w:date="2024-08-21T23:21:00Z" w16du:dateUtc="2024-08-21T15:21:00Z">
        <w:r w:rsidRPr="00024274">
          <w:rPr>
            <w:b/>
            <w:bCs/>
            <w:rPrChange w:id="17" w:author="Nokia" w:date="2024-08-21T23:21:00Z" w16du:dateUtc="2024-08-21T15:21:00Z">
              <w:rPr/>
            </w:rPrChange>
          </w:rPr>
          <w:t>.</w:t>
        </w:r>
      </w:ins>
    </w:p>
    <w:p w14:paraId="28D09586" w14:textId="77777777" w:rsidR="00024274" w:rsidRDefault="00024274" w:rsidP="00024274">
      <w:pPr>
        <w:ind w:left="420"/>
      </w:pPr>
    </w:p>
    <w:p w14:paraId="1036B06F" w14:textId="77777777" w:rsidR="0063662D" w:rsidRDefault="0063662D" w:rsidP="00D5383D">
      <w:pPr>
        <w:rPr>
          <w:rFonts w:ascii="Calibri" w:hAnsi="Calibri" w:cs="Calibri"/>
          <w:b/>
          <w:bCs/>
          <w:color w:val="00B050"/>
        </w:rPr>
      </w:pPr>
      <w:r>
        <w:rPr>
          <w:b/>
          <w:bCs/>
        </w:rPr>
        <w:t>Potential proposals:</w:t>
      </w:r>
    </w:p>
    <w:p w14:paraId="1D1B40DB" w14:textId="77777777" w:rsidR="0063662D" w:rsidRDefault="0063662D">
      <w:pPr>
        <w:rPr>
          <w:rFonts w:ascii="Calibri" w:hAnsi="Calibri" w:cs="Calibri"/>
          <w:b/>
          <w:bCs/>
          <w:color w:val="00B050"/>
        </w:rPr>
      </w:pPr>
    </w:p>
    <w:p w14:paraId="564E027C" w14:textId="77777777" w:rsidR="00D374C6" w:rsidRDefault="00D374C6" w:rsidP="00D374C6">
      <w:pPr>
        <w:pStyle w:val="Heading2"/>
      </w:pPr>
      <w:r>
        <w:t xml:space="preserve">DL </w:t>
      </w:r>
      <w:r w:rsidRPr="009930E3">
        <w:t xml:space="preserve">PSI </w:t>
      </w:r>
      <w:r>
        <w:t xml:space="preserve">based </w:t>
      </w:r>
      <w:r w:rsidRPr="009930E3">
        <w:t xml:space="preserve">Discard coordination </w:t>
      </w:r>
    </w:p>
    <w:p w14:paraId="6597D853" w14:textId="77777777" w:rsidR="00772D22" w:rsidRDefault="00772D22" w:rsidP="00772D22">
      <w:r>
        <w:t>Notes from online session:</w:t>
      </w:r>
    </w:p>
    <w:p w14:paraId="79B591FA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  <w:lang w:eastAsia="en-US"/>
        </w:rPr>
      </w:pPr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 xml:space="preserve">For DL, MN/SN notifies SN/MN whether the DL PSI based discard is configured or not via </w:t>
      </w:r>
      <w:proofErr w:type="spellStart"/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>XnAP</w:t>
      </w:r>
      <w:proofErr w:type="spellEnd"/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 xml:space="preserve"> signaling.</w:t>
      </w:r>
    </w:p>
    <w:p w14:paraId="45AE1FD4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</w:rPr>
      </w:pPr>
      <w:r w:rsidRPr="009D4BD9">
        <w:rPr>
          <w:rFonts w:ascii="Calibri" w:eastAsia="等线" w:hAnsi="Calibri" w:cs="Calibri" w:hint="eastAsia"/>
          <w:b/>
          <w:color w:val="008000"/>
          <w:szCs w:val="22"/>
        </w:rPr>
        <w:t>R</w:t>
      </w:r>
      <w:r w:rsidRPr="009D4BD9">
        <w:rPr>
          <w:rFonts w:ascii="Calibri" w:eastAsia="等线" w:hAnsi="Calibri" w:cs="Calibri"/>
          <w:b/>
          <w:color w:val="008000"/>
          <w:szCs w:val="22"/>
        </w:rPr>
        <w:t>AN3 to introduce new notification over F1AP and F1-U for DL PSI Discard.</w:t>
      </w:r>
    </w:p>
    <w:p w14:paraId="4407D32B" w14:textId="77777777" w:rsidR="00D374C6" w:rsidRDefault="00D374C6" w:rsidP="00D374C6">
      <w:pPr>
        <w:rPr>
          <w:b/>
          <w:bCs/>
        </w:rPr>
      </w:pPr>
    </w:p>
    <w:p w14:paraId="7B3CF993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 xml:space="preserve">Moderator suggest to use following TP as starting point. </w:t>
      </w:r>
    </w:p>
    <w:p w14:paraId="6D1C8D26" w14:textId="5C5BBA52" w:rsidR="00D328DE" w:rsidRPr="002C2457" w:rsidRDefault="00D208D7" w:rsidP="00D328DE">
      <w:pPr>
        <w:pStyle w:val="ListParagraph"/>
        <w:numPr>
          <w:ilvl w:val="0"/>
          <w:numId w:val="18"/>
        </w:numPr>
      </w:pPr>
      <w:proofErr w:type="spellStart"/>
      <w:r w:rsidRPr="002C2457">
        <w:t>XnAP</w:t>
      </w:r>
      <w:proofErr w:type="spellEnd"/>
      <w:r w:rsidR="002C2457">
        <w:t xml:space="preserve"> TP based on </w:t>
      </w:r>
      <w:hyperlink r:id="rId12" w:history="1">
        <w:r w:rsidR="00D328DE" w:rsidRPr="002C2457">
          <w:t>R3-2445</w:t>
        </w:r>
        <w:r w:rsidR="00D328DE">
          <w:t>3</w:t>
        </w:r>
        <w:r w:rsidR="00D328DE" w:rsidRPr="002C2457">
          <w:t>1</w:t>
        </w:r>
      </w:hyperlink>
      <w:r w:rsidR="00D81994">
        <w:t xml:space="preserve"> (CMCC will upload the draft TP)</w:t>
      </w:r>
    </w:p>
    <w:p w14:paraId="2C557AA0" w14:textId="5394F98F" w:rsidR="00D208D7" w:rsidRPr="002C2457" w:rsidRDefault="00D208D7" w:rsidP="00D208D7">
      <w:pPr>
        <w:pStyle w:val="ListParagraph"/>
        <w:numPr>
          <w:ilvl w:val="0"/>
          <w:numId w:val="18"/>
        </w:numPr>
      </w:pPr>
      <w:r w:rsidRPr="002C2457">
        <w:t>F1AP</w:t>
      </w:r>
      <w:r w:rsidR="002C2457" w:rsidRPr="002C2457">
        <w:t xml:space="preserve"> </w:t>
      </w:r>
      <w:r w:rsidR="002C2457">
        <w:t xml:space="preserve">TP </w:t>
      </w:r>
      <w:r w:rsidR="002C2457" w:rsidRPr="002C2457">
        <w:t xml:space="preserve">based on </w:t>
      </w:r>
      <w:hyperlink r:id="rId13" w:history="1">
        <w:r w:rsidR="002C2457" w:rsidRPr="002C2457">
          <w:t>R3-244519</w:t>
        </w:r>
      </w:hyperlink>
      <w:r w:rsidR="00D81994">
        <w:t xml:space="preserve"> (Huawei will upload the draft TP)</w:t>
      </w:r>
    </w:p>
    <w:p w14:paraId="4E73D5C3" w14:textId="0C7AD0EB" w:rsidR="00D208D7" w:rsidRPr="002C2457" w:rsidRDefault="00D208D7" w:rsidP="00D208D7">
      <w:pPr>
        <w:pStyle w:val="ListParagraph"/>
        <w:numPr>
          <w:ilvl w:val="0"/>
          <w:numId w:val="18"/>
        </w:numPr>
      </w:pPr>
      <w:r w:rsidRPr="002C2457">
        <w:t>F1-U</w:t>
      </w:r>
      <w:r w:rsidR="002C2457">
        <w:t xml:space="preserve"> TP </w:t>
      </w:r>
      <w:r w:rsidR="002C2457" w:rsidRPr="002C2457">
        <w:t xml:space="preserve">based on </w:t>
      </w:r>
      <w:hyperlink r:id="rId14" w:history="1">
        <w:r w:rsidR="002C2457" w:rsidRPr="002C2457">
          <w:t>R3-2445</w:t>
        </w:r>
        <w:r w:rsidR="00D328DE">
          <w:t>20</w:t>
        </w:r>
      </w:hyperlink>
      <w:r w:rsidR="00D81994">
        <w:t xml:space="preserve"> (Huawei will upload the draft TP)</w:t>
      </w:r>
    </w:p>
    <w:p w14:paraId="6D3F7E40" w14:textId="77777777" w:rsidR="00D374C6" w:rsidRPr="00273A32" w:rsidRDefault="00D374C6" w:rsidP="00D374C6">
      <w:pPr>
        <w:rPr>
          <w:b/>
          <w:bCs/>
        </w:rPr>
      </w:pPr>
    </w:p>
    <w:p w14:paraId="7460CB1C" w14:textId="2ADB63B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C33015">
        <w:rPr>
          <w:rFonts w:eastAsia="宋体"/>
          <w:b/>
          <w:bCs/>
        </w:rPr>
        <w:t>2</w:t>
      </w:r>
      <w:r>
        <w:rPr>
          <w:rFonts w:eastAsia="宋体"/>
          <w:b/>
          <w:bCs/>
        </w:rPr>
        <w:t xml:space="preserve">: Please share your view on </w:t>
      </w:r>
      <w:r w:rsidR="00D328DE">
        <w:rPr>
          <w:rFonts w:eastAsia="宋体"/>
          <w:b/>
          <w:bCs/>
        </w:rPr>
        <w:t>the draft TPs in the folder.</w:t>
      </w:r>
    </w:p>
    <w:p w14:paraId="03492B6F" w14:textId="77777777" w:rsidR="00D374C6" w:rsidRPr="00C70796" w:rsidRDefault="00D374C6" w:rsidP="00D374C6">
      <w:pPr>
        <w:rPr>
          <w:b/>
          <w:bCs/>
        </w:rPr>
      </w:pPr>
    </w:p>
    <w:p w14:paraId="2913F27B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7D4A1227" w14:textId="77777777" w:rsidR="00D374C6" w:rsidRDefault="00D374C6" w:rsidP="00D374C6"/>
    <w:p w14:paraId="1DA75F3A" w14:textId="77777777" w:rsidR="00D374C6" w:rsidRDefault="00D374C6" w:rsidP="00D374C6"/>
    <w:p w14:paraId="38FCEDB1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5A376CED" w14:textId="77777777" w:rsidR="00D374C6" w:rsidRDefault="00D374C6" w:rsidP="00D374C6">
      <w:pPr>
        <w:rPr>
          <w:rFonts w:ascii="Calibri" w:hAnsi="Calibri" w:cs="Calibri"/>
          <w:b/>
          <w:bCs/>
          <w:color w:val="00B050"/>
        </w:rPr>
      </w:pPr>
    </w:p>
    <w:p w14:paraId="68FE265D" w14:textId="77777777" w:rsidR="00D374C6" w:rsidRDefault="00D374C6" w:rsidP="00D374C6">
      <w:pPr>
        <w:pStyle w:val="Heading2"/>
      </w:pPr>
      <w:r>
        <w:t xml:space="preserve">End of Data Burst Indication to the peer </w:t>
      </w:r>
      <w:proofErr w:type="spellStart"/>
      <w:r>
        <w:t>gNB</w:t>
      </w:r>
      <w:proofErr w:type="spellEnd"/>
      <w:r w:rsidRPr="001675D9">
        <w:t xml:space="preserve"> </w:t>
      </w:r>
    </w:p>
    <w:p w14:paraId="45ED1EC8" w14:textId="0F29F498" w:rsidR="00D374C6" w:rsidRPr="00D374C6" w:rsidRDefault="00D374C6" w:rsidP="00D374C6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R3-244109</w:t>
      </w:r>
      <w:r>
        <w:t xml:space="preserve">)  proposed </w:t>
      </w:r>
      <w:r w:rsidRPr="00025F1B">
        <w:rPr>
          <w:lang w:eastAsia="zh-CN"/>
        </w:rPr>
        <w:t xml:space="preserve">source </w:t>
      </w:r>
      <w:proofErr w:type="spellStart"/>
      <w:r w:rsidRPr="00025F1B">
        <w:rPr>
          <w:lang w:eastAsia="zh-CN"/>
        </w:rPr>
        <w:t>gNB</w:t>
      </w:r>
      <w:proofErr w:type="spellEnd"/>
      <w:r w:rsidRPr="00025F1B">
        <w:rPr>
          <w:lang w:eastAsia="zh-CN"/>
        </w:rPr>
        <w:t xml:space="preserve"> should forward the End of Data Burst Indication to target </w:t>
      </w:r>
      <w:proofErr w:type="spellStart"/>
      <w:r w:rsidRPr="00025F1B">
        <w:rPr>
          <w:lang w:eastAsia="zh-CN"/>
        </w:rPr>
        <w:t>gNB</w:t>
      </w:r>
      <w:proofErr w:type="spellEnd"/>
      <w:r w:rsidRPr="00025F1B">
        <w:rPr>
          <w:lang w:eastAsia="zh-CN"/>
        </w:rPr>
        <w:t xml:space="preserve"> during the data forwarding for handover</w:t>
      </w:r>
      <w:r w:rsidR="007A360E">
        <w:rPr>
          <w:lang w:eastAsia="zh-CN"/>
        </w:rPr>
        <w:t xml:space="preserve">. </w:t>
      </w:r>
      <w:r w:rsidR="007A360E">
        <w:t xml:space="preserve">(Nokia will upload the draft </w:t>
      </w:r>
      <w:r w:rsidR="006B1EA6">
        <w:t xml:space="preserve">TS38.300 </w:t>
      </w:r>
      <w:r w:rsidR="007A360E">
        <w:t>TP</w:t>
      </w:r>
      <w:r w:rsidR="00D90DC4">
        <w:t xml:space="preserve"> based on </w:t>
      </w:r>
      <w:r w:rsidR="00D90DC4" w:rsidRPr="00D374C6">
        <w:t>R3-244109</w:t>
      </w:r>
      <w:r w:rsidR="007A360E">
        <w:t>)</w:t>
      </w:r>
    </w:p>
    <w:p w14:paraId="34C2B952" w14:textId="77777777" w:rsidR="00D374C6" w:rsidRDefault="00D374C6" w:rsidP="00D374C6">
      <w:pPr>
        <w:rPr>
          <w:lang w:val="en-GB"/>
        </w:rPr>
      </w:pPr>
    </w:p>
    <w:p w14:paraId="104E14E0" w14:textId="44AD24B1" w:rsidR="00470B0D" w:rsidRPr="00D374C6" w:rsidRDefault="00470B0D" w:rsidP="00470B0D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</w:t>
      </w:r>
      <w:r>
        <w:t xml:space="preserve">531) proposed to clarify </w:t>
      </w:r>
      <w:r w:rsidRPr="00470B0D">
        <w:t xml:space="preserve">that the End of Data Burst Indication is provided to the corresponding node when the Data Burst is going to transmit through the corresponding node </w:t>
      </w:r>
    </w:p>
    <w:p w14:paraId="02DDC152" w14:textId="79CFE58A" w:rsidR="00470B0D" w:rsidRPr="00470B0D" w:rsidRDefault="00470B0D" w:rsidP="00470B0D">
      <w:pPr>
        <w:pStyle w:val="ListParagraph"/>
        <w:numPr>
          <w:ilvl w:val="0"/>
          <w:numId w:val="16"/>
        </w:numPr>
      </w:pPr>
      <w:r>
        <w:t xml:space="preserve">Moderator consider this is a small update, and suggest it can be </w:t>
      </w:r>
      <w:r w:rsidR="00A12B3F">
        <w:t>merged</w:t>
      </w:r>
      <w:r>
        <w:t xml:space="preserve"> in the same TS 37.340 TP for Clause </w:t>
      </w:r>
      <w:r w:rsidRPr="00470B0D">
        <w:rPr>
          <w:b/>
          <w:bCs/>
        </w:rPr>
        <w:fldChar w:fldCharType="begin"/>
      </w:r>
      <w:r w:rsidRPr="00470B0D">
        <w:rPr>
          <w:b/>
          <w:bCs/>
        </w:rPr>
        <w:instrText xml:space="preserve"> REF _Ref175142919 \r \h </w:instrText>
      </w:r>
      <w:r>
        <w:rPr>
          <w:b/>
          <w:bCs/>
        </w:rPr>
        <w:instrText xml:space="preserve"> \* MERGEFORMAT </w:instrText>
      </w:r>
      <w:r w:rsidRPr="00470B0D">
        <w:rPr>
          <w:b/>
          <w:bCs/>
        </w:rPr>
      </w:r>
      <w:r w:rsidRPr="00470B0D">
        <w:rPr>
          <w:b/>
          <w:bCs/>
        </w:rPr>
        <w:fldChar w:fldCharType="separate"/>
      </w:r>
      <w:r w:rsidRPr="00470B0D">
        <w:rPr>
          <w:b/>
          <w:bCs/>
        </w:rPr>
        <w:t>3.4</w:t>
      </w:r>
      <w:r w:rsidRPr="00470B0D">
        <w:rPr>
          <w:b/>
          <w:bCs/>
        </w:rPr>
        <w:fldChar w:fldCharType="end"/>
      </w:r>
      <w:r>
        <w:rPr>
          <w:b/>
          <w:bCs/>
        </w:rPr>
        <w:t>.</w:t>
      </w:r>
    </w:p>
    <w:p w14:paraId="27128050" w14:textId="212EDD0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9D5775">
        <w:rPr>
          <w:rFonts w:eastAsia="宋体"/>
          <w:b/>
          <w:bCs/>
        </w:rPr>
        <w:t>3</w:t>
      </w:r>
      <w:r>
        <w:rPr>
          <w:rFonts w:eastAsia="宋体"/>
          <w:b/>
          <w:bCs/>
        </w:rPr>
        <w:t>: Please share your view on the draft TS 38.300 CR in the folder</w:t>
      </w:r>
    </w:p>
    <w:p w14:paraId="46F727F7" w14:textId="77777777" w:rsidR="00D374C6" w:rsidRDefault="00D374C6" w:rsidP="00D374C6"/>
    <w:p w14:paraId="12C516A9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447FD4F4" w14:textId="77777777" w:rsidR="00D374C6" w:rsidRDefault="00D374C6" w:rsidP="00D374C6"/>
    <w:p w14:paraId="77195C92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20F1D18D" w14:textId="77777777" w:rsidR="003D02FF" w:rsidRDefault="003D02FF" w:rsidP="003D02FF"/>
    <w:p w14:paraId="5A818BB5" w14:textId="77777777" w:rsidR="00670972" w:rsidRPr="003D02FF" w:rsidRDefault="00670972" w:rsidP="003D02FF"/>
    <w:p w14:paraId="36376AEA" w14:textId="09F143B1" w:rsidR="003C3301" w:rsidRDefault="001675D9" w:rsidP="003C3301">
      <w:pPr>
        <w:pStyle w:val="Heading2"/>
      </w:pPr>
      <w:bookmarkStart w:id="18" w:name="_Ref175142919"/>
      <w:r w:rsidRPr="001675D9">
        <w:t>Burst Arrival Time reporting</w:t>
      </w:r>
      <w:bookmarkEnd w:id="18"/>
      <w:r w:rsidRPr="001675D9">
        <w:t xml:space="preserve"> </w:t>
      </w:r>
    </w:p>
    <w:p w14:paraId="070D56BF" w14:textId="150F876F" w:rsidR="00606249" w:rsidRDefault="003D02FF" w:rsidP="003C3301">
      <w:r>
        <w:t>It is unclear on whether the SN can receive the BAT from the MN</w:t>
      </w:r>
      <w:r w:rsidR="00800DF2">
        <w:t xml:space="preserve">. </w:t>
      </w:r>
    </w:p>
    <w:p w14:paraId="25C598A8" w14:textId="6564AA6D" w:rsidR="00936334" w:rsidRDefault="006B1EA6" w:rsidP="003C3301">
      <w:r>
        <w:t>(ZTE will upload the draft TS37.340 TP</w:t>
      </w:r>
      <w:r w:rsidR="00783B7F">
        <w:t xml:space="preserve"> based on </w:t>
      </w:r>
      <w:r w:rsidR="00783B7F" w:rsidRPr="00D374C6">
        <w:t>R3-244</w:t>
      </w:r>
      <w:r w:rsidR="00783B7F">
        <w:t>471</w:t>
      </w:r>
      <w:r>
        <w:t>)</w:t>
      </w:r>
    </w:p>
    <w:p w14:paraId="2DC2EBDB" w14:textId="77777777" w:rsidR="006B1EA6" w:rsidRDefault="006B1EA6" w:rsidP="003C3301">
      <w:pPr>
        <w:rPr>
          <w:rFonts w:eastAsia="宋体"/>
          <w:b/>
          <w:bCs/>
        </w:rPr>
      </w:pPr>
    </w:p>
    <w:p w14:paraId="287E3282" w14:textId="048CB4CF" w:rsidR="003D02FF" w:rsidRDefault="003C3301" w:rsidP="003D02FF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E92BF1">
        <w:rPr>
          <w:rFonts w:eastAsia="宋体"/>
          <w:b/>
          <w:bCs/>
        </w:rPr>
        <w:t>3</w:t>
      </w:r>
      <w:r>
        <w:rPr>
          <w:rFonts w:eastAsia="宋体"/>
          <w:b/>
          <w:bCs/>
        </w:rPr>
        <w:t xml:space="preserve">: </w:t>
      </w:r>
      <w:r w:rsidR="00B37725">
        <w:rPr>
          <w:rFonts w:eastAsia="宋体"/>
          <w:b/>
          <w:bCs/>
        </w:rPr>
        <w:t xml:space="preserve">Please share your view on </w:t>
      </w:r>
      <w:r w:rsidR="003D02FF">
        <w:rPr>
          <w:rFonts w:eastAsia="宋体"/>
          <w:b/>
          <w:bCs/>
        </w:rPr>
        <w:t xml:space="preserve">whether SN can receive the BAT from the MN. If yes, please share your view on the draft TS 37.340 </w:t>
      </w:r>
      <w:r w:rsidR="002F0828">
        <w:rPr>
          <w:rFonts w:eastAsia="宋体"/>
          <w:b/>
          <w:bCs/>
        </w:rPr>
        <w:t>TP</w:t>
      </w:r>
      <w:r w:rsidR="002349EC">
        <w:rPr>
          <w:rFonts w:eastAsia="宋体"/>
          <w:b/>
          <w:bCs/>
        </w:rPr>
        <w:t xml:space="preserve"> (based on </w:t>
      </w:r>
      <w:r w:rsidR="002349EC" w:rsidRPr="002349EC">
        <w:rPr>
          <w:rFonts w:hint="eastAsia"/>
          <w:b/>
          <w:bCs/>
          <w:i/>
          <w:iCs/>
        </w:rPr>
        <w:t>R3-244471</w:t>
      </w:r>
      <w:r w:rsidR="002349EC">
        <w:t>)</w:t>
      </w:r>
      <w:r w:rsidR="003D02FF">
        <w:rPr>
          <w:rFonts w:eastAsia="宋体"/>
          <w:b/>
          <w:bCs/>
        </w:rPr>
        <w:t xml:space="preserve"> in the folder.</w:t>
      </w:r>
    </w:p>
    <w:p w14:paraId="2E11D555" w14:textId="073F324E" w:rsidR="008A38FA" w:rsidRDefault="008A38FA" w:rsidP="008A38FA">
      <w:pPr>
        <w:pStyle w:val="ListParagraph"/>
        <w:numPr>
          <w:ilvl w:val="0"/>
          <w:numId w:val="16"/>
        </w:numPr>
      </w:pPr>
      <w:r>
        <w:t xml:space="preserve">Please note the TS 37.340 TP also includes the proposal from </w:t>
      </w:r>
      <w:r w:rsidRPr="00D374C6">
        <w:t>R3-244</w:t>
      </w:r>
      <w:r>
        <w:t xml:space="preserve">531 </w:t>
      </w:r>
      <w:r w:rsidR="00E2400A">
        <w:t>related to</w:t>
      </w:r>
      <w:r>
        <w:t xml:space="preserve"> End of Data Burst indication. </w:t>
      </w:r>
    </w:p>
    <w:p w14:paraId="68668BDF" w14:textId="77777777" w:rsidR="003C3301" w:rsidRDefault="003C3301" w:rsidP="003C3301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C3301" w14:paraId="6717B262" w14:textId="77777777">
        <w:tc>
          <w:tcPr>
            <w:tcW w:w="1384" w:type="dxa"/>
          </w:tcPr>
          <w:p w14:paraId="4110CDE4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3CB7828A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C3301" w14:paraId="3C40296F" w14:textId="77777777">
        <w:tc>
          <w:tcPr>
            <w:tcW w:w="1384" w:type="dxa"/>
          </w:tcPr>
          <w:p w14:paraId="13235A08" w14:textId="77777777" w:rsidR="003C3301" w:rsidRDefault="003C3301">
            <w:r>
              <w:t>Nokia</w:t>
            </w:r>
          </w:p>
        </w:tc>
        <w:tc>
          <w:tcPr>
            <w:tcW w:w="7904" w:type="dxa"/>
          </w:tcPr>
          <w:p w14:paraId="7DF507FB" w14:textId="26A3D5BD" w:rsidR="003C3301" w:rsidRDefault="003D02FF" w:rsidP="00306C64">
            <w:r>
              <w:t>Yes.</w:t>
            </w:r>
            <w:r w:rsidR="003611FE">
              <w:t xml:space="preserve"> TP </w:t>
            </w:r>
            <w:r w:rsidR="00FD7053">
              <w:t xml:space="preserve">for 37.340 </w:t>
            </w:r>
            <w:r w:rsidR="003611FE">
              <w:t xml:space="preserve">is needed. </w:t>
            </w:r>
          </w:p>
        </w:tc>
      </w:tr>
      <w:tr w:rsidR="003C3301" w14:paraId="3A1A3F9B" w14:textId="77777777">
        <w:tc>
          <w:tcPr>
            <w:tcW w:w="1384" w:type="dxa"/>
          </w:tcPr>
          <w:p w14:paraId="04826DE8" w14:textId="6AACD462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1DF2EFC" w14:textId="71371EFD" w:rsidR="002325A0" w:rsidRPr="00CB2F34" w:rsidRDefault="002325A0" w:rsidP="00AA123C">
            <w:pPr>
              <w:rPr>
                <w:rFonts w:eastAsia="宋体"/>
                <w:lang w:eastAsia="zh-CN"/>
              </w:rPr>
            </w:pPr>
          </w:p>
        </w:tc>
      </w:tr>
      <w:tr w:rsidR="002325A0" w14:paraId="23CCDC5C" w14:textId="77777777">
        <w:tc>
          <w:tcPr>
            <w:tcW w:w="1384" w:type="dxa"/>
          </w:tcPr>
          <w:p w14:paraId="1C06F0C8" w14:textId="035C92D7" w:rsidR="002325A0" w:rsidRDefault="002325A0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7611E1C" w14:textId="77777777" w:rsidR="00792CE3" w:rsidRDefault="00792CE3">
            <w:pPr>
              <w:rPr>
                <w:rFonts w:eastAsia="等线"/>
                <w:lang w:eastAsia="zh-CN"/>
              </w:rPr>
            </w:pPr>
          </w:p>
        </w:tc>
      </w:tr>
      <w:tr w:rsidR="00000E0A" w14:paraId="4803BF7E" w14:textId="77777777">
        <w:tc>
          <w:tcPr>
            <w:tcW w:w="1384" w:type="dxa"/>
          </w:tcPr>
          <w:p w14:paraId="052E8B25" w14:textId="0E08CFBA" w:rsidR="00000E0A" w:rsidRDefault="00000E0A" w:rsidP="00000E0A"/>
        </w:tc>
        <w:tc>
          <w:tcPr>
            <w:tcW w:w="7904" w:type="dxa"/>
          </w:tcPr>
          <w:p w14:paraId="659CB61F" w14:textId="1179F06A" w:rsidR="00000E0A" w:rsidRDefault="00000E0A" w:rsidP="00000E0A"/>
        </w:tc>
      </w:tr>
      <w:tr w:rsidR="003C3301" w14:paraId="2F3D6A2E" w14:textId="77777777">
        <w:tc>
          <w:tcPr>
            <w:tcW w:w="1384" w:type="dxa"/>
          </w:tcPr>
          <w:p w14:paraId="52D624C1" w14:textId="0315D569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7C4CF419" w14:textId="2BC3CD45" w:rsidR="009C4947" w:rsidRDefault="009C4947">
            <w:pPr>
              <w:rPr>
                <w:rFonts w:eastAsia="等线"/>
                <w:lang w:eastAsia="zh-CN"/>
              </w:rPr>
            </w:pPr>
          </w:p>
        </w:tc>
      </w:tr>
      <w:tr w:rsidR="003C3301" w14:paraId="16CF7093" w14:textId="77777777">
        <w:tc>
          <w:tcPr>
            <w:tcW w:w="1384" w:type="dxa"/>
          </w:tcPr>
          <w:p w14:paraId="621F2D5E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11C5400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6E455B7D" w14:textId="77777777">
        <w:tc>
          <w:tcPr>
            <w:tcW w:w="1384" w:type="dxa"/>
          </w:tcPr>
          <w:p w14:paraId="2F1E7272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E195E59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294B68CE" w14:textId="77777777">
        <w:tc>
          <w:tcPr>
            <w:tcW w:w="1384" w:type="dxa"/>
          </w:tcPr>
          <w:p w14:paraId="75D3BE79" w14:textId="77777777" w:rsidR="003C3301" w:rsidRDefault="003C3301"/>
        </w:tc>
        <w:tc>
          <w:tcPr>
            <w:tcW w:w="7904" w:type="dxa"/>
          </w:tcPr>
          <w:p w14:paraId="573F0FBB" w14:textId="77777777" w:rsidR="003C3301" w:rsidRDefault="003C3301"/>
        </w:tc>
      </w:tr>
      <w:tr w:rsidR="003C3301" w14:paraId="4826A515" w14:textId="77777777">
        <w:tc>
          <w:tcPr>
            <w:tcW w:w="1384" w:type="dxa"/>
          </w:tcPr>
          <w:p w14:paraId="4D006194" w14:textId="77777777" w:rsidR="003C3301" w:rsidRDefault="003C3301"/>
        </w:tc>
        <w:tc>
          <w:tcPr>
            <w:tcW w:w="7904" w:type="dxa"/>
          </w:tcPr>
          <w:p w14:paraId="22AC5431" w14:textId="77777777" w:rsidR="003C3301" w:rsidRPr="001C7B0A" w:rsidRDefault="003C3301"/>
        </w:tc>
      </w:tr>
      <w:tr w:rsidR="003C3301" w14:paraId="0A21AAFF" w14:textId="77777777">
        <w:tc>
          <w:tcPr>
            <w:tcW w:w="1384" w:type="dxa"/>
          </w:tcPr>
          <w:p w14:paraId="0D97E2D6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16E5D4CE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  <w:tr w:rsidR="003C3301" w14:paraId="787A2320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90A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B83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</w:tbl>
    <w:p w14:paraId="00A267DB" w14:textId="77777777" w:rsidR="003C3301" w:rsidRDefault="003C3301" w:rsidP="003C3301"/>
    <w:p w14:paraId="7176FF51" w14:textId="77777777" w:rsidR="003C3301" w:rsidRDefault="003C3301" w:rsidP="003C3301">
      <w:pPr>
        <w:rPr>
          <w:b/>
          <w:bCs/>
        </w:rPr>
      </w:pPr>
      <w:r>
        <w:rPr>
          <w:b/>
          <w:bCs/>
        </w:rPr>
        <w:t>Summary</w:t>
      </w:r>
    </w:p>
    <w:p w14:paraId="7D2DC08F" w14:textId="77777777" w:rsidR="003C3301" w:rsidRDefault="003C3301" w:rsidP="003C3301"/>
    <w:p w14:paraId="5F41162C" w14:textId="77777777" w:rsidR="003C3301" w:rsidRDefault="003C3301" w:rsidP="003C3301"/>
    <w:p w14:paraId="5EFC894C" w14:textId="77777777" w:rsidR="003C3301" w:rsidRDefault="003C3301" w:rsidP="003C3301">
      <w:pPr>
        <w:rPr>
          <w:b/>
          <w:bCs/>
        </w:rPr>
      </w:pPr>
      <w:r>
        <w:rPr>
          <w:b/>
          <w:bCs/>
        </w:rPr>
        <w:t>Potential proposals:</w:t>
      </w:r>
    </w:p>
    <w:p w14:paraId="192C175B" w14:textId="77777777" w:rsidR="003C3301" w:rsidRDefault="003C3301" w:rsidP="003C3301">
      <w:pPr>
        <w:rPr>
          <w:rFonts w:ascii="Calibri" w:hAnsi="Calibri" w:cs="Calibri"/>
          <w:b/>
          <w:bCs/>
          <w:color w:val="00B050"/>
        </w:rPr>
      </w:pPr>
    </w:p>
    <w:p w14:paraId="4B88C35E" w14:textId="77777777" w:rsidR="003C3301" w:rsidRDefault="003C3301">
      <w:pPr>
        <w:rPr>
          <w:rFonts w:ascii="Calibri" w:hAnsi="Calibri" w:cs="Calibri"/>
          <w:b/>
          <w:bCs/>
          <w:color w:val="00B050"/>
        </w:rPr>
      </w:pPr>
    </w:p>
    <w:p w14:paraId="58BBC7A9" w14:textId="49211D87" w:rsidR="00055FB6" w:rsidRDefault="002349EC" w:rsidP="00055FB6">
      <w:pPr>
        <w:pStyle w:val="Heading2"/>
      </w:pPr>
      <w:r>
        <w:t>L4S</w:t>
      </w:r>
      <w:r w:rsidR="00055FB6" w:rsidRPr="001675D9">
        <w:t xml:space="preserve"> </w:t>
      </w:r>
    </w:p>
    <w:p w14:paraId="36E7886B" w14:textId="7559CB39" w:rsidR="009F1971" w:rsidRDefault="00131C05" w:rsidP="00055FB6">
      <w:r>
        <w:t>Contribution (</w:t>
      </w:r>
      <w:r w:rsidR="002349EC" w:rsidRPr="002349EC">
        <w:t>R3-244301</w:t>
      </w:r>
      <w:r>
        <w:t>)</w:t>
      </w:r>
      <w:r w:rsidR="009F1971">
        <w:t xml:space="preserve">  proposed following:</w:t>
      </w:r>
    </w:p>
    <w:p w14:paraId="19EE2D1C" w14:textId="77777777" w:rsidR="002349EC" w:rsidRDefault="009F1971" w:rsidP="009F1971">
      <w:pPr>
        <w:pStyle w:val="B1"/>
        <w:spacing w:after="120"/>
        <w:rPr>
          <w:rFonts w:ascii="Calibri Light" w:eastAsia="等线" w:hAnsi="Calibri Light"/>
          <w:sz w:val="22"/>
          <w:szCs w:val="22"/>
          <w:lang w:eastAsia="zh-CN"/>
        </w:rPr>
      </w:pPr>
      <w:r w:rsidRPr="009F1971">
        <w:rPr>
          <w:rFonts w:ascii="Calibri Light" w:eastAsia="等线" w:hAnsi="Calibri Light" w:hint="eastAsia"/>
          <w:lang w:eastAsia="zh-CN"/>
        </w:rPr>
        <w:t>-</w:t>
      </w:r>
      <w:r w:rsidRPr="00DC4746">
        <w:rPr>
          <w:rFonts w:ascii="Calibri Light" w:eastAsia="等线" w:hAnsi="Calibri Light"/>
          <w:sz w:val="22"/>
          <w:szCs w:val="22"/>
          <w:lang w:eastAsia="zh-CN"/>
        </w:rPr>
        <w:tab/>
      </w:r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 xml:space="preserve">The node hosting PDCP takes into account the UL Congestion Information and/or DL Congestion information reported by the corresponding node to derive a single value of the UL Congestion Information and/or DL Congestion information and to </w:t>
      </w:r>
      <w:proofErr w:type="spellStart"/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>to</w:t>
      </w:r>
      <w:proofErr w:type="spellEnd"/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 xml:space="preserve"> further send it to the UPF</w:t>
      </w:r>
    </w:p>
    <w:p w14:paraId="37F6074E" w14:textId="5C7CA0EE" w:rsidR="00495B4E" w:rsidRDefault="00495B4E" w:rsidP="00495B4E">
      <w:r>
        <w:t>(Ericsson will upload the draft TS3</w:t>
      </w:r>
      <w:r w:rsidR="007729A4">
        <w:t>8.425 CR</w:t>
      </w:r>
      <w:r>
        <w:t xml:space="preserve"> based on </w:t>
      </w:r>
      <w:r w:rsidRPr="00D374C6">
        <w:t>R3-</w:t>
      </w:r>
      <w:r w:rsidR="007729A4" w:rsidRPr="002349EC">
        <w:t>244301</w:t>
      </w:r>
      <w:r>
        <w:t>)</w:t>
      </w:r>
    </w:p>
    <w:p w14:paraId="707920A4" w14:textId="77777777" w:rsidR="009F1971" w:rsidRPr="00495B4E" w:rsidRDefault="009F1971" w:rsidP="00055FB6"/>
    <w:p w14:paraId="71E63341" w14:textId="7EF072DD" w:rsidR="002349EC" w:rsidRPr="002349EC" w:rsidRDefault="00055FB6" w:rsidP="002349EC">
      <w:pPr>
        <w:rPr>
          <w:rFonts w:ascii="Calibri Light" w:eastAsia="等线" w:hAnsi="Calibri Light"/>
          <w:b/>
          <w:bCs/>
          <w:szCs w:val="22"/>
          <w:u w:val="single"/>
        </w:rPr>
      </w:pPr>
      <w:r w:rsidRPr="002349EC">
        <w:rPr>
          <w:rFonts w:eastAsia="宋体"/>
          <w:b/>
          <w:bCs/>
        </w:rPr>
        <w:t>Q</w:t>
      </w:r>
      <w:r w:rsidR="00E92BF1" w:rsidRPr="002349EC">
        <w:rPr>
          <w:rFonts w:eastAsia="宋体"/>
          <w:b/>
          <w:bCs/>
        </w:rPr>
        <w:t>4</w:t>
      </w:r>
      <w:r w:rsidRPr="002349EC">
        <w:rPr>
          <w:rFonts w:eastAsia="宋体"/>
          <w:b/>
          <w:bCs/>
        </w:rPr>
        <w:t xml:space="preserve">: Please share your view on </w:t>
      </w:r>
      <w:r w:rsidR="002349EC" w:rsidRPr="002349EC">
        <w:rPr>
          <w:rFonts w:eastAsia="宋体"/>
          <w:b/>
          <w:bCs/>
        </w:rPr>
        <w:t xml:space="preserve">the draft TS 38.425 CR </w:t>
      </w:r>
      <w:r w:rsidR="002349EC">
        <w:rPr>
          <w:rFonts w:eastAsia="宋体"/>
          <w:b/>
          <w:bCs/>
        </w:rPr>
        <w:t>(</w:t>
      </w:r>
      <w:r w:rsidR="002349EC" w:rsidRPr="002349EC">
        <w:rPr>
          <w:rFonts w:eastAsia="宋体"/>
          <w:b/>
          <w:bCs/>
        </w:rPr>
        <w:t xml:space="preserve">based on </w:t>
      </w:r>
      <w:r w:rsidR="002349EC" w:rsidRPr="002349EC">
        <w:rPr>
          <w:b/>
          <w:bCs/>
        </w:rPr>
        <w:t>R3-244301</w:t>
      </w:r>
      <w:r w:rsidR="002349EC">
        <w:rPr>
          <w:b/>
          <w:bCs/>
        </w:rPr>
        <w:t>)</w:t>
      </w:r>
      <w:r w:rsidR="002349EC" w:rsidRPr="002349EC">
        <w:rPr>
          <w:b/>
          <w:bCs/>
        </w:rPr>
        <w:t xml:space="preserve"> in the folder</w:t>
      </w:r>
      <w:r w:rsidR="00646330">
        <w:rPr>
          <w:b/>
          <w:bCs/>
        </w:rPr>
        <w:t>.</w:t>
      </w:r>
    </w:p>
    <w:p w14:paraId="77FDC6A6" w14:textId="77777777" w:rsidR="00055FB6" w:rsidRDefault="00055FB6" w:rsidP="00055FB6"/>
    <w:p w14:paraId="5DBABC26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Summary</w:t>
      </w:r>
    </w:p>
    <w:p w14:paraId="5FD0E2BB" w14:textId="77777777" w:rsidR="00055FB6" w:rsidRDefault="00055FB6" w:rsidP="00055FB6"/>
    <w:p w14:paraId="1DD2E63F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Potential proposals:</w:t>
      </w:r>
    </w:p>
    <w:p w14:paraId="3ED7B7E8" w14:textId="77777777" w:rsidR="00055FB6" w:rsidRDefault="00055FB6" w:rsidP="00055FB6">
      <w:pPr>
        <w:rPr>
          <w:rFonts w:ascii="Calibri" w:hAnsi="Calibri" w:cs="Calibri"/>
          <w:b/>
          <w:bCs/>
          <w:color w:val="00B050"/>
        </w:rPr>
      </w:pPr>
    </w:p>
    <w:p w14:paraId="2384EB31" w14:textId="053B748A" w:rsidR="00067C5C" w:rsidRDefault="00067C5C" w:rsidP="007E197B">
      <w:pPr>
        <w:pStyle w:val="Heading2"/>
      </w:pPr>
      <w:r w:rsidRPr="00067C5C">
        <w:t>ECN marking for SN-initiated modification procedure</w:t>
      </w:r>
    </w:p>
    <w:p w14:paraId="18403998" w14:textId="6053FF53" w:rsidR="007F0E46" w:rsidRPr="000E37B9" w:rsidRDefault="00067C5C" w:rsidP="007E197B">
      <w:r w:rsidRPr="000E37B9">
        <w:t xml:space="preserve">Contribution (R3-244268) </w:t>
      </w:r>
      <w:r w:rsidR="007F0E46" w:rsidRPr="000E37B9">
        <w:t>describes</w:t>
      </w:r>
      <w:r w:rsidR="000E37B9">
        <w:t>:</w:t>
      </w:r>
    </w:p>
    <w:p w14:paraId="6357AB1B" w14:textId="0D8D6FBF" w:rsidR="007F0E46" w:rsidRDefault="007F0E46" w:rsidP="000E37B9">
      <w:pPr>
        <w:ind w:left="720"/>
      </w:pPr>
      <w:r>
        <w:rPr>
          <w:rFonts w:hint="eastAsia"/>
        </w:rPr>
        <w:t xml:space="preserve">The SN may trigger SN-initiated procedures to modify the configuration for XR services, and the ECN marking status may thus change (e.g. due to change of SN-DU). Therefore IEs added into the </w:t>
      </w:r>
      <w:r>
        <w:t>“</w:t>
      </w:r>
      <w:r w:rsidRPr="005C0AC6">
        <w:t>S-NODE MODIFICATION REQUEST ACKNOWLEDGE</w:t>
      </w:r>
      <w:r>
        <w:t>”</w:t>
      </w:r>
      <w:r>
        <w:rPr>
          <w:rFonts w:hint="eastAsia"/>
        </w:rPr>
        <w:t xml:space="preserve"> message for ECN marking should be copied into the </w:t>
      </w:r>
      <w:r>
        <w:t>“</w:t>
      </w:r>
      <w:r w:rsidRPr="005C0AC6">
        <w:t>S-NODE MODIFICATION REQUIRED</w:t>
      </w:r>
      <w:r>
        <w:t>”</w:t>
      </w:r>
      <w:r>
        <w:rPr>
          <w:rFonts w:hint="eastAsia"/>
        </w:rPr>
        <w:t xml:space="preserve"> message.</w:t>
      </w:r>
    </w:p>
    <w:p w14:paraId="4C9A3081" w14:textId="3DBB6A9A" w:rsidR="000E3315" w:rsidRDefault="000E3315" w:rsidP="000E3315">
      <w:r>
        <w:t xml:space="preserve">(CATT will upload the draft TS38.423 TP based on </w:t>
      </w:r>
      <w:r w:rsidRPr="00D374C6">
        <w:t>R3-</w:t>
      </w:r>
      <w:r w:rsidRPr="000E37B9">
        <w:t>244268</w:t>
      </w:r>
      <w:r>
        <w:t>)</w:t>
      </w:r>
    </w:p>
    <w:p w14:paraId="4166A5FF" w14:textId="77777777" w:rsidR="000E3315" w:rsidRPr="00C70796" w:rsidRDefault="000E3315" w:rsidP="007E197B"/>
    <w:p w14:paraId="08FECFC7" w14:textId="0368D8FD" w:rsidR="00AC4045" w:rsidRDefault="007E197B" w:rsidP="007E197B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E5798D">
        <w:rPr>
          <w:rFonts w:eastAsia="宋体"/>
          <w:b/>
          <w:bCs/>
        </w:rPr>
        <w:t>5</w:t>
      </w:r>
      <w:r>
        <w:rPr>
          <w:rFonts w:eastAsia="宋体"/>
          <w:b/>
          <w:bCs/>
        </w:rPr>
        <w:t>:</w:t>
      </w:r>
      <w:r w:rsidR="00AC4045">
        <w:rPr>
          <w:rFonts w:eastAsia="宋体"/>
          <w:b/>
          <w:bCs/>
        </w:rPr>
        <w:t xml:space="preserve"> </w:t>
      </w:r>
      <w:r>
        <w:rPr>
          <w:rFonts w:eastAsia="宋体"/>
          <w:b/>
          <w:bCs/>
        </w:rPr>
        <w:t xml:space="preserve">Please share your view on </w:t>
      </w:r>
      <w:r w:rsidR="00AC4045">
        <w:rPr>
          <w:rFonts w:eastAsia="宋体"/>
          <w:b/>
          <w:bCs/>
        </w:rPr>
        <w:t>following</w:t>
      </w:r>
      <w:r w:rsidR="00306C64">
        <w:rPr>
          <w:rFonts w:eastAsia="宋体"/>
          <w:b/>
          <w:bCs/>
        </w:rPr>
        <w:t xml:space="preserve"> proposal</w:t>
      </w:r>
      <w:r w:rsidR="00AC4045">
        <w:rPr>
          <w:rFonts w:eastAsia="宋体"/>
          <w:b/>
          <w:bCs/>
        </w:rPr>
        <w:t>:</w:t>
      </w:r>
    </w:p>
    <w:p w14:paraId="4EFE8632" w14:textId="77777777" w:rsidR="000E37B9" w:rsidRDefault="000E37B9" w:rsidP="000E37B9">
      <w:pPr>
        <w:ind w:left="720"/>
        <w:rPr>
          <w:b/>
          <w:bCs/>
        </w:rPr>
      </w:pPr>
      <w:r w:rsidRPr="005C0AC6">
        <w:rPr>
          <w:b/>
          <w:bCs/>
        </w:rPr>
        <w:t>IEs added into the “S-NODE MODIFICATION REQUEST ACKNOWLEDGE” message for ECN marking should be copied into the “S-NODE MODIFICATION REQUIRED” message</w:t>
      </w:r>
      <w:r>
        <w:rPr>
          <w:rFonts w:hint="eastAsia"/>
          <w:b/>
          <w:bCs/>
        </w:rPr>
        <w:t>.</w:t>
      </w:r>
    </w:p>
    <w:p w14:paraId="5C5FA233" w14:textId="6966DC8F" w:rsidR="00670972" w:rsidRPr="00670972" w:rsidRDefault="00670972" w:rsidP="00670972">
      <w:pPr>
        <w:rPr>
          <w:b/>
          <w:bCs/>
        </w:rPr>
      </w:pPr>
      <w:r w:rsidRPr="00670972">
        <w:rPr>
          <w:b/>
          <w:bCs/>
        </w:rPr>
        <w:t xml:space="preserve"> In case you agree with the proposal, please share your view on the </w:t>
      </w:r>
      <w:r w:rsidR="00831C5F">
        <w:rPr>
          <w:b/>
          <w:bCs/>
        </w:rPr>
        <w:t xml:space="preserve">draft </w:t>
      </w:r>
      <w:proofErr w:type="spellStart"/>
      <w:r w:rsidRPr="00670972">
        <w:rPr>
          <w:b/>
          <w:bCs/>
        </w:rPr>
        <w:t>XnAP</w:t>
      </w:r>
      <w:proofErr w:type="spellEnd"/>
      <w:r w:rsidRPr="00670972">
        <w:rPr>
          <w:b/>
          <w:bCs/>
        </w:rPr>
        <w:t xml:space="preserve"> TP based on R3-244268</w:t>
      </w:r>
      <w:r w:rsidR="00831C5F">
        <w:rPr>
          <w:b/>
          <w:bCs/>
        </w:rPr>
        <w:t xml:space="preserve"> in the folder</w:t>
      </w:r>
      <w:r w:rsidR="00D35F18">
        <w:rPr>
          <w:b/>
          <w:bCs/>
        </w:rPr>
        <w:t>.</w:t>
      </w:r>
    </w:p>
    <w:p w14:paraId="7E561545" w14:textId="77777777" w:rsidR="00C70796" w:rsidRDefault="00C70796" w:rsidP="007E197B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7E197B" w14:paraId="35880921" w14:textId="77777777">
        <w:tc>
          <w:tcPr>
            <w:tcW w:w="1384" w:type="dxa"/>
          </w:tcPr>
          <w:p w14:paraId="477AFBA4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54149AEB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E197B" w14:paraId="172C84B9" w14:textId="77777777">
        <w:tc>
          <w:tcPr>
            <w:tcW w:w="1384" w:type="dxa"/>
          </w:tcPr>
          <w:p w14:paraId="3ED31613" w14:textId="619163F7" w:rsidR="007E197B" w:rsidRDefault="00306C64">
            <w:r>
              <w:t>Nokia</w:t>
            </w:r>
          </w:p>
        </w:tc>
        <w:tc>
          <w:tcPr>
            <w:tcW w:w="7904" w:type="dxa"/>
          </w:tcPr>
          <w:p w14:paraId="0AE53B9C" w14:textId="29D29780" w:rsidR="007E197B" w:rsidRDefault="003E7374">
            <w:r>
              <w:t xml:space="preserve">Proposal is ok. </w:t>
            </w:r>
          </w:p>
        </w:tc>
      </w:tr>
      <w:tr w:rsidR="007E197B" w14:paraId="3C18C438" w14:textId="77777777">
        <w:tc>
          <w:tcPr>
            <w:tcW w:w="1384" w:type="dxa"/>
          </w:tcPr>
          <w:p w14:paraId="21EC77C3" w14:textId="2E72BD8E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7615579" w14:textId="374007A9" w:rsidR="00F025DE" w:rsidRPr="00CB2F34" w:rsidRDefault="00F025DE" w:rsidP="00F025DE">
            <w:pPr>
              <w:rPr>
                <w:rFonts w:eastAsia="宋体"/>
                <w:lang w:eastAsia="zh-CN"/>
              </w:rPr>
            </w:pPr>
          </w:p>
        </w:tc>
      </w:tr>
      <w:tr w:rsidR="007E197B" w14:paraId="5E28748D" w14:textId="77777777">
        <w:tc>
          <w:tcPr>
            <w:tcW w:w="1384" w:type="dxa"/>
          </w:tcPr>
          <w:p w14:paraId="1D2C7A34" w14:textId="3636DE39" w:rsidR="007E197B" w:rsidRDefault="007E197B"/>
        </w:tc>
        <w:tc>
          <w:tcPr>
            <w:tcW w:w="7904" w:type="dxa"/>
          </w:tcPr>
          <w:p w14:paraId="52E2B437" w14:textId="02DEBE4A" w:rsidR="006F2218" w:rsidRDefault="006F2218" w:rsidP="000E37B9"/>
        </w:tc>
      </w:tr>
      <w:tr w:rsidR="00000E0A" w14:paraId="73DF5308" w14:textId="77777777">
        <w:tc>
          <w:tcPr>
            <w:tcW w:w="1384" w:type="dxa"/>
          </w:tcPr>
          <w:p w14:paraId="510C2581" w14:textId="5038ADE2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5A07AF5C" w14:textId="71F7F32B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E197B" w14:paraId="4BA4B083" w14:textId="77777777">
        <w:tc>
          <w:tcPr>
            <w:tcW w:w="1384" w:type="dxa"/>
          </w:tcPr>
          <w:p w14:paraId="59814859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4FC174A5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9E6AED7" w14:textId="77777777">
        <w:tc>
          <w:tcPr>
            <w:tcW w:w="1384" w:type="dxa"/>
          </w:tcPr>
          <w:p w14:paraId="081471E0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3616184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C46ABCC" w14:textId="77777777">
        <w:tc>
          <w:tcPr>
            <w:tcW w:w="1384" w:type="dxa"/>
          </w:tcPr>
          <w:p w14:paraId="41CE3630" w14:textId="77777777" w:rsidR="007E197B" w:rsidRDefault="007E197B"/>
        </w:tc>
        <w:tc>
          <w:tcPr>
            <w:tcW w:w="7904" w:type="dxa"/>
          </w:tcPr>
          <w:p w14:paraId="1F019F3D" w14:textId="77777777" w:rsidR="007E197B" w:rsidRDefault="007E197B"/>
        </w:tc>
      </w:tr>
      <w:tr w:rsidR="007E197B" w14:paraId="17FA5738" w14:textId="77777777">
        <w:tc>
          <w:tcPr>
            <w:tcW w:w="1384" w:type="dxa"/>
          </w:tcPr>
          <w:p w14:paraId="5E397345" w14:textId="77777777" w:rsidR="007E197B" w:rsidRDefault="007E197B"/>
        </w:tc>
        <w:tc>
          <w:tcPr>
            <w:tcW w:w="7904" w:type="dxa"/>
          </w:tcPr>
          <w:p w14:paraId="5D0806D1" w14:textId="77777777" w:rsidR="007E197B" w:rsidRPr="001C7B0A" w:rsidRDefault="007E197B"/>
        </w:tc>
      </w:tr>
      <w:tr w:rsidR="007E197B" w14:paraId="209B759D" w14:textId="77777777">
        <w:tc>
          <w:tcPr>
            <w:tcW w:w="1384" w:type="dxa"/>
          </w:tcPr>
          <w:p w14:paraId="79F0CA45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258CAB7C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  <w:tr w:rsidR="007E197B" w14:paraId="6993D756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0B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689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</w:tbl>
    <w:p w14:paraId="67B8E678" w14:textId="77777777" w:rsidR="007E197B" w:rsidRDefault="007E197B" w:rsidP="007E197B"/>
    <w:p w14:paraId="3B6E6D79" w14:textId="77777777" w:rsidR="00C70796" w:rsidRPr="00C70796" w:rsidRDefault="00C70796" w:rsidP="007E197B">
      <w:pPr>
        <w:rPr>
          <w:b/>
          <w:bCs/>
        </w:rPr>
      </w:pPr>
    </w:p>
    <w:p w14:paraId="166A99AB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Summary</w:t>
      </w:r>
    </w:p>
    <w:p w14:paraId="1295FF61" w14:textId="77777777" w:rsidR="007E197B" w:rsidRDefault="007E197B" w:rsidP="007E197B"/>
    <w:p w14:paraId="1F72DFF1" w14:textId="77777777" w:rsidR="007E197B" w:rsidRDefault="007E197B" w:rsidP="007E197B"/>
    <w:p w14:paraId="1505E0C4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Potential proposals:</w:t>
      </w:r>
    </w:p>
    <w:p w14:paraId="1D8C8C3B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78E4B563" w14:textId="64EB5347" w:rsidR="00307E29" w:rsidRDefault="00307E29" w:rsidP="00307E29">
      <w:pPr>
        <w:pStyle w:val="Heading2"/>
      </w:pPr>
      <w:r w:rsidRPr="00307E29">
        <w:t>UE assistance information</w:t>
      </w:r>
    </w:p>
    <w:p w14:paraId="790F931E" w14:textId="742378EA" w:rsidR="00307E29" w:rsidRPr="000E37B9" w:rsidRDefault="00307E29" w:rsidP="00307E29">
      <w:r w:rsidRPr="000E37B9">
        <w:t>Contribution (</w:t>
      </w:r>
      <w:r w:rsidRPr="00307E29">
        <w:t>R3-244546</w:t>
      </w:r>
      <w:r w:rsidRPr="000E37B9">
        <w:t>) describes</w:t>
      </w:r>
      <w:r>
        <w:t>:</w:t>
      </w:r>
    </w:p>
    <w:p w14:paraId="5901B9F4" w14:textId="77777777" w:rsidR="00307E29" w:rsidRDefault="00307E29" w:rsidP="00307E29">
      <w:pPr>
        <w:ind w:left="720"/>
        <w:jc w:val="both"/>
        <w:rPr>
          <w:szCs w:val="22"/>
        </w:rPr>
      </w:pPr>
      <w:r>
        <w:rPr>
          <w:szCs w:val="22"/>
        </w:rPr>
        <w:t xml:space="preserve">The </w:t>
      </w:r>
      <w:proofErr w:type="spellStart"/>
      <w:r>
        <w:t>ul-TrafficInfo</w:t>
      </w:r>
      <w:proofErr w:type="spellEnd"/>
      <w:r>
        <w:t xml:space="preserve"> IE</w:t>
      </w:r>
      <w:r>
        <w:rPr>
          <w:szCs w:val="22"/>
        </w:rPr>
        <w:t xml:space="preserve"> is included in the </w:t>
      </w:r>
      <w:proofErr w:type="spellStart"/>
      <w:r w:rsidRPr="00F74398">
        <w:rPr>
          <w:lang w:eastAsia="en-US"/>
        </w:rPr>
        <w:t>UEAssistanceInformation</w:t>
      </w:r>
      <w:proofErr w:type="spellEnd"/>
      <w:r w:rsidRPr="00F74398">
        <w:rPr>
          <w:lang w:eastAsia="en-US"/>
        </w:rPr>
        <w:t xml:space="preserve"> message</w:t>
      </w:r>
      <w:r>
        <w:rPr>
          <w:szCs w:val="22"/>
        </w:rPr>
        <w:t xml:space="preserve">. The </w:t>
      </w:r>
      <w:proofErr w:type="spellStart"/>
      <w:r>
        <w:t>ul-TrafficInfo</w:t>
      </w:r>
      <w:proofErr w:type="spellEnd"/>
      <w:r>
        <w:rPr>
          <w:rFonts w:hint="eastAsia"/>
          <w:szCs w:val="22"/>
        </w:rPr>
        <w:t xml:space="preserve"> </w:t>
      </w:r>
      <w:r>
        <w:rPr>
          <w:szCs w:val="22"/>
        </w:rPr>
        <w:t>includes more information for XR QoS flow, s</w:t>
      </w:r>
      <w:r>
        <w:rPr>
          <w:rFonts w:hint="eastAsia"/>
          <w:szCs w:val="22"/>
        </w:rPr>
        <w:t>uch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as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jitter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range,</w:t>
      </w:r>
      <w:r>
        <w:rPr>
          <w:szCs w:val="22"/>
        </w:rPr>
        <w:t xml:space="preserve"> burst arrival time, traffic periodicity and so on. These information can help SN to configure a proper DRX</w:t>
      </w:r>
      <w:r w:rsidRPr="00C629B0">
        <w:rPr>
          <w:szCs w:val="22"/>
        </w:rPr>
        <w:t xml:space="preserve"> </w:t>
      </w:r>
      <w:r>
        <w:rPr>
          <w:szCs w:val="22"/>
        </w:rPr>
        <w:t xml:space="preserve">because the </w:t>
      </w:r>
      <w:proofErr w:type="spellStart"/>
      <w:r>
        <w:rPr>
          <w:szCs w:val="22"/>
        </w:rPr>
        <w:t>gNB</w:t>
      </w:r>
      <w:proofErr w:type="spellEnd"/>
      <w:r>
        <w:rPr>
          <w:szCs w:val="22"/>
        </w:rPr>
        <w:t xml:space="preserve"> decides the parameters of DRX configuration considering both </w:t>
      </w:r>
      <w:r>
        <w:rPr>
          <w:rFonts w:hint="eastAsia"/>
          <w:szCs w:val="22"/>
        </w:rPr>
        <w:t>UL</w:t>
      </w:r>
      <w:r>
        <w:rPr>
          <w:szCs w:val="22"/>
        </w:rPr>
        <w:t xml:space="preserve"> and </w:t>
      </w:r>
      <w:r>
        <w:rPr>
          <w:rFonts w:hint="eastAsia"/>
          <w:szCs w:val="22"/>
        </w:rPr>
        <w:t>DL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traffic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information</w:t>
      </w:r>
      <w:r>
        <w:rPr>
          <w:szCs w:val="22"/>
        </w:rPr>
        <w:t xml:space="preserve">. But currently, </w:t>
      </w:r>
      <w:proofErr w:type="spellStart"/>
      <w:r w:rsidRPr="00F74398">
        <w:rPr>
          <w:lang w:eastAsia="en-US"/>
        </w:rPr>
        <w:t>UEAssistanceInformation</w:t>
      </w:r>
      <w:proofErr w:type="spellEnd"/>
      <w:r>
        <w:rPr>
          <w:szCs w:val="22"/>
        </w:rPr>
        <w:t xml:space="preserve"> is not included in </w:t>
      </w:r>
      <w:r w:rsidRPr="00BA28E4">
        <w:rPr>
          <w:szCs w:val="22"/>
        </w:rPr>
        <w:t xml:space="preserve">S-NODE ADDITION REQUEST </w:t>
      </w:r>
      <w:r>
        <w:rPr>
          <w:szCs w:val="22"/>
        </w:rPr>
        <w:t xml:space="preserve">message </w:t>
      </w:r>
      <w:r w:rsidRPr="00BA28E4">
        <w:rPr>
          <w:szCs w:val="22"/>
        </w:rPr>
        <w:t>and/or S-NODE MODIFICATION REQUEST</w:t>
      </w:r>
      <w:r>
        <w:rPr>
          <w:szCs w:val="22"/>
        </w:rPr>
        <w:t xml:space="preserve"> message.</w:t>
      </w:r>
    </w:p>
    <w:p w14:paraId="3247A5A0" w14:textId="0EE70072" w:rsidR="00307E29" w:rsidRPr="00307E29" w:rsidRDefault="00307E29" w:rsidP="00307E29">
      <w:pPr>
        <w:jc w:val="both"/>
      </w:pPr>
      <w:r w:rsidRPr="00307E29">
        <w:t>Contribution (R3-244546) proposes:</w:t>
      </w:r>
      <w:r w:rsidRPr="00307E29">
        <w:rPr>
          <w:rFonts w:hint="eastAsia"/>
        </w:rPr>
        <w:t xml:space="preserve"> </w:t>
      </w:r>
      <w:r w:rsidRPr="00307E29">
        <w:t xml:space="preserve">adding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42EA867C" w14:textId="77777777" w:rsidR="00307E29" w:rsidRDefault="00307E29" w:rsidP="00307E29"/>
    <w:p w14:paraId="750EFE17" w14:textId="77777777" w:rsidR="00E6741A" w:rsidRPr="00C70796" w:rsidRDefault="00E6741A" w:rsidP="00307E29"/>
    <w:p w14:paraId="3A362641" w14:textId="77777777" w:rsidR="00307E29" w:rsidRDefault="00307E29" w:rsidP="00307E29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Q5: Please share your view on following:</w:t>
      </w:r>
    </w:p>
    <w:p w14:paraId="52638670" w14:textId="7E7763F6" w:rsidR="00307E29" w:rsidRDefault="00D02326" w:rsidP="00D02326">
      <w:pPr>
        <w:ind w:left="720"/>
      </w:pPr>
      <w:r w:rsidRPr="00307E29">
        <w:t xml:space="preserve">adding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3D28FCF8" w14:textId="77777777" w:rsidR="00D02326" w:rsidRDefault="00D02326" w:rsidP="00D02326">
      <w:pPr>
        <w:ind w:left="720"/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07E29" w14:paraId="1DE41277" w14:textId="77777777" w:rsidTr="00B96C7E">
        <w:tc>
          <w:tcPr>
            <w:tcW w:w="1384" w:type="dxa"/>
          </w:tcPr>
          <w:p w14:paraId="4F294D61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7E8A6225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07E29" w14:paraId="0E0015CF" w14:textId="77777777" w:rsidTr="00B96C7E">
        <w:tc>
          <w:tcPr>
            <w:tcW w:w="1384" w:type="dxa"/>
          </w:tcPr>
          <w:p w14:paraId="51A51DCB" w14:textId="2D4F5C8A" w:rsidR="00307E29" w:rsidRDefault="00B12858" w:rsidP="00B96C7E">
            <w:r>
              <w:t>Nokia</w:t>
            </w:r>
          </w:p>
        </w:tc>
        <w:tc>
          <w:tcPr>
            <w:tcW w:w="7904" w:type="dxa"/>
          </w:tcPr>
          <w:p w14:paraId="4674E849" w14:textId="16D008F6" w:rsidR="00307E29" w:rsidRDefault="00B12858" w:rsidP="00B96C7E">
            <w:r>
              <w:t>Not sure why it is needed</w:t>
            </w:r>
            <w:r w:rsidR="00F5790F">
              <w:t xml:space="preserve">. </w:t>
            </w:r>
            <w:r w:rsidR="00B26527">
              <w:t>MN can initiate</w:t>
            </w:r>
            <w:r w:rsidR="00F5790F">
              <w:t xml:space="preserve"> the </w:t>
            </w:r>
            <w:proofErr w:type="spellStart"/>
            <w:r w:rsidR="00F5790F">
              <w:t>Xn</w:t>
            </w:r>
            <w:proofErr w:type="spellEnd"/>
            <w:r w:rsidR="00F5790F">
              <w:t xml:space="preserve"> RRC Transfer procedure to transfer the </w:t>
            </w:r>
            <w:r w:rsidR="00F5790F" w:rsidRPr="00F5790F">
              <w:t>UE assistance information</w:t>
            </w:r>
            <w:r w:rsidR="002A5404">
              <w:t>.</w:t>
            </w:r>
          </w:p>
        </w:tc>
      </w:tr>
      <w:tr w:rsidR="00307E29" w14:paraId="340FE0BA" w14:textId="77777777" w:rsidTr="00B96C7E">
        <w:tc>
          <w:tcPr>
            <w:tcW w:w="1384" w:type="dxa"/>
          </w:tcPr>
          <w:p w14:paraId="34515F25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0BBEA14" w14:textId="77777777" w:rsidR="00307E29" w:rsidRPr="00CB2F34" w:rsidRDefault="00307E29" w:rsidP="00B96C7E">
            <w:pPr>
              <w:rPr>
                <w:rFonts w:eastAsia="宋体"/>
                <w:lang w:eastAsia="zh-CN"/>
              </w:rPr>
            </w:pPr>
          </w:p>
        </w:tc>
      </w:tr>
      <w:tr w:rsidR="00307E29" w14:paraId="10461A57" w14:textId="77777777" w:rsidTr="00B96C7E">
        <w:tc>
          <w:tcPr>
            <w:tcW w:w="1384" w:type="dxa"/>
          </w:tcPr>
          <w:p w14:paraId="602D02C8" w14:textId="77777777" w:rsidR="00307E29" w:rsidRDefault="00307E29" w:rsidP="00B96C7E"/>
        </w:tc>
        <w:tc>
          <w:tcPr>
            <w:tcW w:w="7904" w:type="dxa"/>
          </w:tcPr>
          <w:p w14:paraId="39D089E0" w14:textId="77777777" w:rsidR="00307E29" w:rsidRDefault="00307E29" w:rsidP="00B96C7E"/>
        </w:tc>
      </w:tr>
      <w:tr w:rsidR="00307E29" w14:paraId="0B80A98C" w14:textId="77777777" w:rsidTr="00B96C7E">
        <w:tc>
          <w:tcPr>
            <w:tcW w:w="1384" w:type="dxa"/>
          </w:tcPr>
          <w:p w14:paraId="6C6D256A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2413AFC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4A0E90B8" w14:textId="77777777" w:rsidTr="00B96C7E">
        <w:tc>
          <w:tcPr>
            <w:tcW w:w="1384" w:type="dxa"/>
          </w:tcPr>
          <w:p w14:paraId="61F504B9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FC31523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5C010CDD" w14:textId="77777777" w:rsidTr="00B96C7E">
        <w:tc>
          <w:tcPr>
            <w:tcW w:w="1384" w:type="dxa"/>
          </w:tcPr>
          <w:p w14:paraId="2BD2B4BE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4D6CA4F4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659F72EF" w14:textId="77777777" w:rsidTr="00B96C7E">
        <w:tc>
          <w:tcPr>
            <w:tcW w:w="1384" w:type="dxa"/>
          </w:tcPr>
          <w:p w14:paraId="2F576D87" w14:textId="77777777" w:rsidR="00307E29" w:rsidRDefault="00307E29" w:rsidP="00B96C7E"/>
        </w:tc>
        <w:tc>
          <w:tcPr>
            <w:tcW w:w="7904" w:type="dxa"/>
          </w:tcPr>
          <w:p w14:paraId="48119575" w14:textId="77777777" w:rsidR="00307E29" w:rsidRDefault="00307E29" w:rsidP="00B96C7E"/>
        </w:tc>
      </w:tr>
      <w:tr w:rsidR="00307E29" w14:paraId="0026EFEB" w14:textId="77777777" w:rsidTr="00B96C7E">
        <w:tc>
          <w:tcPr>
            <w:tcW w:w="1384" w:type="dxa"/>
          </w:tcPr>
          <w:p w14:paraId="310914F7" w14:textId="77777777" w:rsidR="00307E29" w:rsidRDefault="00307E29" w:rsidP="00B96C7E"/>
        </w:tc>
        <w:tc>
          <w:tcPr>
            <w:tcW w:w="7904" w:type="dxa"/>
          </w:tcPr>
          <w:p w14:paraId="44760EEA" w14:textId="77777777" w:rsidR="00307E29" w:rsidRPr="001C7B0A" w:rsidRDefault="00307E29" w:rsidP="00B96C7E"/>
        </w:tc>
      </w:tr>
      <w:tr w:rsidR="00307E29" w14:paraId="45160879" w14:textId="77777777" w:rsidTr="00B96C7E">
        <w:tc>
          <w:tcPr>
            <w:tcW w:w="1384" w:type="dxa"/>
          </w:tcPr>
          <w:p w14:paraId="70CEB3BB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44D1F0F7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  <w:tr w:rsidR="00307E29" w14:paraId="114641BE" w14:textId="77777777" w:rsidTr="00B96C7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480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DF2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</w:tbl>
    <w:p w14:paraId="4F54CBAC" w14:textId="77777777" w:rsidR="00307E29" w:rsidRDefault="00307E29" w:rsidP="00307E29"/>
    <w:p w14:paraId="0316616D" w14:textId="77777777" w:rsidR="00307E29" w:rsidRPr="00C70796" w:rsidRDefault="00307E29" w:rsidP="00307E29">
      <w:pPr>
        <w:rPr>
          <w:b/>
          <w:bCs/>
        </w:rPr>
      </w:pPr>
    </w:p>
    <w:p w14:paraId="0CA44135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Summary</w:t>
      </w:r>
    </w:p>
    <w:p w14:paraId="146640FC" w14:textId="77777777" w:rsidR="00307E29" w:rsidRDefault="00307E29" w:rsidP="00307E29"/>
    <w:p w14:paraId="31D7CCE5" w14:textId="77777777" w:rsidR="00307E29" w:rsidRDefault="00307E29" w:rsidP="00307E29"/>
    <w:p w14:paraId="3EDC311D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Potential proposals:</w:t>
      </w:r>
    </w:p>
    <w:p w14:paraId="20550568" w14:textId="77777777" w:rsidR="00307E29" w:rsidRDefault="00307E29" w:rsidP="00307E29">
      <w:pPr>
        <w:rPr>
          <w:rFonts w:ascii="Calibri" w:hAnsi="Calibri" w:cs="Calibri"/>
          <w:b/>
          <w:bCs/>
          <w:color w:val="00B050"/>
        </w:rPr>
      </w:pPr>
    </w:p>
    <w:p w14:paraId="33EC82C9" w14:textId="77777777" w:rsidR="001E2574" w:rsidRDefault="001E2574" w:rsidP="00F65D08">
      <w:pPr>
        <w:pStyle w:val="Heading2"/>
        <w:ind w:left="578" w:hanging="578"/>
      </w:pPr>
      <w:r>
        <w:t>Any other issues</w:t>
      </w:r>
      <w:r w:rsidRPr="009930E3">
        <w:t xml:space="preserve"> </w:t>
      </w:r>
    </w:p>
    <w:p w14:paraId="13621A36" w14:textId="77777777" w:rsidR="001E2574" w:rsidRDefault="001E2574" w:rsidP="001E2574">
      <w:r>
        <w:rPr>
          <w:b/>
          <w:bCs/>
        </w:rPr>
        <w:t>Please add any other issues that you want to discuss.</w:t>
      </w:r>
    </w:p>
    <w:p w14:paraId="35943E25" w14:textId="77777777" w:rsidR="001E2574" w:rsidRDefault="001E2574" w:rsidP="001E2574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1E2574" w14:paraId="5AC18FE8" w14:textId="77777777">
        <w:tc>
          <w:tcPr>
            <w:tcW w:w="1384" w:type="dxa"/>
          </w:tcPr>
          <w:p w14:paraId="1320D195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6D15072F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E2574" w14:paraId="2CA01DDD" w14:textId="77777777">
        <w:tc>
          <w:tcPr>
            <w:tcW w:w="1384" w:type="dxa"/>
          </w:tcPr>
          <w:p w14:paraId="4EBA9E9B" w14:textId="3A1D9F49" w:rsidR="001E2574" w:rsidRDefault="001E2574"/>
        </w:tc>
        <w:tc>
          <w:tcPr>
            <w:tcW w:w="7904" w:type="dxa"/>
          </w:tcPr>
          <w:p w14:paraId="3B7FB06D" w14:textId="77777777" w:rsidR="006F2218" w:rsidRDefault="006F2218"/>
        </w:tc>
      </w:tr>
      <w:tr w:rsidR="001E2574" w14:paraId="31EAC488" w14:textId="77777777">
        <w:tc>
          <w:tcPr>
            <w:tcW w:w="1384" w:type="dxa"/>
          </w:tcPr>
          <w:p w14:paraId="15A6801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F8C3C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7D56F1" w14:textId="77777777">
        <w:tc>
          <w:tcPr>
            <w:tcW w:w="1384" w:type="dxa"/>
          </w:tcPr>
          <w:p w14:paraId="16825E64" w14:textId="77777777" w:rsidR="001E2574" w:rsidRDefault="001E2574"/>
        </w:tc>
        <w:tc>
          <w:tcPr>
            <w:tcW w:w="7904" w:type="dxa"/>
          </w:tcPr>
          <w:p w14:paraId="226BD2A9" w14:textId="77777777" w:rsidR="001E2574" w:rsidRDefault="001E2574"/>
        </w:tc>
      </w:tr>
      <w:tr w:rsidR="001E2574" w14:paraId="77C06887" w14:textId="77777777">
        <w:tc>
          <w:tcPr>
            <w:tcW w:w="1384" w:type="dxa"/>
          </w:tcPr>
          <w:p w14:paraId="6C7D2235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79630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0ECF4AAF" w14:textId="77777777">
        <w:tc>
          <w:tcPr>
            <w:tcW w:w="1384" w:type="dxa"/>
          </w:tcPr>
          <w:p w14:paraId="2B76F263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D3D96CF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201F1B1F" w14:textId="77777777">
        <w:tc>
          <w:tcPr>
            <w:tcW w:w="1384" w:type="dxa"/>
          </w:tcPr>
          <w:p w14:paraId="4170D9FD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167A48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015862" w14:textId="77777777">
        <w:tc>
          <w:tcPr>
            <w:tcW w:w="1384" w:type="dxa"/>
          </w:tcPr>
          <w:p w14:paraId="64602C75" w14:textId="77777777" w:rsidR="001E2574" w:rsidRDefault="001E2574"/>
        </w:tc>
        <w:tc>
          <w:tcPr>
            <w:tcW w:w="7904" w:type="dxa"/>
          </w:tcPr>
          <w:p w14:paraId="5896672F" w14:textId="77777777" w:rsidR="001E2574" w:rsidRDefault="001E2574"/>
        </w:tc>
      </w:tr>
      <w:tr w:rsidR="001E2574" w14:paraId="38300215" w14:textId="77777777">
        <w:tc>
          <w:tcPr>
            <w:tcW w:w="1384" w:type="dxa"/>
          </w:tcPr>
          <w:p w14:paraId="57A86711" w14:textId="77777777" w:rsidR="001E2574" w:rsidRDefault="001E2574"/>
        </w:tc>
        <w:tc>
          <w:tcPr>
            <w:tcW w:w="7904" w:type="dxa"/>
          </w:tcPr>
          <w:p w14:paraId="7286CB3E" w14:textId="77777777" w:rsidR="001E2574" w:rsidRPr="001C7B0A" w:rsidRDefault="001E2574"/>
        </w:tc>
      </w:tr>
      <w:tr w:rsidR="001E2574" w14:paraId="50E33171" w14:textId="77777777">
        <w:tc>
          <w:tcPr>
            <w:tcW w:w="1384" w:type="dxa"/>
          </w:tcPr>
          <w:p w14:paraId="24CCC383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5E7530EF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  <w:tr w:rsidR="001E2574" w14:paraId="342ECE90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61E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D1D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</w:tbl>
    <w:p w14:paraId="02B739AA" w14:textId="77777777" w:rsidR="001E2574" w:rsidRDefault="001E2574" w:rsidP="001E2574"/>
    <w:p w14:paraId="4A2BEFF2" w14:textId="77777777" w:rsidR="001E2574" w:rsidRPr="00C70796" w:rsidRDefault="001E2574" w:rsidP="001E2574">
      <w:pPr>
        <w:rPr>
          <w:b/>
          <w:bCs/>
        </w:rPr>
      </w:pPr>
    </w:p>
    <w:p w14:paraId="12A0F1CF" w14:textId="77777777" w:rsidR="001E2574" w:rsidRDefault="001E2574" w:rsidP="001E2574">
      <w:pPr>
        <w:rPr>
          <w:b/>
          <w:bCs/>
        </w:rPr>
      </w:pPr>
      <w:r>
        <w:rPr>
          <w:b/>
          <w:bCs/>
        </w:rPr>
        <w:t>Summary</w:t>
      </w:r>
    </w:p>
    <w:p w14:paraId="436942FA" w14:textId="77777777" w:rsidR="001E2574" w:rsidRDefault="001E2574" w:rsidP="001E2574"/>
    <w:p w14:paraId="383B542D" w14:textId="77777777" w:rsidR="001E2574" w:rsidRDefault="001E2574" w:rsidP="001E2574"/>
    <w:p w14:paraId="571916A4" w14:textId="77777777" w:rsidR="001E2574" w:rsidRDefault="001E2574" w:rsidP="001E2574">
      <w:pPr>
        <w:rPr>
          <w:b/>
          <w:bCs/>
        </w:rPr>
      </w:pPr>
      <w:r>
        <w:rPr>
          <w:b/>
          <w:bCs/>
        </w:rPr>
        <w:t>Potential proposals:</w:t>
      </w:r>
    </w:p>
    <w:p w14:paraId="788678AD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9D082A7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2F31199C" w14:textId="77777777" w:rsidR="001E2574" w:rsidRDefault="001E2574" w:rsidP="001E2574"/>
    <w:p w14:paraId="09B04074" w14:textId="77777777" w:rsidR="001E2574" w:rsidRDefault="001E2574" w:rsidP="001E2574"/>
    <w:p w14:paraId="49A56042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686A8DB4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ACB2867" w14:textId="77777777" w:rsidR="001E2574" w:rsidRDefault="001E2574" w:rsidP="001E2574"/>
    <w:p w14:paraId="3ED9D47B" w14:textId="77777777" w:rsidR="001E2574" w:rsidRDefault="001E2574" w:rsidP="001E2574"/>
    <w:p w14:paraId="45B93D16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6E695CFD" w14:textId="77777777" w:rsidR="007E197B" w:rsidRDefault="007E197B" w:rsidP="007E197B"/>
    <w:p w14:paraId="5B215A9B" w14:textId="77777777" w:rsidR="007E197B" w:rsidRDefault="007E197B" w:rsidP="007E197B"/>
    <w:p w14:paraId="299DE086" w14:textId="77777777" w:rsidR="007E197B" w:rsidRDefault="007E197B" w:rsidP="00055FB6">
      <w:pPr>
        <w:rPr>
          <w:rFonts w:ascii="Calibri" w:hAnsi="Calibri" w:cs="Calibri"/>
          <w:b/>
          <w:bCs/>
          <w:color w:val="00B050"/>
        </w:rPr>
      </w:pPr>
    </w:p>
    <w:p w14:paraId="28BB43F5" w14:textId="77777777" w:rsidR="00055FB6" w:rsidRDefault="00055FB6" w:rsidP="00055FB6">
      <w:pPr>
        <w:rPr>
          <w:rFonts w:ascii="Calibri" w:hAnsi="Calibri" w:cs="Calibri"/>
          <w:b/>
          <w:bCs/>
          <w:color w:val="00B050"/>
        </w:rPr>
      </w:pPr>
    </w:p>
    <w:p w14:paraId="332AC839" w14:textId="77777777" w:rsidR="00055FB6" w:rsidRDefault="00055FB6" w:rsidP="00055FB6"/>
    <w:p w14:paraId="0B5011B8" w14:textId="77777777" w:rsidR="0063662D" w:rsidRDefault="0063662D"/>
    <w:p w14:paraId="19C47F9C" w14:textId="77777777" w:rsidR="0063662D" w:rsidRDefault="003247A7" w:rsidP="003247A7">
      <w:pPr>
        <w:pStyle w:val="Heading1"/>
      </w:pPr>
      <w:r>
        <w:t>2</w:t>
      </w:r>
      <w:r w:rsidRPr="006E5879">
        <w:rPr>
          <w:vertAlign w:val="superscript"/>
        </w:rPr>
        <w:t>nd</w:t>
      </w:r>
      <w:r>
        <w:t xml:space="preserve"> Round </w:t>
      </w:r>
      <w:r w:rsidR="00276EB6">
        <w:t>(TBD)</w:t>
      </w:r>
    </w:p>
    <w:p w14:paraId="22604D41" w14:textId="77777777" w:rsidR="003A39FD" w:rsidRPr="0017218A" w:rsidRDefault="003247A7" w:rsidP="003247A7">
      <w:pPr>
        <w:rPr>
          <w:b/>
          <w:bCs/>
          <w:i/>
          <w:iCs/>
        </w:rPr>
      </w:pPr>
      <w:r w:rsidRPr="0017218A">
        <w:rPr>
          <w:b/>
          <w:bCs/>
          <w:i/>
          <w:iCs/>
        </w:rPr>
        <w:t xml:space="preserve">Please </w:t>
      </w:r>
      <w:r w:rsidR="003A39FD" w:rsidRPr="0017218A">
        <w:rPr>
          <w:b/>
          <w:bCs/>
          <w:i/>
          <w:iCs/>
        </w:rPr>
        <w:t xml:space="preserve">add your comments in the </w:t>
      </w:r>
      <w:r w:rsidRPr="0017218A">
        <w:rPr>
          <w:b/>
          <w:bCs/>
          <w:i/>
          <w:iCs/>
        </w:rPr>
        <w:t>draft T</w:t>
      </w:r>
      <w:r w:rsidR="00BB1CEA" w:rsidRPr="0017218A">
        <w:rPr>
          <w:b/>
          <w:bCs/>
          <w:i/>
          <w:iCs/>
        </w:rPr>
        <w:t>P</w:t>
      </w:r>
      <w:r w:rsidR="003A39FD" w:rsidRPr="0017218A">
        <w:rPr>
          <w:b/>
          <w:bCs/>
          <w:i/>
          <w:iCs/>
        </w:rPr>
        <w:t>.</w:t>
      </w:r>
    </w:p>
    <w:p w14:paraId="63807853" w14:textId="77777777" w:rsidR="003247A7" w:rsidRPr="006E5879" w:rsidRDefault="003247A7" w:rsidP="003247A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247A7" w14:paraId="1229CC94" w14:textId="77777777">
        <w:tc>
          <w:tcPr>
            <w:tcW w:w="1384" w:type="dxa"/>
          </w:tcPr>
          <w:p w14:paraId="5294ED74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36666B29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247A7" w14:paraId="04E9B1D8" w14:textId="77777777">
        <w:tc>
          <w:tcPr>
            <w:tcW w:w="1384" w:type="dxa"/>
          </w:tcPr>
          <w:p w14:paraId="689A0495" w14:textId="77777777" w:rsidR="003247A7" w:rsidRDefault="003247A7"/>
        </w:tc>
        <w:tc>
          <w:tcPr>
            <w:tcW w:w="7904" w:type="dxa"/>
          </w:tcPr>
          <w:p w14:paraId="77AEB885" w14:textId="77777777" w:rsidR="003247A7" w:rsidRDefault="003247A7"/>
        </w:tc>
      </w:tr>
      <w:tr w:rsidR="003247A7" w14:paraId="4D74F620" w14:textId="77777777">
        <w:tc>
          <w:tcPr>
            <w:tcW w:w="1384" w:type="dxa"/>
          </w:tcPr>
          <w:p w14:paraId="145851C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B45525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D139382" w14:textId="77777777">
        <w:tc>
          <w:tcPr>
            <w:tcW w:w="1384" w:type="dxa"/>
          </w:tcPr>
          <w:p w14:paraId="1B1302A4" w14:textId="77777777" w:rsidR="003247A7" w:rsidRDefault="003247A7"/>
        </w:tc>
        <w:tc>
          <w:tcPr>
            <w:tcW w:w="7904" w:type="dxa"/>
          </w:tcPr>
          <w:p w14:paraId="43591F53" w14:textId="77777777" w:rsidR="003247A7" w:rsidRDefault="003247A7"/>
        </w:tc>
      </w:tr>
      <w:tr w:rsidR="003247A7" w14:paraId="59FEAE34" w14:textId="77777777">
        <w:tc>
          <w:tcPr>
            <w:tcW w:w="1384" w:type="dxa"/>
          </w:tcPr>
          <w:p w14:paraId="030ED2B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AB5C2C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FBE76EC" w14:textId="77777777">
        <w:tc>
          <w:tcPr>
            <w:tcW w:w="1384" w:type="dxa"/>
          </w:tcPr>
          <w:p w14:paraId="1A6DE42C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4D73950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A1FB656" w14:textId="77777777">
        <w:tc>
          <w:tcPr>
            <w:tcW w:w="1384" w:type="dxa"/>
          </w:tcPr>
          <w:p w14:paraId="58E512CD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70F1EDB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6B6B368E" w14:textId="77777777">
        <w:tc>
          <w:tcPr>
            <w:tcW w:w="1384" w:type="dxa"/>
          </w:tcPr>
          <w:p w14:paraId="3DA2E7F8" w14:textId="77777777" w:rsidR="003247A7" w:rsidRDefault="003247A7"/>
        </w:tc>
        <w:tc>
          <w:tcPr>
            <w:tcW w:w="7904" w:type="dxa"/>
          </w:tcPr>
          <w:p w14:paraId="2DA9F00F" w14:textId="77777777" w:rsidR="003247A7" w:rsidRDefault="003247A7"/>
        </w:tc>
      </w:tr>
      <w:tr w:rsidR="003247A7" w14:paraId="67FF275A" w14:textId="77777777">
        <w:tc>
          <w:tcPr>
            <w:tcW w:w="1384" w:type="dxa"/>
          </w:tcPr>
          <w:p w14:paraId="0B18CDE4" w14:textId="77777777" w:rsidR="003247A7" w:rsidRDefault="003247A7"/>
        </w:tc>
        <w:tc>
          <w:tcPr>
            <w:tcW w:w="7904" w:type="dxa"/>
          </w:tcPr>
          <w:p w14:paraId="519F514F" w14:textId="77777777" w:rsidR="003247A7" w:rsidRDefault="003247A7"/>
        </w:tc>
      </w:tr>
      <w:tr w:rsidR="003247A7" w14:paraId="2E07A9DC" w14:textId="77777777">
        <w:tc>
          <w:tcPr>
            <w:tcW w:w="1384" w:type="dxa"/>
          </w:tcPr>
          <w:p w14:paraId="429597DD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7FEFCFE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  <w:tr w:rsidR="003247A7" w14:paraId="5653C8FF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7C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261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</w:tbl>
    <w:p w14:paraId="6752BC98" w14:textId="77777777" w:rsidR="003247A7" w:rsidRDefault="003247A7" w:rsidP="003247A7"/>
    <w:p w14:paraId="6C1A0AE0" w14:textId="77777777" w:rsidR="00F90617" w:rsidRDefault="00F90617" w:rsidP="003247A7"/>
    <w:p w14:paraId="3E2036A6" w14:textId="77777777" w:rsidR="00F90617" w:rsidRDefault="00F90617" w:rsidP="003247A7"/>
    <w:p w14:paraId="74DD6122" w14:textId="77777777" w:rsidR="00F90617" w:rsidRDefault="00F90617" w:rsidP="00F90617">
      <w:pPr>
        <w:pStyle w:val="Heading1"/>
      </w:pPr>
      <w:r>
        <w:br w:type="column"/>
      </w:r>
      <w:r>
        <w:lastRenderedPageBreak/>
        <w:t xml:space="preserve">References </w:t>
      </w:r>
    </w:p>
    <w:p w14:paraId="6BE44598" w14:textId="77777777" w:rsidR="00F90617" w:rsidRDefault="00F90617" w:rsidP="001478D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R3-243358, (TP to BL CR for TS 38.423) Discussion on the support of XR in NR-NR DC (Nokia, Nokia Shanghai Bell)</w:t>
      </w:r>
    </w:p>
    <w:p w14:paraId="2F4EB5F5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R3-243407, (TP to BLCR for 37.340) Burst Arrival Time handling in NR-DC (Lenovo, Samsung, ZTE, Qualcomm Incorporated, Xiaomi, Huawei, CATT)</w:t>
      </w:r>
    </w:p>
    <w:p w14:paraId="79A7347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R3-243345, (TP for NR_XR_Ph3 BL CR) Enhancement for NR-DC support of XR (Huawei)</w:t>
      </w:r>
    </w:p>
    <w:p w14:paraId="1E94CFD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 xml:space="preserve">R3-243173, R19 XR DC </w:t>
      </w:r>
      <w:proofErr w:type="spellStart"/>
      <w:r>
        <w:rPr>
          <w:rFonts w:ascii="Arial" w:eastAsia="等线" w:hAnsi="Arial"/>
          <w:sz w:val="20"/>
          <w:szCs w:val="20"/>
          <w:lang w:val="en-GB" w:eastAsia="zh-CN"/>
        </w:rPr>
        <w:t>Signaling</w:t>
      </w:r>
      <w:proofErr w:type="spellEnd"/>
      <w:r>
        <w:rPr>
          <w:rFonts w:ascii="Arial" w:eastAsia="等线" w:hAnsi="Arial"/>
          <w:sz w:val="20"/>
          <w:szCs w:val="20"/>
          <w:lang w:val="en-GB" w:eastAsia="zh-CN"/>
        </w:rPr>
        <w:t xml:space="preserve"> Enhancements  (Qualcomm Incorporated)</w:t>
      </w:r>
    </w:p>
    <w:p w14:paraId="4DF6227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R3-243239, (TP to TS 38.423 on Support of XR in DC) ECN Marking/Congestion Information Reporting on SN Terminated bearer (NEC)</w:t>
      </w:r>
    </w:p>
    <w:p w14:paraId="76958513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R3-243240, (TP to TS 38.423 on Support of XR in DC) PSI-Based SDU Discarding (NEC)</w:t>
      </w:r>
    </w:p>
    <w:p w14:paraId="611F132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R3-243408, Remaining issues on PSI discard, ECN marking and End of Data Burst (Lenovo)</w:t>
      </w:r>
    </w:p>
    <w:p w14:paraId="002F8722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R3-243483, (TP to BLCR for 38.423) Remaining issues for support of XR in DC (Ericsson)</w:t>
      </w:r>
    </w:p>
    <w:p w14:paraId="3A5FD86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R3-243485, Support for L4S in DC (Ericsson, Deutsche Telekom, Charter, BT)</w:t>
      </w:r>
    </w:p>
    <w:p w14:paraId="09FDB1F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R3-243486, Support for L4S in NR-NR DC (Ericsson, Deutsche Telekom, Charter, BT)</w:t>
      </w:r>
    </w:p>
    <w:p w14:paraId="64A17B6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R3-243487, (TP to TS38.423) Support for L4S in DC (Ericsson, Deutsche Telekom, Charter, BT)</w:t>
      </w:r>
    </w:p>
    <w:p w14:paraId="2208892C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R3-243598, Discussion on support XR in DC (ZTE)</w:t>
      </w:r>
    </w:p>
    <w:p w14:paraId="3C83138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R3-243599, (TP to TS 37.340 and 38.423) Support XR in DC (ZTE)</w:t>
      </w:r>
    </w:p>
    <w:p w14:paraId="0B912B3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R3-243640, Discussion on XR in DC (CATT)</w:t>
      </w:r>
    </w:p>
    <w:p w14:paraId="5B348D0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R3-243652, Discussion on support XR in DC (Samsung)</w:t>
      </w:r>
    </w:p>
    <w:p w14:paraId="0A13963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R3-243653, (TP to TS 38.423) Support XR in DC (Samsung)</w:t>
      </w:r>
    </w:p>
    <w:p w14:paraId="2C76B72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R3-243728, (TP to TS 38.423 and 37.340) Support of XR in DC (CMCC)</w:t>
      </w:r>
    </w:p>
    <w:p w14:paraId="615D916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R3-243729, Discussion on support XR in DC (CMCC)</w:t>
      </w:r>
    </w:p>
    <w:p w14:paraId="5DA04A1A" w14:textId="77777777" w:rsidR="00F90617" w:rsidRDefault="00F90617" w:rsidP="001478D3">
      <w:pPr>
        <w:tabs>
          <w:tab w:val="num" w:pos="360"/>
        </w:tabs>
        <w:overflowPunct w:val="0"/>
        <w:autoSpaceDE w:val="0"/>
        <w:autoSpaceDN w:val="0"/>
        <w:adjustRightInd w:val="0"/>
        <w:spacing w:after="180"/>
        <w:ind w:left="357" w:hanging="357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</w:p>
    <w:p w14:paraId="6947A2EE" w14:textId="77777777" w:rsidR="00F90617" w:rsidRDefault="00F90617" w:rsidP="003247A7"/>
    <w:p w14:paraId="7C427C58" w14:textId="77777777" w:rsidR="003247A7" w:rsidRDefault="003247A7" w:rsidP="003247A7"/>
    <w:p w14:paraId="1DA92DCA" w14:textId="77777777" w:rsidR="003247A7" w:rsidRDefault="003247A7" w:rsidP="003247A7"/>
    <w:p w14:paraId="7E4E4E8F" w14:textId="77777777" w:rsidR="003247A7" w:rsidRDefault="003247A7" w:rsidP="003247A7"/>
    <w:p w14:paraId="1D28BC49" w14:textId="77777777" w:rsidR="003247A7" w:rsidRDefault="003247A7" w:rsidP="003247A7"/>
    <w:p w14:paraId="3ECC0B92" w14:textId="77777777" w:rsidR="003247A7" w:rsidRPr="003247A7" w:rsidRDefault="003247A7" w:rsidP="003247A7"/>
    <w:p w14:paraId="34E4ABB8" w14:textId="77777777" w:rsidR="0063662D" w:rsidRDefault="0063662D">
      <w:pPr>
        <w:rPr>
          <w:u w:val="single"/>
        </w:rPr>
      </w:pPr>
    </w:p>
    <w:sectPr w:rsidR="0063662D">
      <w:footerReference w:type="default" r:id="rId15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2900" w14:textId="77777777" w:rsidR="007C53C7" w:rsidRDefault="007C53C7" w:rsidP="0074026B">
      <w:pPr>
        <w:spacing w:after="0"/>
      </w:pPr>
      <w:r>
        <w:separator/>
      </w:r>
    </w:p>
  </w:endnote>
  <w:endnote w:type="continuationSeparator" w:id="0">
    <w:p w14:paraId="7E6009EA" w14:textId="77777777" w:rsidR="007C53C7" w:rsidRDefault="007C53C7" w:rsidP="007402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B9AF" w14:textId="2AC9ECE2" w:rsidR="002477B8" w:rsidRDefault="00000E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D04285" wp14:editId="1FD4338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e81d4e808e5ce70e02314149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B2CC" w14:textId="77777777" w:rsidR="002477B8" w:rsidRPr="002477B8" w:rsidRDefault="002477B8" w:rsidP="002477B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477B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04285" id="_x0000_t202" coordsize="21600,21600" o:spt="202" path="m,l,21600r21600,l21600,xe">
              <v:stroke joinstyle="miter"/>
              <v:path gradientshapeok="t" o:connecttype="rect"/>
            </v:shapetype>
            <v:shape id="MSIPCMe81d4e808e5ce70e0231414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1F94B2CC" w14:textId="77777777" w:rsidR="002477B8" w:rsidRPr="002477B8" w:rsidRDefault="002477B8" w:rsidP="002477B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477B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4ED7A" w14:textId="77777777" w:rsidR="007C53C7" w:rsidRDefault="007C53C7" w:rsidP="0074026B">
      <w:pPr>
        <w:spacing w:after="0"/>
      </w:pPr>
      <w:r>
        <w:separator/>
      </w:r>
    </w:p>
  </w:footnote>
  <w:footnote w:type="continuationSeparator" w:id="0">
    <w:p w14:paraId="14C912B0" w14:textId="77777777" w:rsidR="007C53C7" w:rsidRDefault="007C53C7" w:rsidP="007402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164F"/>
    <w:multiLevelType w:val="hybridMultilevel"/>
    <w:tmpl w:val="01E8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CF8"/>
    <w:multiLevelType w:val="hybridMultilevel"/>
    <w:tmpl w:val="EAFE8F9E"/>
    <w:lvl w:ilvl="0" w:tplc="91A01BF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1850"/>
        </w:tabs>
        <w:ind w:left="185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838D2"/>
    <w:multiLevelType w:val="hybridMultilevel"/>
    <w:tmpl w:val="6246938E"/>
    <w:lvl w:ilvl="0" w:tplc="FB56D9FE"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766CE9"/>
    <w:multiLevelType w:val="hybridMultilevel"/>
    <w:tmpl w:val="87368418"/>
    <w:lvl w:ilvl="0" w:tplc="741AA20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63405E"/>
    <w:multiLevelType w:val="hybridMultilevel"/>
    <w:tmpl w:val="1F9C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80877"/>
    <w:multiLevelType w:val="hybridMultilevel"/>
    <w:tmpl w:val="8196D2FA"/>
    <w:lvl w:ilvl="0" w:tplc="3D14B86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20BEC"/>
    <w:multiLevelType w:val="hybridMultilevel"/>
    <w:tmpl w:val="99003FCA"/>
    <w:lvl w:ilvl="0" w:tplc="E40EB2B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B06A3"/>
    <w:multiLevelType w:val="hybridMultilevel"/>
    <w:tmpl w:val="34B43BEC"/>
    <w:lvl w:ilvl="0" w:tplc="40A6A89C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A4352AD"/>
    <w:multiLevelType w:val="hybridMultilevel"/>
    <w:tmpl w:val="63A0526A"/>
    <w:lvl w:ilvl="0" w:tplc="025CFFD6">
      <w:start w:val="37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A6F739B"/>
    <w:multiLevelType w:val="hybridMultilevel"/>
    <w:tmpl w:val="76226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60DDE"/>
    <w:multiLevelType w:val="hybridMultilevel"/>
    <w:tmpl w:val="9342D434"/>
    <w:lvl w:ilvl="0" w:tplc="7F5A240E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24475D4"/>
    <w:multiLevelType w:val="hybridMultilevel"/>
    <w:tmpl w:val="7C34548C"/>
    <w:lvl w:ilvl="0" w:tplc="EB48F0A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FFFFFFFF">
      <w:numFmt w:val="bullet"/>
      <w:lvlText w:val="-"/>
      <w:lvlJc w:val="left"/>
      <w:pPr>
        <w:ind w:left="487" w:hanging="400"/>
      </w:pPr>
      <w:rPr>
        <w:rFonts w:ascii="Cambria" w:eastAsia="等线" w:hAnsi="Cambri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5" w15:restartNumberingAfterBreak="0">
    <w:nsid w:val="75D41418"/>
    <w:multiLevelType w:val="hybridMultilevel"/>
    <w:tmpl w:val="570CCDD2"/>
    <w:lvl w:ilvl="0" w:tplc="DD9C234A">
      <w:numFmt w:val="bullet"/>
      <w:lvlText w:val=""/>
      <w:lvlJc w:val="left"/>
      <w:pPr>
        <w:ind w:left="4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3829462">
    <w:abstractNumId w:val="2"/>
  </w:num>
  <w:num w:numId="2" w16cid:durableId="280457770">
    <w:abstractNumId w:val="7"/>
  </w:num>
  <w:num w:numId="3" w16cid:durableId="184251051">
    <w:abstractNumId w:val="4"/>
  </w:num>
  <w:num w:numId="4" w16cid:durableId="1389037768">
    <w:abstractNumId w:val="9"/>
  </w:num>
  <w:num w:numId="5" w16cid:durableId="455876128">
    <w:abstractNumId w:val="15"/>
  </w:num>
  <w:num w:numId="6" w16cid:durableId="1660767746">
    <w:abstractNumId w:val="13"/>
  </w:num>
  <w:num w:numId="7" w16cid:durableId="1992633127">
    <w:abstractNumId w:val="0"/>
  </w:num>
  <w:num w:numId="8" w16cid:durableId="925068521">
    <w:abstractNumId w:val="6"/>
  </w:num>
  <w:num w:numId="9" w16cid:durableId="1999728437">
    <w:abstractNumId w:val="14"/>
  </w:num>
  <w:num w:numId="10" w16cid:durableId="202403573">
    <w:abstractNumId w:val="10"/>
  </w:num>
  <w:num w:numId="11" w16cid:durableId="2074228369">
    <w:abstractNumId w:val="5"/>
  </w:num>
  <w:num w:numId="12" w16cid:durableId="438722300">
    <w:abstractNumId w:val="14"/>
  </w:num>
  <w:num w:numId="13" w16cid:durableId="577372460">
    <w:abstractNumId w:val="12"/>
  </w:num>
  <w:num w:numId="14" w16cid:durableId="1641838381">
    <w:abstractNumId w:val="8"/>
  </w:num>
  <w:num w:numId="15" w16cid:durableId="1268779530">
    <w:abstractNumId w:val="1"/>
  </w:num>
  <w:num w:numId="16" w16cid:durableId="359168170">
    <w:abstractNumId w:val="3"/>
  </w:num>
  <w:num w:numId="17" w16cid:durableId="116336394">
    <w:abstractNumId w:val="2"/>
  </w:num>
  <w:num w:numId="18" w16cid:durableId="182400459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A19"/>
    <w:rsid w:val="00000E0A"/>
    <w:rsid w:val="00003AD6"/>
    <w:rsid w:val="000168FF"/>
    <w:rsid w:val="00021BE1"/>
    <w:rsid w:val="00024274"/>
    <w:rsid w:val="000306D1"/>
    <w:rsid w:val="00035749"/>
    <w:rsid w:val="00040597"/>
    <w:rsid w:val="0004457B"/>
    <w:rsid w:val="00055FB6"/>
    <w:rsid w:val="00057C7F"/>
    <w:rsid w:val="00066649"/>
    <w:rsid w:val="00067639"/>
    <w:rsid w:val="00067C5C"/>
    <w:rsid w:val="000713E2"/>
    <w:rsid w:val="00071547"/>
    <w:rsid w:val="00080D50"/>
    <w:rsid w:val="0009533C"/>
    <w:rsid w:val="000A2280"/>
    <w:rsid w:val="000A39EA"/>
    <w:rsid w:val="000A6ED3"/>
    <w:rsid w:val="000A6F7B"/>
    <w:rsid w:val="000A7772"/>
    <w:rsid w:val="000B6FAD"/>
    <w:rsid w:val="000C0578"/>
    <w:rsid w:val="000C35F8"/>
    <w:rsid w:val="000C5230"/>
    <w:rsid w:val="000D2574"/>
    <w:rsid w:val="000D31B2"/>
    <w:rsid w:val="000E0462"/>
    <w:rsid w:val="000E07A4"/>
    <w:rsid w:val="000E1768"/>
    <w:rsid w:val="000E1E27"/>
    <w:rsid w:val="000E3315"/>
    <w:rsid w:val="000E37B9"/>
    <w:rsid w:val="000E4F44"/>
    <w:rsid w:val="000E51FE"/>
    <w:rsid w:val="000E7C89"/>
    <w:rsid w:val="000F1B6D"/>
    <w:rsid w:val="000F74A4"/>
    <w:rsid w:val="00100216"/>
    <w:rsid w:val="00103B76"/>
    <w:rsid w:val="00103FD0"/>
    <w:rsid w:val="00104A3C"/>
    <w:rsid w:val="001061FA"/>
    <w:rsid w:val="0011624E"/>
    <w:rsid w:val="00116EF5"/>
    <w:rsid w:val="00120F8D"/>
    <w:rsid w:val="00125F05"/>
    <w:rsid w:val="0013001D"/>
    <w:rsid w:val="00131C05"/>
    <w:rsid w:val="001326D7"/>
    <w:rsid w:val="0014525B"/>
    <w:rsid w:val="001453C1"/>
    <w:rsid w:val="001478D3"/>
    <w:rsid w:val="00150AE8"/>
    <w:rsid w:val="00153462"/>
    <w:rsid w:val="001550F6"/>
    <w:rsid w:val="00161A18"/>
    <w:rsid w:val="00165E1D"/>
    <w:rsid w:val="001675D9"/>
    <w:rsid w:val="0017218A"/>
    <w:rsid w:val="0017269B"/>
    <w:rsid w:val="001824D7"/>
    <w:rsid w:val="00190734"/>
    <w:rsid w:val="001920C1"/>
    <w:rsid w:val="00193A5E"/>
    <w:rsid w:val="0019510F"/>
    <w:rsid w:val="00196F3B"/>
    <w:rsid w:val="001A0454"/>
    <w:rsid w:val="001A2D65"/>
    <w:rsid w:val="001B3A31"/>
    <w:rsid w:val="001C0821"/>
    <w:rsid w:val="001C7B0A"/>
    <w:rsid w:val="001D2457"/>
    <w:rsid w:val="001D2F71"/>
    <w:rsid w:val="001D37E8"/>
    <w:rsid w:val="001D4F4B"/>
    <w:rsid w:val="001E2574"/>
    <w:rsid w:val="001E70A6"/>
    <w:rsid w:val="001E73C3"/>
    <w:rsid w:val="001F3185"/>
    <w:rsid w:val="001F39CD"/>
    <w:rsid w:val="001F48F3"/>
    <w:rsid w:val="001F6839"/>
    <w:rsid w:val="00210DE0"/>
    <w:rsid w:val="002141AE"/>
    <w:rsid w:val="002207E9"/>
    <w:rsid w:val="00225BDF"/>
    <w:rsid w:val="002325A0"/>
    <w:rsid w:val="002349EC"/>
    <w:rsid w:val="0023705F"/>
    <w:rsid w:val="00246664"/>
    <w:rsid w:val="002477B8"/>
    <w:rsid w:val="00250B34"/>
    <w:rsid w:val="00252531"/>
    <w:rsid w:val="00254977"/>
    <w:rsid w:val="00255B0A"/>
    <w:rsid w:val="00260842"/>
    <w:rsid w:val="0026540E"/>
    <w:rsid w:val="00273A32"/>
    <w:rsid w:val="00276EB6"/>
    <w:rsid w:val="002956A1"/>
    <w:rsid w:val="002A393B"/>
    <w:rsid w:val="002A5404"/>
    <w:rsid w:val="002B3029"/>
    <w:rsid w:val="002B74C0"/>
    <w:rsid w:val="002C2457"/>
    <w:rsid w:val="002C777A"/>
    <w:rsid w:val="002D0C5A"/>
    <w:rsid w:val="002D283D"/>
    <w:rsid w:val="002F0828"/>
    <w:rsid w:val="00302688"/>
    <w:rsid w:val="003056EE"/>
    <w:rsid w:val="003059FF"/>
    <w:rsid w:val="00306C64"/>
    <w:rsid w:val="00307E29"/>
    <w:rsid w:val="00307F58"/>
    <w:rsid w:val="00320EC5"/>
    <w:rsid w:val="00322D46"/>
    <w:rsid w:val="003247A7"/>
    <w:rsid w:val="00327D85"/>
    <w:rsid w:val="003344F3"/>
    <w:rsid w:val="00336118"/>
    <w:rsid w:val="003611FE"/>
    <w:rsid w:val="00362C8C"/>
    <w:rsid w:val="00363A43"/>
    <w:rsid w:val="00381A67"/>
    <w:rsid w:val="003903CD"/>
    <w:rsid w:val="003A362D"/>
    <w:rsid w:val="003A39FD"/>
    <w:rsid w:val="003A40A6"/>
    <w:rsid w:val="003A79AB"/>
    <w:rsid w:val="003B0021"/>
    <w:rsid w:val="003B163E"/>
    <w:rsid w:val="003B4CED"/>
    <w:rsid w:val="003C0E64"/>
    <w:rsid w:val="003C3301"/>
    <w:rsid w:val="003C4C61"/>
    <w:rsid w:val="003D02FF"/>
    <w:rsid w:val="003D29B1"/>
    <w:rsid w:val="003D3A36"/>
    <w:rsid w:val="003D4E65"/>
    <w:rsid w:val="003D6538"/>
    <w:rsid w:val="003D7CF3"/>
    <w:rsid w:val="003E7374"/>
    <w:rsid w:val="003F3147"/>
    <w:rsid w:val="003F459A"/>
    <w:rsid w:val="003F637D"/>
    <w:rsid w:val="004038FE"/>
    <w:rsid w:val="00406589"/>
    <w:rsid w:val="0040781D"/>
    <w:rsid w:val="00407FB3"/>
    <w:rsid w:val="00410E8D"/>
    <w:rsid w:val="0042082E"/>
    <w:rsid w:val="00422989"/>
    <w:rsid w:val="00423D7B"/>
    <w:rsid w:val="00424848"/>
    <w:rsid w:val="0043259A"/>
    <w:rsid w:val="00436AE7"/>
    <w:rsid w:val="00443D8A"/>
    <w:rsid w:val="004513A2"/>
    <w:rsid w:val="00470B0D"/>
    <w:rsid w:val="004769BB"/>
    <w:rsid w:val="00481C6D"/>
    <w:rsid w:val="004826CC"/>
    <w:rsid w:val="00486328"/>
    <w:rsid w:val="00487384"/>
    <w:rsid w:val="004901C7"/>
    <w:rsid w:val="00492325"/>
    <w:rsid w:val="00495B4E"/>
    <w:rsid w:val="004A08E4"/>
    <w:rsid w:val="004A2D20"/>
    <w:rsid w:val="004A3BD2"/>
    <w:rsid w:val="004B7470"/>
    <w:rsid w:val="004C3A7B"/>
    <w:rsid w:val="004C4076"/>
    <w:rsid w:val="004C483D"/>
    <w:rsid w:val="004C594F"/>
    <w:rsid w:val="004D6533"/>
    <w:rsid w:val="004D7D33"/>
    <w:rsid w:val="004E4638"/>
    <w:rsid w:val="004E4C85"/>
    <w:rsid w:val="004F068E"/>
    <w:rsid w:val="004F1A79"/>
    <w:rsid w:val="004F42FB"/>
    <w:rsid w:val="00502083"/>
    <w:rsid w:val="00502FC1"/>
    <w:rsid w:val="00503A0F"/>
    <w:rsid w:val="005043CA"/>
    <w:rsid w:val="005167E8"/>
    <w:rsid w:val="0054450D"/>
    <w:rsid w:val="00546F96"/>
    <w:rsid w:val="00551443"/>
    <w:rsid w:val="00552672"/>
    <w:rsid w:val="00553B91"/>
    <w:rsid w:val="005547BE"/>
    <w:rsid w:val="005549B8"/>
    <w:rsid w:val="00556172"/>
    <w:rsid w:val="00556425"/>
    <w:rsid w:val="005701DB"/>
    <w:rsid w:val="005714D7"/>
    <w:rsid w:val="005809F6"/>
    <w:rsid w:val="00585A8F"/>
    <w:rsid w:val="00587BFF"/>
    <w:rsid w:val="00590230"/>
    <w:rsid w:val="005A0676"/>
    <w:rsid w:val="005B30D2"/>
    <w:rsid w:val="005B3FC0"/>
    <w:rsid w:val="005B43FF"/>
    <w:rsid w:val="005C43AF"/>
    <w:rsid w:val="005D2DBA"/>
    <w:rsid w:val="005D7A30"/>
    <w:rsid w:val="005E5994"/>
    <w:rsid w:val="005E59A8"/>
    <w:rsid w:val="005F4E1B"/>
    <w:rsid w:val="005F50CF"/>
    <w:rsid w:val="00601EA7"/>
    <w:rsid w:val="006040BD"/>
    <w:rsid w:val="00606249"/>
    <w:rsid w:val="00612110"/>
    <w:rsid w:val="00622627"/>
    <w:rsid w:val="006319E3"/>
    <w:rsid w:val="00633906"/>
    <w:rsid w:val="0063662D"/>
    <w:rsid w:val="00642332"/>
    <w:rsid w:val="00646330"/>
    <w:rsid w:val="006535DD"/>
    <w:rsid w:val="00653B0D"/>
    <w:rsid w:val="00664F12"/>
    <w:rsid w:val="00666C45"/>
    <w:rsid w:val="00670972"/>
    <w:rsid w:val="00672328"/>
    <w:rsid w:val="00674E9C"/>
    <w:rsid w:val="00676ECB"/>
    <w:rsid w:val="00682D24"/>
    <w:rsid w:val="006910CB"/>
    <w:rsid w:val="00695B53"/>
    <w:rsid w:val="006A3A54"/>
    <w:rsid w:val="006B1EA6"/>
    <w:rsid w:val="006B3A35"/>
    <w:rsid w:val="006B3F0B"/>
    <w:rsid w:val="006B4244"/>
    <w:rsid w:val="006D0B2C"/>
    <w:rsid w:val="006D11F8"/>
    <w:rsid w:val="006D1688"/>
    <w:rsid w:val="006D1CC4"/>
    <w:rsid w:val="006D4A9F"/>
    <w:rsid w:val="006D774A"/>
    <w:rsid w:val="006E3EC5"/>
    <w:rsid w:val="006E48D6"/>
    <w:rsid w:val="006E5879"/>
    <w:rsid w:val="006F2218"/>
    <w:rsid w:val="006F60DE"/>
    <w:rsid w:val="0070125C"/>
    <w:rsid w:val="007017FF"/>
    <w:rsid w:val="00726079"/>
    <w:rsid w:val="0074026B"/>
    <w:rsid w:val="0074094A"/>
    <w:rsid w:val="007439F8"/>
    <w:rsid w:val="00747345"/>
    <w:rsid w:val="00752444"/>
    <w:rsid w:val="00756D9C"/>
    <w:rsid w:val="00761D18"/>
    <w:rsid w:val="00761E85"/>
    <w:rsid w:val="007729A4"/>
    <w:rsid w:val="00772D22"/>
    <w:rsid w:val="00772E61"/>
    <w:rsid w:val="00783B7F"/>
    <w:rsid w:val="007871A4"/>
    <w:rsid w:val="00792CE3"/>
    <w:rsid w:val="007A0BC4"/>
    <w:rsid w:val="007A360E"/>
    <w:rsid w:val="007B1530"/>
    <w:rsid w:val="007C0300"/>
    <w:rsid w:val="007C08D4"/>
    <w:rsid w:val="007C53C7"/>
    <w:rsid w:val="007C5560"/>
    <w:rsid w:val="007D6512"/>
    <w:rsid w:val="007E197B"/>
    <w:rsid w:val="007E7625"/>
    <w:rsid w:val="007F0E46"/>
    <w:rsid w:val="007F2A86"/>
    <w:rsid w:val="007F33A7"/>
    <w:rsid w:val="007F6408"/>
    <w:rsid w:val="00800DF2"/>
    <w:rsid w:val="00807936"/>
    <w:rsid w:val="00814E3D"/>
    <w:rsid w:val="0082536E"/>
    <w:rsid w:val="00826896"/>
    <w:rsid w:val="00831C5F"/>
    <w:rsid w:val="008518C2"/>
    <w:rsid w:val="008537C7"/>
    <w:rsid w:val="00853E88"/>
    <w:rsid w:val="008641BF"/>
    <w:rsid w:val="00867425"/>
    <w:rsid w:val="00871B8C"/>
    <w:rsid w:val="00873854"/>
    <w:rsid w:val="008740E4"/>
    <w:rsid w:val="0088049F"/>
    <w:rsid w:val="008832C1"/>
    <w:rsid w:val="008A0D24"/>
    <w:rsid w:val="008A1390"/>
    <w:rsid w:val="008A38FA"/>
    <w:rsid w:val="008A4B1D"/>
    <w:rsid w:val="008B03F3"/>
    <w:rsid w:val="008B0B93"/>
    <w:rsid w:val="008B15BF"/>
    <w:rsid w:val="008B2174"/>
    <w:rsid w:val="008C183B"/>
    <w:rsid w:val="008D116E"/>
    <w:rsid w:val="008D3FB0"/>
    <w:rsid w:val="008D5EE7"/>
    <w:rsid w:val="008F2AEA"/>
    <w:rsid w:val="008F3C26"/>
    <w:rsid w:val="00904E84"/>
    <w:rsid w:val="00930EE4"/>
    <w:rsid w:val="00933FC9"/>
    <w:rsid w:val="00936334"/>
    <w:rsid w:val="00937B0B"/>
    <w:rsid w:val="00942214"/>
    <w:rsid w:val="00946939"/>
    <w:rsid w:val="00947142"/>
    <w:rsid w:val="0095245C"/>
    <w:rsid w:val="00955CF1"/>
    <w:rsid w:val="0095663C"/>
    <w:rsid w:val="00956E36"/>
    <w:rsid w:val="00964D3F"/>
    <w:rsid w:val="0097382B"/>
    <w:rsid w:val="009738B3"/>
    <w:rsid w:val="00981CB7"/>
    <w:rsid w:val="00983DA0"/>
    <w:rsid w:val="00990D1B"/>
    <w:rsid w:val="0099134A"/>
    <w:rsid w:val="009930E3"/>
    <w:rsid w:val="00993E95"/>
    <w:rsid w:val="00994D1D"/>
    <w:rsid w:val="00995B78"/>
    <w:rsid w:val="009975DE"/>
    <w:rsid w:val="009978D8"/>
    <w:rsid w:val="009A1130"/>
    <w:rsid w:val="009B0B09"/>
    <w:rsid w:val="009B13AC"/>
    <w:rsid w:val="009B5485"/>
    <w:rsid w:val="009C0295"/>
    <w:rsid w:val="009C21BB"/>
    <w:rsid w:val="009C4947"/>
    <w:rsid w:val="009C734A"/>
    <w:rsid w:val="009D4BD9"/>
    <w:rsid w:val="009D5775"/>
    <w:rsid w:val="009E05AF"/>
    <w:rsid w:val="009E1EBC"/>
    <w:rsid w:val="009E32FF"/>
    <w:rsid w:val="009E34BF"/>
    <w:rsid w:val="009E6F24"/>
    <w:rsid w:val="009F1971"/>
    <w:rsid w:val="009F523A"/>
    <w:rsid w:val="009F6E28"/>
    <w:rsid w:val="00A05037"/>
    <w:rsid w:val="00A0600A"/>
    <w:rsid w:val="00A12B3F"/>
    <w:rsid w:val="00A36CD6"/>
    <w:rsid w:val="00A40685"/>
    <w:rsid w:val="00A443E2"/>
    <w:rsid w:val="00A51130"/>
    <w:rsid w:val="00A534E4"/>
    <w:rsid w:val="00A5395E"/>
    <w:rsid w:val="00A565BE"/>
    <w:rsid w:val="00A72DBD"/>
    <w:rsid w:val="00A83A46"/>
    <w:rsid w:val="00A90BA4"/>
    <w:rsid w:val="00A967CC"/>
    <w:rsid w:val="00AA123C"/>
    <w:rsid w:val="00AA425E"/>
    <w:rsid w:val="00AB16D1"/>
    <w:rsid w:val="00AB1D7D"/>
    <w:rsid w:val="00AB219D"/>
    <w:rsid w:val="00AB3A34"/>
    <w:rsid w:val="00AC4045"/>
    <w:rsid w:val="00AC74C9"/>
    <w:rsid w:val="00AD1ABA"/>
    <w:rsid w:val="00AD2F6C"/>
    <w:rsid w:val="00AE7B7A"/>
    <w:rsid w:val="00AF0005"/>
    <w:rsid w:val="00AF5243"/>
    <w:rsid w:val="00AF5DC5"/>
    <w:rsid w:val="00B013E9"/>
    <w:rsid w:val="00B0211B"/>
    <w:rsid w:val="00B03194"/>
    <w:rsid w:val="00B038A1"/>
    <w:rsid w:val="00B10EFF"/>
    <w:rsid w:val="00B12858"/>
    <w:rsid w:val="00B146A9"/>
    <w:rsid w:val="00B224B7"/>
    <w:rsid w:val="00B26527"/>
    <w:rsid w:val="00B27813"/>
    <w:rsid w:val="00B37725"/>
    <w:rsid w:val="00B452CD"/>
    <w:rsid w:val="00B47036"/>
    <w:rsid w:val="00B569CA"/>
    <w:rsid w:val="00B60D8C"/>
    <w:rsid w:val="00B62D7A"/>
    <w:rsid w:val="00B6389F"/>
    <w:rsid w:val="00B72188"/>
    <w:rsid w:val="00B72C60"/>
    <w:rsid w:val="00B75C4A"/>
    <w:rsid w:val="00B93EC7"/>
    <w:rsid w:val="00BA6190"/>
    <w:rsid w:val="00BB1CEA"/>
    <w:rsid w:val="00BC0EF9"/>
    <w:rsid w:val="00BD2C96"/>
    <w:rsid w:val="00BD396A"/>
    <w:rsid w:val="00BD4AEC"/>
    <w:rsid w:val="00BD6475"/>
    <w:rsid w:val="00BF26BC"/>
    <w:rsid w:val="00BF770D"/>
    <w:rsid w:val="00C0282D"/>
    <w:rsid w:val="00C03381"/>
    <w:rsid w:val="00C05368"/>
    <w:rsid w:val="00C216AA"/>
    <w:rsid w:val="00C3067F"/>
    <w:rsid w:val="00C33015"/>
    <w:rsid w:val="00C33678"/>
    <w:rsid w:val="00C37209"/>
    <w:rsid w:val="00C40517"/>
    <w:rsid w:val="00C43944"/>
    <w:rsid w:val="00C44093"/>
    <w:rsid w:val="00C5430F"/>
    <w:rsid w:val="00C56EA6"/>
    <w:rsid w:val="00C670AB"/>
    <w:rsid w:val="00C70796"/>
    <w:rsid w:val="00C75BF8"/>
    <w:rsid w:val="00C819E0"/>
    <w:rsid w:val="00C82EC5"/>
    <w:rsid w:val="00C8389C"/>
    <w:rsid w:val="00C86391"/>
    <w:rsid w:val="00C943A8"/>
    <w:rsid w:val="00C95162"/>
    <w:rsid w:val="00C96D9B"/>
    <w:rsid w:val="00CB13E2"/>
    <w:rsid w:val="00CB2F34"/>
    <w:rsid w:val="00CB30B5"/>
    <w:rsid w:val="00CB31B2"/>
    <w:rsid w:val="00CB3CAE"/>
    <w:rsid w:val="00CD7F15"/>
    <w:rsid w:val="00CE131E"/>
    <w:rsid w:val="00CE292F"/>
    <w:rsid w:val="00CE6E68"/>
    <w:rsid w:val="00CF5FB7"/>
    <w:rsid w:val="00CF72A4"/>
    <w:rsid w:val="00CF79C3"/>
    <w:rsid w:val="00D02326"/>
    <w:rsid w:val="00D05150"/>
    <w:rsid w:val="00D1108A"/>
    <w:rsid w:val="00D178CA"/>
    <w:rsid w:val="00D208D7"/>
    <w:rsid w:val="00D24F28"/>
    <w:rsid w:val="00D328DE"/>
    <w:rsid w:val="00D35F18"/>
    <w:rsid w:val="00D374C6"/>
    <w:rsid w:val="00D40962"/>
    <w:rsid w:val="00D44844"/>
    <w:rsid w:val="00D4566B"/>
    <w:rsid w:val="00D463A2"/>
    <w:rsid w:val="00D46A0C"/>
    <w:rsid w:val="00D46A5B"/>
    <w:rsid w:val="00D47B89"/>
    <w:rsid w:val="00D5383D"/>
    <w:rsid w:val="00D55406"/>
    <w:rsid w:val="00D57802"/>
    <w:rsid w:val="00D6027D"/>
    <w:rsid w:val="00D65950"/>
    <w:rsid w:val="00D71762"/>
    <w:rsid w:val="00D74499"/>
    <w:rsid w:val="00D81994"/>
    <w:rsid w:val="00D90AFD"/>
    <w:rsid w:val="00D90DC4"/>
    <w:rsid w:val="00DA5E21"/>
    <w:rsid w:val="00DB1070"/>
    <w:rsid w:val="00DB487A"/>
    <w:rsid w:val="00DC4196"/>
    <w:rsid w:val="00DC4746"/>
    <w:rsid w:val="00DC6A7F"/>
    <w:rsid w:val="00DD0EFA"/>
    <w:rsid w:val="00DD4417"/>
    <w:rsid w:val="00DD4604"/>
    <w:rsid w:val="00DE1EA4"/>
    <w:rsid w:val="00DF0755"/>
    <w:rsid w:val="00DF78A5"/>
    <w:rsid w:val="00DF7B90"/>
    <w:rsid w:val="00E101B8"/>
    <w:rsid w:val="00E136A8"/>
    <w:rsid w:val="00E16493"/>
    <w:rsid w:val="00E20A33"/>
    <w:rsid w:val="00E2400A"/>
    <w:rsid w:val="00E250A8"/>
    <w:rsid w:val="00E33EFA"/>
    <w:rsid w:val="00E45140"/>
    <w:rsid w:val="00E46E40"/>
    <w:rsid w:val="00E57014"/>
    <w:rsid w:val="00E5798D"/>
    <w:rsid w:val="00E635BF"/>
    <w:rsid w:val="00E6741A"/>
    <w:rsid w:val="00E81C93"/>
    <w:rsid w:val="00E90E9E"/>
    <w:rsid w:val="00E91753"/>
    <w:rsid w:val="00E92BF1"/>
    <w:rsid w:val="00EA0A18"/>
    <w:rsid w:val="00EA4D60"/>
    <w:rsid w:val="00EA74DE"/>
    <w:rsid w:val="00EB0F79"/>
    <w:rsid w:val="00EB103D"/>
    <w:rsid w:val="00EC1807"/>
    <w:rsid w:val="00EC57F9"/>
    <w:rsid w:val="00EC7212"/>
    <w:rsid w:val="00ED31AB"/>
    <w:rsid w:val="00ED72F7"/>
    <w:rsid w:val="00EE4815"/>
    <w:rsid w:val="00F025DE"/>
    <w:rsid w:val="00F103F3"/>
    <w:rsid w:val="00F11B39"/>
    <w:rsid w:val="00F15147"/>
    <w:rsid w:val="00F174C6"/>
    <w:rsid w:val="00F308B6"/>
    <w:rsid w:val="00F31A9D"/>
    <w:rsid w:val="00F52D2E"/>
    <w:rsid w:val="00F5371A"/>
    <w:rsid w:val="00F5790F"/>
    <w:rsid w:val="00F6580A"/>
    <w:rsid w:val="00F65D08"/>
    <w:rsid w:val="00F7093E"/>
    <w:rsid w:val="00F75FAF"/>
    <w:rsid w:val="00F77421"/>
    <w:rsid w:val="00F778E8"/>
    <w:rsid w:val="00F8103F"/>
    <w:rsid w:val="00F85052"/>
    <w:rsid w:val="00F87000"/>
    <w:rsid w:val="00F90617"/>
    <w:rsid w:val="00F90D5C"/>
    <w:rsid w:val="00F954CB"/>
    <w:rsid w:val="00FA2795"/>
    <w:rsid w:val="00FA7D4E"/>
    <w:rsid w:val="00FC304E"/>
    <w:rsid w:val="00FC5F50"/>
    <w:rsid w:val="00FD0FD7"/>
    <w:rsid w:val="00FD24F5"/>
    <w:rsid w:val="00FD4706"/>
    <w:rsid w:val="00FD7053"/>
    <w:rsid w:val="00FE2869"/>
    <w:rsid w:val="00FE7F64"/>
    <w:rsid w:val="00FF3FC0"/>
    <w:rsid w:val="00FF6147"/>
    <w:rsid w:val="00FF6B6E"/>
    <w:rsid w:val="0A343699"/>
    <w:rsid w:val="581572D9"/>
    <w:rsid w:val="75D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872B7"/>
  <w15:chartTrackingRefBased/>
  <w15:docId w15:val="{EDFBF44E-4350-4670-AD1A-5E1A7AA4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15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Revision">
    <w:name w:val="Revision"/>
    <w:uiPriority w:val="99"/>
    <w:semiHidden/>
    <w:rPr>
      <w:sz w:val="22"/>
      <w:szCs w:val="24"/>
      <w:lang w:val="en-US" w:eastAsia="ja-JP"/>
    </w:rPr>
  </w:style>
  <w:style w:type="paragraph" w:customStyle="1" w:styleId="Normal4">
    <w:name w:val="Normal4"/>
    <w:pPr>
      <w:jc w:val="both"/>
    </w:pPr>
    <w:rPr>
      <w:rFonts w:eastAsia="宋体"/>
      <w:kern w:val="2"/>
      <w:sz w:val="21"/>
      <w:szCs w:val="21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"/>
    <w:basedOn w:val="Normal"/>
    <w:link w:val="HeaderChar"/>
    <w:rsid w:val="0074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"/>
    <w:link w:val="Header"/>
    <w:rsid w:val="0074026B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7402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74026B"/>
    <w:rPr>
      <w:sz w:val="18"/>
      <w:szCs w:val="18"/>
      <w:lang w:eastAsia="ja-JP"/>
    </w:rPr>
  </w:style>
  <w:style w:type="character" w:customStyle="1" w:styleId="Heading2Char">
    <w:name w:val="Heading 2 Char"/>
    <w:link w:val="Heading2"/>
    <w:rsid w:val="003C3301"/>
    <w:rPr>
      <w:rFonts w:ascii="Arial" w:hAnsi="Arial" w:cs="Arial"/>
      <w:iCs/>
      <w:sz w:val="32"/>
      <w:szCs w:val="28"/>
      <w:lang w:eastAsia="ja-JP"/>
    </w:rPr>
  </w:style>
  <w:style w:type="character" w:customStyle="1" w:styleId="Heading1Char">
    <w:name w:val="Heading 1 Char"/>
    <w:link w:val="Heading1"/>
    <w:rsid w:val="00F90617"/>
    <w:rPr>
      <w:rFonts w:ascii="Arial" w:hAnsi="Arial" w:cs="Arial"/>
      <w:bCs/>
      <w:sz w:val="36"/>
      <w:szCs w:val="32"/>
      <w:lang w:eastAsia="ja-JP"/>
    </w:rPr>
  </w:style>
  <w:style w:type="paragraph" w:customStyle="1" w:styleId="B1">
    <w:name w:val="B1"/>
    <w:basedOn w:val="List"/>
    <w:link w:val="B1Char1"/>
    <w:qFormat/>
    <w:rsid w:val="009F1971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roposal">
    <w:name w:val="Proposal"/>
    <w:basedOn w:val="Normal"/>
    <w:link w:val="ProposalChar"/>
    <w:qFormat/>
    <w:rsid w:val="009F1971"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character" w:customStyle="1" w:styleId="B1Char1">
    <w:name w:val="B1 Char1"/>
    <w:link w:val="B1"/>
    <w:qFormat/>
    <w:rsid w:val="009F1971"/>
    <w:rPr>
      <w:rFonts w:eastAsia="Times New Roman"/>
      <w:lang w:val="en-GB" w:eastAsia="en-GB"/>
    </w:rPr>
  </w:style>
  <w:style w:type="paragraph" w:styleId="List">
    <w:name w:val="List"/>
    <w:basedOn w:val="Normal"/>
    <w:rsid w:val="009F1971"/>
    <w:pPr>
      <w:ind w:left="283" w:hanging="283"/>
      <w:contextualSpacing/>
    </w:pPr>
  </w:style>
  <w:style w:type="character" w:customStyle="1" w:styleId="ProposalChar">
    <w:name w:val="Proposal Char"/>
    <w:link w:val="Proposal"/>
    <w:rsid w:val="003B0021"/>
    <w:rPr>
      <w:rFonts w:ascii="Arial" w:eastAsia="Times New Roman" w:hAnsi="Arial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6F2218"/>
    <w:pPr>
      <w:ind w:left="720"/>
    </w:pPr>
  </w:style>
  <w:style w:type="paragraph" w:styleId="TOC1">
    <w:name w:val="toc 1"/>
    <w:basedOn w:val="Normal"/>
    <w:next w:val="Normal"/>
    <w:autoRedefine/>
    <w:uiPriority w:val="39"/>
    <w:unhideWhenUsed/>
    <w:rsid w:val="006F2218"/>
    <w:pPr>
      <w:tabs>
        <w:tab w:val="left" w:pos="1320"/>
        <w:tab w:val="right" w:leader="dot" w:pos="9350"/>
      </w:tabs>
      <w:overflowPunct w:val="0"/>
      <w:autoSpaceDE w:val="0"/>
      <w:autoSpaceDN w:val="0"/>
      <w:adjustRightInd w:val="0"/>
      <w:spacing w:after="100"/>
      <w:ind w:left="1350" w:hanging="1350"/>
      <w:jc w:val="both"/>
      <w:textAlignment w:val="baseline"/>
    </w:pPr>
    <w:rPr>
      <w:rFonts w:eastAsia="Times New Roman"/>
      <w:b/>
      <w:bCs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20250;&#35758;&#30828;&#30424;\TSGR3_125\Docs\R3-244519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25\Docs\R3-244519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Temp\RAN3%20docs\125\Inbox\Drafts\CB%20%23%20XR2_NRDC\Inbox\R3-244706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25\Docs\R3-2445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7" ma:contentTypeDescription="Create a new document." ma:contentTypeScope="" ma:versionID="b19a1b21aa86cf32099f2dcb94ccf43f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1a787b613596773cccc2641f2aeb23d3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8ebce5-16f3-487a-b80b-10f9ec0dde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307E-2921-4324-B3E9-669810290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18531-A764-440B-9C2E-984C4E2E1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10461-6AB4-479B-A3F5-342B6831BBC5}">
  <ds:schemaRefs>
    <ds:schemaRef ds:uri="http://schemas.microsoft.com/office/2006/metadata/properties"/>
    <ds:schemaRef ds:uri="http://schemas.microsoft.com/office/infopath/2007/PartnerControls"/>
    <ds:schemaRef ds:uri="c48ebce5-16f3-487a-b80b-10f9ec0ddede"/>
  </ds:schemaRefs>
</ds:datastoreItem>
</file>

<file path=customXml/itemProps4.xml><?xml version="1.0" encoding="utf-8"?>
<ds:datastoreItem xmlns:ds="http://schemas.openxmlformats.org/officeDocument/2006/customXml" ds:itemID="{91BFBC01-A53E-448A-B4B2-6B1FBE83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7722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Inbox\R3-243820.zip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Prasad_QC</dc:creator>
  <cp:keywords/>
  <cp:lastModifiedBy>Nokia</cp:lastModifiedBy>
  <cp:revision>6</cp:revision>
  <dcterms:created xsi:type="dcterms:W3CDTF">2024-08-21T15:20:00Z</dcterms:created>
  <dcterms:modified xsi:type="dcterms:W3CDTF">2024-08-21T15:23:00Z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1709020730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2024-02-27T13:41:53Z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8380b8a8-42f0-4a37-b971-e33d6b53c422</vt:lpwstr>
  </property>
  <property fmtid="{D5CDD505-2E9C-101B-9397-08002B2CF9AE}" pid="14" name="MSIP_Label_0359f705-2ba0-454b-9cfc-6ce5bcaac040_ContentBits">
    <vt:lpwstr>2</vt:lpwstr>
  </property>
</Properties>
</file>