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FB60" w14:textId="48A3798E" w:rsidR="00EA3B9B" w:rsidRPr="00A971BB" w:rsidRDefault="00EA3B9B" w:rsidP="00EA3B9B">
      <w:pPr>
        <w:pStyle w:val="3gpptitlecitytdocnumber"/>
        <w:spacing w:line="240" w:lineRule="auto"/>
        <w:rPr>
          <w:rFonts w:ascii="Times New Roman" w:eastAsia="SimSun" w:hAnsi="Times New Roman" w:cs="Times New Roman"/>
          <w:sz w:val="28"/>
          <w:szCs w:val="28"/>
          <w:lang w:val="en-US" w:eastAsia="zh-CN"/>
        </w:rPr>
      </w:pPr>
      <w:r w:rsidRPr="00A971BB">
        <w:rPr>
          <w:rFonts w:ascii="Times New Roman" w:hAnsi="Times New Roman" w:cs="Times New Roman"/>
          <w:sz w:val="28"/>
          <w:szCs w:val="28"/>
        </w:rPr>
        <w:t>3GPP TSG-RAN WG3 Meeting #</w:t>
      </w:r>
      <w:r w:rsidRPr="00A971BB">
        <w:rPr>
          <w:rFonts w:ascii="Times New Roman" w:eastAsia="SimSun" w:hAnsi="Times New Roman" w:cs="Times New Roman"/>
          <w:sz w:val="28"/>
          <w:szCs w:val="28"/>
          <w:lang w:val="en-US" w:eastAsia="zh-CN"/>
        </w:rPr>
        <w:t>12</w:t>
      </w:r>
      <w:r>
        <w:rPr>
          <w:rFonts w:ascii="Times New Roman" w:eastAsia="SimSun" w:hAnsi="Times New Roman" w:cs="Times New Roman"/>
          <w:sz w:val="28"/>
          <w:szCs w:val="28"/>
          <w:lang w:val="en-US" w:eastAsia="zh-CN"/>
        </w:rPr>
        <w:t>5</w:t>
      </w:r>
      <w:r w:rsidRPr="00A971BB">
        <w:rPr>
          <w:rFonts w:ascii="Times New Roman" w:hAnsi="Times New Roman" w:cs="Times New Roman"/>
          <w:sz w:val="28"/>
          <w:szCs w:val="28"/>
        </w:rPr>
        <w:tab/>
      </w:r>
      <w:r w:rsidRPr="00A971BB">
        <w:rPr>
          <w:rFonts w:ascii="Times New Roman" w:hAnsi="Times New Roman" w:cs="Times New Roman"/>
          <w:sz w:val="28"/>
          <w:szCs w:val="28"/>
          <w:lang w:eastAsia="ja-JP"/>
        </w:rPr>
        <w:t>R3-</w:t>
      </w:r>
      <w:r w:rsidR="00C11485">
        <w:rPr>
          <w:rFonts w:ascii="Times New Roman" w:hAnsi="Times New Roman" w:cs="Times New Roman"/>
          <w:sz w:val="28"/>
          <w:szCs w:val="28"/>
          <w:lang w:eastAsia="ja-JP"/>
        </w:rPr>
        <w:t>24xxxx</w:t>
      </w:r>
    </w:p>
    <w:p w14:paraId="1FAE571C" w14:textId="77777777" w:rsidR="00EA3B9B" w:rsidRPr="00A971BB" w:rsidRDefault="00EA3B9B" w:rsidP="00EA3B9B">
      <w:pPr>
        <w:pStyle w:val="3gpptitlecitytdocnumber"/>
        <w:spacing w:line="240"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Maastricht</w:t>
      </w:r>
      <w:r w:rsidRPr="00A971BB">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val="en-US" w:eastAsia="zh-CN"/>
        </w:rPr>
        <w:t>Netherlands</w:t>
      </w:r>
      <w:r w:rsidRPr="00A971BB">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val="en-US" w:eastAsia="zh-CN"/>
        </w:rPr>
        <w:t>19</w:t>
      </w:r>
      <w:r w:rsidRPr="00A971BB">
        <w:rPr>
          <w:rFonts w:ascii="Times New Roman" w:eastAsia="SimSun" w:hAnsi="Times New Roman" w:cs="Times New Roman"/>
          <w:sz w:val="28"/>
          <w:szCs w:val="28"/>
          <w:lang w:val="en-US" w:eastAsia="zh-CN"/>
        </w:rPr>
        <w:t xml:space="preserve"> - 2</w:t>
      </w:r>
      <w:r>
        <w:rPr>
          <w:rFonts w:ascii="Times New Roman" w:eastAsia="SimSun" w:hAnsi="Times New Roman" w:cs="Times New Roman"/>
          <w:sz w:val="28"/>
          <w:szCs w:val="28"/>
          <w:lang w:val="en-US" w:eastAsia="zh-CN"/>
        </w:rPr>
        <w:t>3</w:t>
      </w:r>
      <w:r w:rsidRPr="00A971BB">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val="en-US" w:eastAsia="zh-CN"/>
        </w:rPr>
        <w:t>August</w:t>
      </w:r>
      <w:r w:rsidRPr="00A971BB">
        <w:rPr>
          <w:rFonts w:ascii="Times New Roman" w:eastAsia="SimSun" w:hAnsi="Times New Roman" w:cs="Times New Roman"/>
          <w:sz w:val="28"/>
          <w:szCs w:val="28"/>
          <w:lang w:val="en-US" w:eastAsia="zh-CN"/>
        </w:rPr>
        <w:t xml:space="preserve"> 2024</w:t>
      </w:r>
    </w:p>
    <w:p w14:paraId="7E50A0B7" w14:textId="3CD1ECC3" w:rsidR="00EA3B9B" w:rsidRPr="00A971BB" w:rsidRDefault="00EA3B9B" w:rsidP="00EA3B9B">
      <w:pPr>
        <w:pStyle w:val="a"/>
        <w:rPr>
          <w:rFonts w:ascii="Times New Roman" w:eastAsia="SimSun" w:hAnsi="Times New Roman" w:cs="Times New Roman"/>
          <w:sz w:val="28"/>
          <w:szCs w:val="28"/>
          <w:lang w:eastAsia="zh-CN"/>
        </w:rPr>
      </w:pPr>
      <w:r w:rsidRPr="00A971BB">
        <w:rPr>
          <w:rFonts w:ascii="Times New Roman" w:hAnsi="Times New Roman" w:cs="Times New Roman"/>
          <w:sz w:val="28"/>
          <w:szCs w:val="28"/>
        </w:rPr>
        <w:t>Agenda Item:</w:t>
      </w:r>
      <w:r w:rsidRPr="00A971BB">
        <w:rPr>
          <w:rFonts w:ascii="Times New Roman" w:hAnsi="Times New Roman" w:cs="Times New Roman"/>
          <w:sz w:val="28"/>
          <w:szCs w:val="28"/>
        </w:rPr>
        <w:tab/>
      </w:r>
      <w:r w:rsidR="00151ABD">
        <w:rPr>
          <w:rFonts w:ascii="Times New Roman" w:eastAsia="SimSun" w:hAnsi="Times New Roman" w:cs="Times New Roman"/>
          <w:sz w:val="28"/>
          <w:szCs w:val="28"/>
          <w:lang w:eastAsia="zh-CN"/>
        </w:rPr>
        <w:t>21.2</w:t>
      </w:r>
    </w:p>
    <w:p w14:paraId="76327A9F" w14:textId="419DD2CF" w:rsidR="00EA3B9B" w:rsidRPr="00A971BB" w:rsidRDefault="00EA3B9B" w:rsidP="00EA3B9B">
      <w:pPr>
        <w:pStyle w:val="a"/>
        <w:rPr>
          <w:rFonts w:ascii="Times New Roman" w:eastAsia="SimSun" w:hAnsi="Times New Roman" w:cs="Times New Roman" w:hint="eastAsia"/>
          <w:sz w:val="28"/>
          <w:szCs w:val="28"/>
          <w:lang w:eastAsia="zh-CN"/>
        </w:rPr>
      </w:pPr>
      <w:r w:rsidRPr="00A971BB">
        <w:rPr>
          <w:rFonts w:ascii="Times New Roman" w:hAnsi="Times New Roman" w:cs="Times New Roman"/>
          <w:sz w:val="28"/>
          <w:szCs w:val="28"/>
        </w:rPr>
        <w:t>Source:</w:t>
      </w:r>
      <w:r w:rsidRPr="00A971BB">
        <w:rPr>
          <w:rFonts w:ascii="Times New Roman" w:hAnsi="Times New Roman" w:cs="Times New Roman"/>
          <w:sz w:val="28"/>
          <w:szCs w:val="28"/>
        </w:rPr>
        <w:tab/>
      </w:r>
      <w:r w:rsidRPr="00A971BB">
        <w:rPr>
          <w:rFonts w:ascii="Times New Roman" w:eastAsia="SimSun" w:hAnsi="Times New Roman" w:cs="Times New Roman"/>
          <w:sz w:val="28"/>
          <w:szCs w:val="28"/>
          <w:lang w:eastAsia="zh-CN"/>
        </w:rPr>
        <w:t>CMCC</w:t>
      </w:r>
      <w:r w:rsidR="00390264">
        <w:rPr>
          <w:rFonts w:ascii="Times New Roman" w:eastAsia="SimSun" w:hAnsi="Times New Roman" w:cs="Times New Roman" w:hint="eastAsia"/>
          <w:sz w:val="28"/>
          <w:szCs w:val="28"/>
          <w:lang w:eastAsia="zh-CN"/>
        </w:rPr>
        <w:t xml:space="preserve">, </w:t>
      </w:r>
      <w:r w:rsidR="003E720F">
        <w:rPr>
          <w:rFonts w:ascii="Times New Roman" w:eastAsia="SimSun" w:hAnsi="Times New Roman" w:cs="Times New Roman" w:hint="eastAsia"/>
          <w:sz w:val="28"/>
          <w:szCs w:val="28"/>
          <w:lang w:eastAsia="zh-CN"/>
        </w:rPr>
        <w:t>Huawei</w:t>
      </w:r>
      <w:r w:rsidR="00904949">
        <w:rPr>
          <w:rFonts w:ascii="Times New Roman" w:eastAsia="SimSun" w:hAnsi="Times New Roman" w:cs="Times New Roman"/>
          <w:sz w:val="28"/>
          <w:szCs w:val="28"/>
          <w:lang w:eastAsia="zh-CN"/>
        </w:rPr>
        <w:t xml:space="preserve">, </w:t>
      </w:r>
    </w:p>
    <w:p w14:paraId="4048212B" w14:textId="5DAB7F79" w:rsidR="00EA3B9B" w:rsidRPr="00EA3B9B" w:rsidRDefault="00EA3B9B" w:rsidP="00EA3B9B">
      <w:pPr>
        <w:pStyle w:val="a"/>
        <w:ind w:left="1985" w:hanging="1985"/>
        <w:rPr>
          <w:rFonts w:ascii="Times New Roman" w:eastAsia="SimSun" w:hAnsi="Times New Roman" w:cs="Times New Roman"/>
          <w:color w:val="auto"/>
          <w:sz w:val="28"/>
          <w:szCs w:val="28"/>
          <w:lang w:eastAsia="zh-CN"/>
        </w:rPr>
      </w:pPr>
      <w:r w:rsidRPr="00A971BB">
        <w:rPr>
          <w:rFonts w:ascii="Times New Roman" w:hAnsi="Times New Roman" w:cs="Times New Roman"/>
          <w:sz w:val="28"/>
          <w:szCs w:val="28"/>
        </w:rPr>
        <w:t>Title:</w:t>
      </w:r>
      <w:r w:rsidRPr="00A971BB">
        <w:rPr>
          <w:rFonts w:ascii="Times New Roman" w:hAnsi="Times New Roman" w:cs="Times New Roman"/>
          <w:sz w:val="28"/>
          <w:szCs w:val="28"/>
        </w:rPr>
        <w:tab/>
      </w:r>
      <w:r w:rsidRPr="00EA3B9B">
        <w:rPr>
          <w:rFonts w:ascii="Times New Roman" w:eastAsia="SimSun" w:hAnsi="Times New Roman" w:cs="Times New Roman" w:hint="eastAsia"/>
          <w:color w:val="auto"/>
          <w:sz w:val="28"/>
          <w:szCs w:val="28"/>
          <w:lang w:eastAsia="zh-CN"/>
        </w:rPr>
        <w:t xml:space="preserve">(TP to TS 38.423) </w:t>
      </w:r>
      <w:r w:rsidR="00CE162B">
        <w:rPr>
          <w:rFonts w:ascii="Times New Roman" w:eastAsia="SimSun" w:hAnsi="Times New Roman" w:cs="Times New Roman" w:hint="eastAsia"/>
          <w:color w:val="auto"/>
          <w:sz w:val="28"/>
          <w:szCs w:val="28"/>
          <w:lang w:eastAsia="zh-CN"/>
        </w:rPr>
        <w:t>PSI Based SDU Discard DL</w:t>
      </w:r>
    </w:p>
    <w:p w14:paraId="06A985B5" w14:textId="77777777" w:rsidR="00EA3B9B" w:rsidRPr="00A971BB" w:rsidRDefault="00EA3B9B" w:rsidP="00EA3B9B">
      <w:pPr>
        <w:pStyle w:val="a"/>
        <w:ind w:left="1985" w:hanging="1985"/>
        <w:rPr>
          <w:rFonts w:ascii="Times New Roman" w:hAnsi="Times New Roman" w:cs="Times New Roman"/>
          <w:sz w:val="28"/>
          <w:szCs w:val="28"/>
          <w:lang w:eastAsia="ja-JP"/>
        </w:rPr>
      </w:pPr>
      <w:r w:rsidRPr="00A971BB">
        <w:rPr>
          <w:rFonts w:ascii="Times New Roman" w:hAnsi="Times New Roman" w:cs="Times New Roman"/>
          <w:sz w:val="28"/>
          <w:szCs w:val="28"/>
        </w:rPr>
        <w:t>Document for:</w:t>
      </w:r>
      <w:r w:rsidRPr="00A971BB">
        <w:rPr>
          <w:rFonts w:ascii="Times New Roman" w:hAnsi="Times New Roman" w:cs="Times New Roman"/>
          <w:sz w:val="28"/>
          <w:szCs w:val="28"/>
        </w:rPr>
        <w:tab/>
        <w:t xml:space="preserve">Discussions &amp; </w:t>
      </w:r>
      <w:r w:rsidRPr="00A971BB">
        <w:rPr>
          <w:rFonts w:ascii="Times New Roman" w:hAnsi="Times New Roman" w:cs="Times New Roman"/>
          <w:sz w:val="28"/>
          <w:szCs w:val="28"/>
          <w:lang w:eastAsia="ja-JP"/>
        </w:rPr>
        <w:t>Approval</w:t>
      </w:r>
    </w:p>
    <w:p w14:paraId="20142227" w14:textId="77777777" w:rsidR="00EA3B9B" w:rsidRDefault="00EA3B9B">
      <w:pPr>
        <w:pStyle w:val="a"/>
        <w:rPr>
          <w:lang w:eastAsia="zh-CN"/>
        </w:rPr>
      </w:pPr>
    </w:p>
    <w:p w14:paraId="798E8469" w14:textId="77777777" w:rsidR="00307A43" w:rsidRPr="00AB24C6" w:rsidRDefault="00DD624F" w:rsidP="00AB24C6">
      <w:pPr>
        <w:pStyle w:val="Heading1"/>
      </w:pPr>
      <w:bookmarkStart w:id="0" w:name="OLE_LINK1"/>
      <w:r w:rsidRPr="00AB24C6">
        <w:t>1</w:t>
      </w:r>
      <w:r w:rsidRPr="00AB24C6">
        <w:tab/>
        <w:t>Introduction</w:t>
      </w:r>
    </w:p>
    <w:bookmarkEnd w:id="0"/>
    <w:p w14:paraId="42592D2F" w14:textId="77CB4EDD" w:rsidR="00AB24C6" w:rsidRDefault="00AB24C6" w:rsidP="00AB24C6">
      <w:pPr>
        <w:overflowPunct w:val="0"/>
        <w:autoSpaceDE w:val="0"/>
        <w:autoSpaceDN w:val="0"/>
        <w:adjustRightInd w:val="0"/>
        <w:textAlignment w:val="baseline"/>
        <w:rPr>
          <w:rFonts w:ascii="Arial" w:hAnsi="Arial" w:cs="Arial"/>
          <w:sz w:val="22"/>
          <w:lang w:val="en-US" w:eastAsia="zh-CN"/>
        </w:rPr>
      </w:pPr>
      <w:r>
        <w:rPr>
          <w:rFonts w:ascii="Arial" w:hAnsi="Arial" w:cs="Arial" w:hint="eastAsia"/>
          <w:sz w:val="22"/>
          <w:lang w:val="en-US" w:eastAsia="zh-CN"/>
        </w:rPr>
        <w:t xml:space="preserve">This paper is used to illustrate the </w:t>
      </w:r>
      <w:r w:rsidRPr="00AB24C6">
        <w:rPr>
          <w:rFonts w:ascii="Arial" w:hAnsi="Arial" w:cs="Arial" w:hint="eastAsia"/>
          <w:sz w:val="22"/>
          <w:lang w:val="en-US" w:eastAsia="zh-CN"/>
        </w:rPr>
        <w:t xml:space="preserve">TP to TS 38.423 regarding the </w:t>
      </w:r>
      <w:r w:rsidR="00CE162B">
        <w:rPr>
          <w:rFonts w:ascii="Arial" w:hAnsi="Arial" w:cs="Arial" w:hint="eastAsia"/>
          <w:sz w:val="22"/>
          <w:lang w:val="en-US" w:eastAsia="zh-CN"/>
        </w:rPr>
        <w:t>PSI based SDU Discard DL</w:t>
      </w:r>
      <w:r w:rsidRPr="00AB24C6">
        <w:rPr>
          <w:rFonts w:ascii="Arial" w:hAnsi="Arial" w:cs="Arial" w:hint="eastAsia"/>
          <w:sz w:val="22"/>
          <w:lang w:val="en-US" w:eastAsia="zh-CN"/>
        </w:rPr>
        <w:t xml:space="preserve"> in DC</w:t>
      </w:r>
      <w:r>
        <w:rPr>
          <w:rFonts w:ascii="Arial" w:hAnsi="Arial" w:cs="Arial" w:hint="eastAsia"/>
          <w:sz w:val="22"/>
          <w:lang w:val="en-US" w:eastAsia="zh-CN"/>
        </w:rPr>
        <w:t xml:space="preserve">. </w:t>
      </w:r>
    </w:p>
    <w:p w14:paraId="1DAD4658" w14:textId="2E8B20A7" w:rsidR="00F65C9B" w:rsidRPr="00AB24C6" w:rsidRDefault="00AB24C6" w:rsidP="00132AFB">
      <w:pPr>
        <w:pStyle w:val="Heading1"/>
      </w:pPr>
      <w:bookmarkStart w:id="1" w:name="_Toc367182965"/>
      <w:r>
        <w:rPr>
          <w:rFonts w:hint="eastAsia"/>
          <w:lang w:eastAsia="zh-CN"/>
        </w:rPr>
        <w:t>2</w:t>
      </w:r>
      <w:r w:rsidR="00F65C9B" w:rsidRPr="00AB24C6">
        <w:tab/>
      </w:r>
      <w:r w:rsidR="00A65ACB">
        <w:t xml:space="preserve">Text Proposal </w:t>
      </w:r>
      <w:r w:rsidR="00A65ACB" w:rsidRPr="00AB24C6">
        <w:rPr>
          <w:rFonts w:hint="eastAsia"/>
        </w:rPr>
        <w:t>for BL CR TS 38.423</w:t>
      </w:r>
    </w:p>
    <w:p w14:paraId="1E345F67" w14:textId="5DBD05BD" w:rsidR="00F65C9B" w:rsidRDefault="00F65C9B" w:rsidP="00F65C9B">
      <w:pPr>
        <w:pStyle w:val="Proposal"/>
        <w:numPr>
          <w:ilvl w:val="0"/>
          <w:numId w:val="0"/>
        </w:numPr>
      </w:pPr>
      <w:r>
        <w:tab/>
      </w:r>
    </w:p>
    <w:p w14:paraId="462AAA53" w14:textId="5283ECBF" w:rsidR="00307A43" w:rsidRDefault="00DD624F">
      <w:pPr>
        <w:pStyle w:val="FirstChange"/>
      </w:pPr>
      <w:r>
        <w:t>&lt;&lt;&lt;&lt;&lt;&lt;&lt;&lt;&lt;&lt;&lt;&lt;&lt;&lt;&lt;&lt;&lt;&lt;&lt;&lt; First Change &gt;&gt;&gt;&gt;&gt;&gt;&gt;&gt;&gt;&gt;&gt;&gt;&gt;&gt;&gt;&gt;&gt;&gt;&gt;&gt;</w:t>
      </w:r>
    </w:p>
    <w:p w14:paraId="6DD4FA3B" w14:textId="77777777" w:rsidR="00307A43" w:rsidRDefault="00DD624F">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2" w:name="_Toc97903999"/>
      <w:bookmarkStart w:id="3" w:name="_Toc44497349"/>
      <w:bookmarkStart w:id="4" w:name="_Toc64446982"/>
      <w:bookmarkStart w:id="5" w:name="_Toc66286476"/>
      <w:bookmarkStart w:id="6" w:name="_Toc45107737"/>
      <w:bookmarkStart w:id="7" w:name="_Toc29991271"/>
      <w:bookmarkStart w:id="8" w:name="_Toc45901357"/>
      <w:bookmarkStart w:id="9" w:name="_Toc74151171"/>
      <w:bookmarkStart w:id="10" w:name="_Toc113824967"/>
      <w:bookmarkStart w:id="11" w:name="_Toc51850436"/>
      <w:bookmarkStart w:id="12" w:name="_Toc56693439"/>
      <w:bookmarkStart w:id="13" w:name="_Toc36555671"/>
      <w:bookmarkStart w:id="14" w:name="_Toc105174309"/>
      <w:bookmarkStart w:id="15" w:name="_Toc155959623"/>
      <w:bookmarkStart w:id="16" w:name="_Toc20955084"/>
      <w:bookmarkStart w:id="17" w:name="_Toc98868025"/>
      <w:bookmarkStart w:id="18" w:name="_Toc106109146"/>
      <w:bookmarkStart w:id="19" w:name="_Toc88653643"/>
      <w:bookmarkStart w:id="20" w:name="OLE_LINK27"/>
      <w:r>
        <w:rPr>
          <w:rFonts w:ascii="Arial" w:eastAsia="SimSun" w:hAnsi="Arial"/>
          <w:sz w:val="28"/>
          <w:lang w:eastAsia="ko-KR"/>
        </w:rPr>
        <w:t>8.3.1</w:t>
      </w:r>
      <w:r>
        <w:rPr>
          <w:rFonts w:ascii="Arial" w:eastAsia="SimSun" w:hAnsi="Arial"/>
          <w:sz w:val="28"/>
          <w:lang w:eastAsia="ko-KR"/>
        </w:rPr>
        <w:tab/>
        <w:t>S-NG-RAN node Addition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B36A8C" w14:textId="77777777" w:rsidR="0094680A" w:rsidRDefault="0094680A" w:rsidP="0094680A">
      <w:pPr>
        <w:rPr>
          <w:rFonts w:eastAsia="SimSun"/>
          <w:noProof/>
          <w:lang w:eastAsia="zh-CN"/>
        </w:rPr>
      </w:pPr>
      <w:bookmarkStart w:id="21" w:name="_CR8_3_1_1"/>
      <w:bookmarkStart w:id="22" w:name="_CR8_3_1_2"/>
      <w:bookmarkStart w:id="23" w:name="_Toc20955086"/>
      <w:bookmarkStart w:id="24" w:name="_Toc105174311"/>
      <w:bookmarkStart w:id="25" w:name="_Toc44497351"/>
      <w:bookmarkStart w:id="26" w:name="_Toc98868027"/>
      <w:bookmarkStart w:id="27" w:name="_Toc66286478"/>
      <w:bookmarkStart w:id="28" w:name="_Toc155959625"/>
      <w:bookmarkStart w:id="29" w:name="_Toc74151173"/>
      <w:bookmarkStart w:id="30" w:name="_Toc88653645"/>
      <w:bookmarkStart w:id="31" w:name="_Toc45901359"/>
      <w:bookmarkStart w:id="32" w:name="_Toc97904001"/>
      <w:bookmarkStart w:id="33" w:name="_Toc56693441"/>
      <w:bookmarkStart w:id="34" w:name="_Toc64446984"/>
      <w:bookmarkStart w:id="35" w:name="_Toc36555673"/>
      <w:bookmarkStart w:id="36" w:name="_Toc113824969"/>
      <w:bookmarkStart w:id="37" w:name="_Toc106109148"/>
      <w:bookmarkStart w:id="38" w:name="_Toc45107739"/>
      <w:bookmarkStart w:id="39" w:name="_Toc29991273"/>
      <w:bookmarkStart w:id="40" w:name="_Toc51850438"/>
      <w:bookmarkEnd w:id="21"/>
      <w:bookmarkEnd w:id="22"/>
      <w:r w:rsidRPr="00585553">
        <w:rPr>
          <w:rFonts w:eastAsia="SimSun"/>
          <w:noProof/>
          <w:lang w:eastAsia="zh-CN"/>
        </w:rPr>
        <w:t>///////////////////////////////////////////////////////////////////////skip unrelated///////////////////////////////////////////////////////////////////////</w:t>
      </w:r>
    </w:p>
    <w:p w14:paraId="1D355282" w14:textId="5D5868A5" w:rsidR="00307A43" w:rsidRDefault="00DD624F" w:rsidP="0094680A">
      <w:pPr>
        <w:rPr>
          <w:rFonts w:ascii="Arial" w:eastAsia="SimSun" w:hAnsi="Arial"/>
          <w:sz w:val="24"/>
          <w:lang w:eastAsia="ko-KR"/>
        </w:rPr>
      </w:pPr>
      <w:r>
        <w:rPr>
          <w:rFonts w:ascii="Arial" w:eastAsia="SimSun" w:hAnsi="Arial"/>
          <w:sz w:val="24"/>
          <w:lang w:eastAsia="ko-KR"/>
        </w:rPr>
        <w:t>8.3.1.2</w:t>
      </w:r>
      <w:r>
        <w:rPr>
          <w:rFonts w:ascii="Arial" w:eastAsia="SimSun" w:hAnsi="Arial"/>
          <w:sz w:val="24"/>
          <w:lang w:eastAsia="ko-KR"/>
        </w:rPr>
        <w:tab/>
        <w:t>Successful Operation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1AAF688" w14:textId="77777777" w:rsidR="00307A43" w:rsidRDefault="004A0F70">
      <w:pPr>
        <w:keepNext/>
        <w:keepLines/>
        <w:overflowPunct w:val="0"/>
        <w:autoSpaceDE w:val="0"/>
        <w:autoSpaceDN w:val="0"/>
        <w:adjustRightInd w:val="0"/>
        <w:spacing w:before="60"/>
        <w:jc w:val="center"/>
        <w:textAlignment w:val="baseline"/>
        <w:rPr>
          <w:rFonts w:ascii="Arial" w:eastAsia="SimSun" w:hAnsi="Arial"/>
          <w:b/>
          <w:lang w:eastAsia="ko-KR"/>
        </w:rPr>
      </w:pPr>
      <w:r>
        <w:rPr>
          <w:rFonts w:ascii="Arial" w:eastAsia="SimSun" w:hAnsi="Arial"/>
          <w:b/>
          <w:noProof/>
          <w:lang w:eastAsia="ko-KR"/>
        </w:rPr>
        <w:object w:dxaOrig="7053" w:dyaOrig="2280" w14:anchorId="3943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2.45pt;height:114.8pt;mso-width-percent:0;mso-height-percent:0;mso-width-percent:0;mso-height-percent:0" o:ole="">
            <v:imagedata r:id="rId9" o:title=""/>
          </v:shape>
          <o:OLEObject Type="Embed" ProgID="Visio.Drawing.15" ShapeID="_x0000_i1026" DrawAspect="Content" ObjectID="_1785748103" r:id="rId10"/>
        </w:object>
      </w:r>
    </w:p>
    <w:p w14:paraId="36C086D0" w14:textId="77777777" w:rsidR="00307A43" w:rsidRDefault="00DD624F">
      <w:pPr>
        <w:keepLines/>
        <w:overflowPunct w:val="0"/>
        <w:autoSpaceDE w:val="0"/>
        <w:autoSpaceDN w:val="0"/>
        <w:adjustRightInd w:val="0"/>
        <w:spacing w:after="240"/>
        <w:jc w:val="center"/>
        <w:textAlignment w:val="baseline"/>
        <w:rPr>
          <w:rFonts w:ascii="Arial" w:eastAsia="SimSun" w:hAnsi="Arial"/>
          <w:b/>
          <w:lang w:eastAsia="ko-KR"/>
        </w:rPr>
      </w:pPr>
      <w:bookmarkStart w:id="41" w:name="_CRFigure8_3_1_21"/>
      <w:r>
        <w:rPr>
          <w:rFonts w:ascii="Arial" w:eastAsia="SimSun" w:hAnsi="Arial"/>
          <w:b/>
          <w:lang w:eastAsia="ko-KR"/>
        </w:rPr>
        <w:t xml:space="preserve">Figure </w:t>
      </w:r>
      <w:bookmarkEnd w:id="41"/>
      <w:r>
        <w:rPr>
          <w:rFonts w:ascii="Arial" w:eastAsia="SimSun" w:hAnsi="Arial"/>
          <w:b/>
          <w:lang w:eastAsia="ko-KR"/>
        </w:rPr>
        <w:t>8.3.</w:t>
      </w:r>
      <w:r>
        <w:rPr>
          <w:rFonts w:ascii="Arial" w:eastAsia="SimSun" w:hAnsi="Arial"/>
          <w:b/>
          <w:lang w:eastAsia="zh-CN"/>
        </w:rPr>
        <w:t>1</w:t>
      </w:r>
      <w:r>
        <w:rPr>
          <w:rFonts w:ascii="Arial" w:eastAsia="SimSun" w:hAnsi="Arial"/>
          <w:b/>
          <w:lang w:eastAsia="ko-KR"/>
        </w:rPr>
        <w:t xml:space="preserve">.2-1: </w:t>
      </w:r>
      <w:r>
        <w:rPr>
          <w:rFonts w:ascii="Arial" w:eastAsia="SimSun" w:hAnsi="Arial"/>
          <w:b/>
          <w:lang w:eastAsia="zh-CN"/>
        </w:rPr>
        <w:t>S-NG-RAN node Addition Preparation,</w:t>
      </w:r>
      <w:r>
        <w:rPr>
          <w:rFonts w:ascii="Arial" w:eastAsia="SimSun" w:hAnsi="Arial"/>
          <w:b/>
          <w:lang w:eastAsia="ko-KR"/>
        </w:rPr>
        <w:t xml:space="preserve"> successful operation</w:t>
      </w:r>
    </w:p>
    <w:p w14:paraId="1300B760" w14:textId="77777777" w:rsidR="00307A43" w:rsidRDefault="00DD624F">
      <w:pPr>
        <w:overflowPunct w:val="0"/>
        <w:autoSpaceDE w:val="0"/>
        <w:autoSpaceDN w:val="0"/>
        <w:adjustRightInd w:val="0"/>
        <w:textAlignment w:val="baseline"/>
        <w:rPr>
          <w:rFonts w:eastAsia="SimSun"/>
          <w:lang w:eastAsia="ko-KR"/>
        </w:rPr>
      </w:pPr>
      <w:r>
        <w:rPr>
          <w:rFonts w:eastAsia="SimSun"/>
          <w:lang w:eastAsia="ko-KR"/>
        </w:rPr>
        <w:t xml:space="preserve">The M-NG-RAN node initiates the procedure by sending the S-NODE </w:t>
      </w:r>
      <w:r>
        <w:rPr>
          <w:rFonts w:eastAsia="SimSun"/>
          <w:lang w:eastAsia="zh-CN"/>
        </w:rPr>
        <w:t>ADDITION</w:t>
      </w:r>
      <w:r>
        <w:rPr>
          <w:rFonts w:eastAsia="SimSun"/>
          <w:lang w:eastAsia="ko-KR"/>
        </w:rPr>
        <w:t xml:space="preserve"> REQUEST message to the S-NG-RAN node.</w:t>
      </w:r>
    </w:p>
    <w:bookmarkEnd w:id="20"/>
    <w:p w14:paraId="5166EF5B" w14:textId="77777777" w:rsidR="006F060D" w:rsidRPr="00585553" w:rsidRDefault="006F060D" w:rsidP="006F060D">
      <w:pPr>
        <w:rPr>
          <w:rFonts w:eastAsia="SimSun"/>
          <w:noProof/>
          <w:lang w:eastAsia="zh-CN"/>
        </w:rPr>
      </w:pPr>
      <w:r w:rsidRPr="00585553">
        <w:rPr>
          <w:rFonts w:eastAsia="SimSun"/>
          <w:noProof/>
          <w:lang w:eastAsia="zh-CN"/>
        </w:rPr>
        <w:t>///////////////////////////////////////////////////////////////////////skip unrelated///////////////////////////////////////////////////////////////////////</w:t>
      </w:r>
    </w:p>
    <w:p w14:paraId="6FEFF7F9" w14:textId="77777777" w:rsidR="00DF6B17" w:rsidRPr="008466BD" w:rsidRDefault="00DF6B17" w:rsidP="00DF6B17">
      <w:pPr>
        <w:overflowPunct w:val="0"/>
        <w:autoSpaceDE w:val="0"/>
        <w:autoSpaceDN w:val="0"/>
        <w:adjustRightInd w:val="0"/>
        <w:textAlignment w:val="baseline"/>
        <w:rPr>
          <w:lang w:eastAsia="ko-KR"/>
        </w:rPr>
      </w:pPr>
      <w:r w:rsidRPr="008466BD">
        <w:rPr>
          <w:snapToGrid w:val="0"/>
          <w:lang w:eastAsia="zh-CN"/>
        </w:rPr>
        <w:t>If the S-NODE ADDITION REQUEST message contains the</w:t>
      </w:r>
      <w:r w:rsidRPr="008466BD">
        <w:rPr>
          <w:i/>
          <w:lang w:eastAsia="zh-CN"/>
        </w:rPr>
        <w:t xml:space="preserve"> IAB Authorization status </w:t>
      </w:r>
      <w:r w:rsidRPr="008466BD">
        <w:rPr>
          <w:snapToGrid w:val="0"/>
          <w:lang w:eastAsia="zh-CN"/>
        </w:rPr>
        <w:t xml:space="preserve">IE, the </w:t>
      </w:r>
      <w:r w:rsidRPr="008466BD">
        <w:rPr>
          <w:rFonts w:eastAsia="DengXian"/>
          <w:snapToGrid w:val="0"/>
          <w:lang w:eastAsia="ko-KR"/>
        </w:rPr>
        <w:t>S-NG-RAN node</w:t>
      </w:r>
      <w:r w:rsidRPr="008466BD">
        <w:rPr>
          <w:snapToGrid w:val="0"/>
          <w:lang w:eastAsia="zh-CN"/>
        </w:rPr>
        <w:t xml:space="preserve"> shall, if supported,</w:t>
      </w:r>
      <w:r w:rsidRPr="008466BD">
        <w:rPr>
          <w:lang w:eastAsia="ko-KR"/>
        </w:rPr>
        <w:t xml:space="preserve"> store it and use it as defined in TS 38.401[2]</w:t>
      </w:r>
      <w:r w:rsidRPr="008466BD">
        <w:rPr>
          <w:snapToGrid w:val="0"/>
          <w:lang w:eastAsia="zh-CN"/>
        </w:rPr>
        <w:t>.</w:t>
      </w:r>
    </w:p>
    <w:p w14:paraId="1B64CFDD" w14:textId="77777777" w:rsidR="001D0FD4" w:rsidRDefault="001D0FD4" w:rsidP="001D0FD4">
      <w:pPr>
        <w:rPr>
          <w:ins w:id="42" w:author="author" w:date="2024-04-19T09:16:00Z"/>
        </w:rPr>
      </w:pPr>
      <w:bookmarkStart w:id="43" w:name="_Hlk152106979"/>
      <w:ins w:id="44" w:author="author"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r>
          <w:rPr>
            <w:rFonts w:hint="eastAsia"/>
            <w:lang w:eastAsia="zh-CN"/>
          </w:rPr>
          <w:t>of</w:t>
        </w:r>
        <w:r w:rsidRPr="008466BD">
          <w:rPr>
            <w:lang w:eastAsia="zh-CN"/>
          </w:rPr>
          <w:t xml:space="preserve"> the </w:t>
        </w:r>
        <w:r w:rsidRPr="008466BD">
          <w:rPr>
            <w:snapToGrid w:val="0"/>
            <w:lang w:eastAsia="zh-CN"/>
          </w:rPr>
          <w:t>S-NODE ADDITION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058712C7" w14:textId="77777777" w:rsidR="001D0FD4" w:rsidRDefault="001D0FD4" w:rsidP="001D0FD4">
      <w:pPr>
        <w:rPr>
          <w:ins w:id="45" w:author="author" w:date="2024-04-19T09:16:00Z"/>
        </w:rPr>
      </w:pPr>
      <w:ins w:id="46" w:author="author" w:date="2024-04-19T09:16:00Z">
        <w:r>
          <w:rPr>
            <w:lang w:eastAsia="ko-KR"/>
          </w:rPr>
          <w:lastRenderedPageBreak/>
          <w:t xml:space="preserve">For each DRB configured as MN-terminated </w:t>
        </w:r>
      </w:ins>
      <w:ins w:id="47" w:author="author" w:date="2024-06-05T14:51:00Z">
        <w:r w:rsidRPr="00B30871">
          <w:rPr>
            <w:lang w:eastAsia="ko-KR"/>
          </w:rPr>
          <w:t>split bearer/</w:t>
        </w:r>
      </w:ins>
      <w:ins w:id="48" w:author="author" w:date="2024-04-19T09:16:00Z">
        <w:r>
          <w:rPr>
            <w:lang w:eastAsia="ko-KR"/>
          </w:rPr>
          <w:t xml:space="preserve">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r>
          <w:rPr>
            <w:snapToGrid w:val="0"/>
            <w:lang w:eastAsia="zh-CN"/>
          </w:rPr>
          <w:t xml:space="preserve">of the </w:t>
        </w:r>
        <w:r w:rsidRPr="008466BD">
          <w:rPr>
            <w:snapToGrid w:val="0"/>
            <w:lang w:eastAsia="zh-CN"/>
          </w:rPr>
          <w:t>S-NODE ADDITION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bookmarkEnd w:id="43"/>
    <w:p w14:paraId="29E80654" w14:textId="77777777" w:rsidR="001D0FD4" w:rsidRDefault="001D0FD4" w:rsidP="001D0FD4">
      <w:pPr>
        <w:rPr>
          <w:lang w:eastAsia="zh-CN"/>
        </w:rPr>
      </w:pPr>
      <w:ins w:id="49" w:author="author" w:date="2024-04-19T09:16:00Z">
        <w:r w:rsidRPr="001C7847">
          <w:rPr>
            <w:lang w:eastAsia="ja-JP"/>
          </w:rPr>
          <w:t xml:space="preserve">For each </w:t>
        </w:r>
        <w:r>
          <w:rPr>
            <w:lang w:eastAsia="ja-JP"/>
          </w:rPr>
          <w:t>DRB</w:t>
        </w:r>
        <w:r w:rsidRPr="00116D1D">
          <w:t xml:space="preserve"> </w:t>
        </w:r>
        <w:r>
          <w:t xml:space="preserve">configured as MN-terminated </w:t>
        </w:r>
      </w:ins>
      <w:ins w:id="50" w:author="author" w:date="2024-06-05T14:51:00Z">
        <w:r w:rsidRPr="00B30871">
          <w:t>split bearer/</w:t>
        </w:r>
      </w:ins>
      <w:ins w:id="51" w:author="author" w:date="2024-04-19T09:16:00Z">
        <w:r>
          <w:t>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ADDITION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45479A89" w14:textId="77777777" w:rsidR="001D0FD4" w:rsidRDefault="001D0FD4" w:rsidP="001D0FD4">
      <w:pPr>
        <w:rPr>
          <w:ins w:id="52" w:author="author" w:date="2024-06-05T14:51:00Z"/>
        </w:rPr>
      </w:pPr>
      <w:ins w:id="53" w:author="author" w:date="2024-06-05T14:51:00Z">
        <w:r>
          <w:t xml:space="preserve">For each QoS flow for which the </w:t>
        </w:r>
        <w:r w:rsidRPr="00F12F7E">
          <w:rPr>
            <w:i/>
            <w:iCs/>
          </w:rPr>
          <w:t>ECN Marking or Congestion Information Reporting Request</w:t>
        </w:r>
        <w:r>
          <w:t xml:space="preserve"> IE is included in the </w:t>
        </w:r>
        <w:r w:rsidRPr="00F12F7E">
          <w:rPr>
            <w:i/>
            <w:iCs/>
          </w:rPr>
          <w:t>PDU Session Resource Setup Info – SN terminated</w:t>
        </w:r>
        <w:r>
          <w:t xml:space="preserve"> IE contained in the S-NODE ADDITION REQUEST message, the S-NG-RAN node shall, if supported, use it accordingly for the specific QoS flow.</w:t>
        </w:r>
      </w:ins>
    </w:p>
    <w:p w14:paraId="67004153" w14:textId="77777777" w:rsidR="001D0FD4" w:rsidRDefault="001D0FD4" w:rsidP="001D0FD4">
      <w:pPr>
        <w:rPr>
          <w:ins w:id="54" w:author="author" w:date="2024-06-05T14:51:00Z"/>
        </w:rPr>
      </w:pPr>
      <w:ins w:id="55" w:author="author" w:date="2024-06-05T14:51:00Z">
        <w:r>
          <w:t xml:space="preserve">If the </w:t>
        </w:r>
        <w:r w:rsidRPr="00F12F7E">
          <w:rPr>
            <w:i/>
            <w:iCs/>
          </w:rPr>
          <w:t>ECN Marking or Congestion Information Reporting Status</w:t>
        </w:r>
        <w:r>
          <w:t xml:space="preserve"> IE is included in the </w:t>
        </w:r>
        <w:r w:rsidRPr="00F12F7E">
          <w:rPr>
            <w:i/>
            <w:iCs/>
          </w:rPr>
          <w:t>PDU Session Resource Setup Response Info – SN terminated</w:t>
        </w:r>
        <w:r>
          <w:t xml:space="preserve"> IE, contained in the S-NODE ADDITION REQUEST ACKNOWLEDGE message, the M-NG-RAN node shall, if supported, use it to deduce if ECN marking at NG-RAN or ECN marking at UPF or congestion information reporting is active or not active.</w:t>
        </w:r>
      </w:ins>
    </w:p>
    <w:p w14:paraId="0FD6F8E7" w14:textId="77777777" w:rsidR="001D0FD4" w:rsidRDefault="001D0FD4" w:rsidP="001D0FD4">
      <w:pPr>
        <w:rPr>
          <w:ins w:id="56" w:author="author" w:date="2024-06-05T14:51:00Z"/>
        </w:rPr>
      </w:pPr>
      <w:ins w:id="57" w:author="author" w:date="2024-06-05T14:51:00Z">
        <w:r>
          <w:t xml:space="preserve">For each DRB configured as MN-terminated </w:t>
        </w:r>
        <w:r w:rsidRPr="003576A0">
          <w:t>split bearer/</w:t>
        </w:r>
        <w:r>
          <w:t>SCG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Setup Info – </w:t>
        </w:r>
        <w:r>
          <w:rPr>
            <w:i/>
            <w:iCs/>
            <w:lang w:eastAsia="zh-CN"/>
          </w:rPr>
          <w:t>M</w:t>
        </w:r>
        <w:r>
          <w:rPr>
            <w:i/>
            <w:iCs/>
          </w:rPr>
          <w:t>N terminated</w:t>
        </w:r>
        <w:r>
          <w:t xml:space="preserve"> IE contained in the </w:t>
        </w:r>
        <w:r>
          <w:rPr>
            <w:snapToGrid w:val="0"/>
            <w:lang w:eastAsia="zh-CN"/>
          </w:rPr>
          <w:t>S-NODE ADDITION REQUEST</w:t>
        </w:r>
        <w:r>
          <w:t xml:space="preserve"> message, the </w:t>
        </w:r>
        <w:r>
          <w:rPr>
            <w:lang w:eastAsia="zh-CN"/>
          </w:rPr>
          <w:t>S-</w:t>
        </w:r>
        <w:r>
          <w:t xml:space="preserve">NG-RAN node shall, if supported, use it accordingly for the specific </w:t>
        </w:r>
        <w:r>
          <w:rPr>
            <w:lang w:eastAsia="zh-CN"/>
          </w:rPr>
          <w:t>DRB</w:t>
        </w:r>
        <w:r>
          <w:t>.</w:t>
        </w:r>
      </w:ins>
    </w:p>
    <w:p w14:paraId="45177109" w14:textId="77777777" w:rsidR="001D0FD4" w:rsidRPr="003576A0" w:rsidRDefault="001D0FD4" w:rsidP="001D0FD4">
      <w:pPr>
        <w:rPr>
          <w:ins w:id="58" w:author="author" w:date="2024-06-05T14:51:00Z"/>
          <w:lang w:eastAsia="zh-CN"/>
        </w:rPr>
      </w:pPr>
      <w:ins w:id="59" w:author="author" w:date="2024-06-05T14:51:00Z">
        <w:r>
          <w:t xml:space="preserve">For each DRB configured as SN-terminated </w:t>
        </w:r>
        <w:r w:rsidRPr="003576A0">
          <w:t>split bearer/</w:t>
        </w:r>
        <w:r>
          <w:t>MCG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Setup Response Info – </w:t>
        </w:r>
        <w:r>
          <w:rPr>
            <w:i/>
            <w:iCs/>
            <w:lang w:eastAsia="zh-CN"/>
          </w:rPr>
          <w:t>S</w:t>
        </w:r>
        <w:r>
          <w:rPr>
            <w:i/>
            <w:iCs/>
          </w:rPr>
          <w:t>N terminated</w:t>
        </w:r>
        <w:r>
          <w:t xml:space="preserve"> IE contained in the </w:t>
        </w:r>
        <w:r>
          <w:rPr>
            <w:snapToGrid w:val="0"/>
            <w:lang w:eastAsia="zh-CN"/>
          </w:rPr>
          <w:t>S-NODE ADDITION REQUEST</w:t>
        </w:r>
        <w:r>
          <w:t xml:space="preserve"> ACKNOWLEDGE message, the M</w:t>
        </w:r>
        <w:r>
          <w:rPr>
            <w:lang w:eastAsia="zh-CN"/>
          </w:rPr>
          <w:t>-</w:t>
        </w:r>
        <w:r>
          <w:t xml:space="preserve">NG-RAN node shall, if supported, use it accordingly for the specific </w:t>
        </w:r>
        <w:r>
          <w:rPr>
            <w:lang w:eastAsia="zh-CN"/>
          </w:rPr>
          <w:t>DRB</w:t>
        </w:r>
        <w:r>
          <w:t>.</w:t>
        </w:r>
      </w:ins>
    </w:p>
    <w:p w14:paraId="32EC89E2" w14:textId="5031E273" w:rsidR="00CE162B" w:rsidRDefault="00CE162B" w:rsidP="00CE162B">
      <w:pPr>
        <w:rPr>
          <w:ins w:id="60" w:author="Lijun Dong" w:date="2024-08-21T09:29:00Z" w16du:dateUtc="2024-08-21T07:29:00Z"/>
        </w:rPr>
      </w:pPr>
      <w:ins w:id="61" w:author="Lijun Dong" w:date="2024-08-21T09:29:00Z" w16du:dateUtc="2024-08-21T07:29:00Z">
        <w:r>
          <w:t xml:space="preserve">For each DRB configured as MN-terminated split bearer/SCG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 xml:space="preserve">PDU Session Resource </w:t>
        </w:r>
      </w:ins>
      <w:ins w:id="62" w:author="Lijun Dong" w:date="2024-08-21T09:43:00Z" w16du:dateUtc="2024-08-21T07:43:00Z">
        <w:r w:rsidR="00A62709">
          <w:rPr>
            <w:rFonts w:hint="eastAsia"/>
            <w:i/>
            <w:iCs/>
            <w:lang w:eastAsia="zh-CN"/>
          </w:rPr>
          <w:t>Setup</w:t>
        </w:r>
      </w:ins>
      <w:ins w:id="63" w:author="Lijun Dong" w:date="2024-08-21T09:29:00Z" w16du:dateUtc="2024-08-21T07:29:00Z">
        <w:r>
          <w:rPr>
            <w:i/>
            <w:iCs/>
          </w:rPr>
          <w:t xml:space="preserve"> Info – MN terminated</w:t>
        </w:r>
        <w:r>
          <w:t xml:space="preserve"> IE contained in the </w:t>
        </w:r>
        <w:r>
          <w:rPr>
            <w:snapToGrid w:val="0"/>
          </w:rPr>
          <w:t xml:space="preserve">S-NODE </w:t>
        </w:r>
        <w:r>
          <w:rPr>
            <w:rFonts w:hint="eastAsia"/>
            <w:snapToGrid w:val="0"/>
            <w:lang w:eastAsia="zh-CN"/>
          </w:rPr>
          <w:t>ADDITION</w:t>
        </w:r>
        <w:r>
          <w:rPr>
            <w:snapToGrid w:val="0"/>
          </w:rPr>
          <w:t xml:space="preserve"> REQUEST</w:t>
        </w:r>
        <w:r>
          <w:t xml:space="preserve"> message, the S-NG-RAN node shall, if supported, use it accordingly for the specific DRB.</w:t>
        </w:r>
      </w:ins>
    </w:p>
    <w:p w14:paraId="6EC74D4E" w14:textId="063D40FC" w:rsidR="006F060D" w:rsidRPr="00470433" w:rsidRDefault="00CE162B" w:rsidP="00470433">
      <w:pPr>
        <w:rPr>
          <w:rFonts w:eastAsiaTheme="minorEastAsia"/>
          <w:lang w:eastAsia="zh-CN"/>
        </w:rPr>
      </w:pPr>
      <w:ins w:id="64" w:author="Lijun Dong" w:date="2024-08-21T09:29:00Z" w16du:dateUtc="2024-08-21T07:29:00Z">
        <w:r>
          <w:t xml:space="preserve">For each DRB configured as SN-terminated split bearer/MCG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 xml:space="preserve">PDU Session Resource </w:t>
        </w:r>
      </w:ins>
      <w:ins w:id="65" w:author="Lijun Dong" w:date="2024-08-21T09:43:00Z" w16du:dateUtc="2024-08-21T07:43:00Z">
        <w:r w:rsidR="00A62709">
          <w:rPr>
            <w:rFonts w:hint="eastAsia"/>
            <w:i/>
            <w:iCs/>
            <w:lang w:eastAsia="zh-CN"/>
          </w:rPr>
          <w:t>Setup</w:t>
        </w:r>
      </w:ins>
      <w:ins w:id="66" w:author="Lijun Dong" w:date="2024-08-21T09:29:00Z" w16du:dateUtc="2024-08-21T07:29:00Z">
        <w:r>
          <w:rPr>
            <w:i/>
            <w:iCs/>
          </w:rPr>
          <w:t xml:space="preserve"> Response Info – SN terminated</w:t>
        </w:r>
        <w:r>
          <w:t xml:space="preserve"> IE contained in the </w:t>
        </w:r>
        <w:r>
          <w:rPr>
            <w:snapToGrid w:val="0"/>
          </w:rPr>
          <w:t xml:space="preserve">S-NODE </w:t>
        </w:r>
        <w:r>
          <w:rPr>
            <w:rFonts w:hint="eastAsia"/>
            <w:snapToGrid w:val="0"/>
            <w:lang w:eastAsia="zh-CN"/>
          </w:rPr>
          <w:t>ADDITION</w:t>
        </w:r>
        <w:r>
          <w:rPr>
            <w:snapToGrid w:val="0"/>
          </w:rPr>
          <w:t xml:space="preserve"> REQUEST</w:t>
        </w:r>
        <w:r>
          <w:t xml:space="preserve"> ACKNOWLEDGE message, the M-NG-RAN node shall, if supported, use it accordingly for the specific DRB.</w:t>
        </w:r>
      </w:ins>
    </w:p>
    <w:p w14:paraId="5A7FC7DD" w14:textId="43A36786" w:rsidR="006F060D" w:rsidRDefault="006F060D" w:rsidP="006F060D">
      <w:pPr>
        <w:overflowPunct w:val="0"/>
        <w:autoSpaceDE w:val="0"/>
        <w:autoSpaceDN w:val="0"/>
        <w:adjustRightInd w:val="0"/>
        <w:textAlignment w:val="baseline"/>
        <w:rPr>
          <w:b/>
          <w:lang w:eastAsia="ko-KR"/>
        </w:rPr>
      </w:pPr>
      <w:r>
        <w:rPr>
          <w:b/>
          <w:lang w:eastAsia="ko-KR"/>
        </w:rPr>
        <w:t>Interactions with the S-NG-RAN node Reconfiguration Completion procedure:</w:t>
      </w:r>
    </w:p>
    <w:p w14:paraId="732350C2" w14:textId="77777777" w:rsidR="006F060D" w:rsidRDefault="006F060D" w:rsidP="006F060D">
      <w:pPr>
        <w:overflowPunct w:val="0"/>
        <w:autoSpaceDE w:val="0"/>
        <w:autoSpaceDN w:val="0"/>
        <w:adjustRightInd w:val="0"/>
        <w:textAlignment w:val="baseline"/>
        <w:rPr>
          <w:lang w:eastAsia="zh-CN"/>
        </w:rPr>
      </w:pPr>
      <w:r>
        <w:rPr>
          <w:lang w:eastAsia="ko-KR"/>
        </w:rPr>
        <w:t xml:space="preserve">If the S-NG-RAN node admits at least one PDU session resource, the S-NG-RAN node shall start the timer </w:t>
      </w:r>
      <w:proofErr w:type="spellStart"/>
      <w:r>
        <w:rPr>
          <w:lang w:eastAsia="ko-KR"/>
        </w:rPr>
        <w:t>TXn</w:t>
      </w:r>
      <w:r>
        <w:rPr>
          <w:vertAlign w:val="subscript"/>
          <w:lang w:eastAsia="ko-KR"/>
        </w:rPr>
        <w:t>DCoverall</w:t>
      </w:r>
      <w:proofErr w:type="spellEnd"/>
      <w:r>
        <w:rPr>
          <w:lang w:eastAsia="ko-KR"/>
        </w:rPr>
        <w:t xml:space="preserve"> when sending the S-NODE ADDITION REQUEST ACKNOWLEDGE message to the M-NG-RAN node except for a request for conditional configuration. The reception of the S-NODE RECONFIGURATION COMPLETE message shall stop the timer </w:t>
      </w:r>
      <w:proofErr w:type="spellStart"/>
      <w:r>
        <w:rPr>
          <w:lang w:eastAsia="ko-KR"/>
        </w:rPr>
        <w:t>TXn</w:t>
      </w:r>
      <w:r>
        <w:rPr>
          <w:vertAlign w:val="subscript"/>
          <w:lang w:eastAsia="ko-KR"/>
        </w:rPr>
        <w:t>DCoverall</w:t>
      </w:r>
      <w:proofErr w:type="spellEnd"/>
      <w:r>
        <w:rPr>
          <w:lang w:eastAsia="ko-KR"/>
        </w:rPr>
        <w:t xml:space="preserve"> if </w:t>
      </w:r>
      <w:proofErr w:type="spellStart"/>
      <w:r>
        <w:rPr>
          <w:lang w:eastAsia="ko-KR"/>
        </w:rPr>
        <w:t>TXn</w:t>
      </w:r>
      <w:r>
        <w:rPr>
          <w:vertAlign w:val="subscript"/>
          <w:lang w:eastAsia="ko-KR"/>
        </w:rPr>
        <w:t>DCoverall</w:t>
      </w:r>
      <w:proofErr w:type="spellEnd"/>
      <w:r>
        <w:rPr>
          <w:lang w:eastAsia="ko-KR"/>
        </w:rPr>
        <w:t xml:space="preserve"> is running.</w:t>
      </w:r>
    </w:p>
    <w:p w14:paraId="2CDE1CC3" w14:textId="77777777" w:rsidR="006F060D" w:rsidRDefault="006F060D" w:rsidP="006F060D">
      <w:pPr>
        <w:overflowPunct w:val="0"/>
        <w:autoSpaceDE w:val="0"/>
        <w:autoSpaceDN w:val="0"/>
        <w:adjustRightInd w:val="0"/>
        <w:textAlignment w:val="baseline"/>
        <w:rPr>
          <w:b/>
          <w:lang w:eastAsia="zh-CN"/>
        </w:rPr>
      </w:pPr>
      <w:r>
        <w:rPr>
          <w:b/>
          <w:lang w:eastAsia="zh-CN"/>
        </w:rPr>
        <w:t>Interaction with the Activity Notification procedure</w:t>
      </w:r>
    </w:p>
    <w:p w14:paraId="60022919" w14:textId="77777777" w:rsidR="006F060D" w:rsidRDefault="006F060D" w:rsidP="006F060D">
      <w:pPr>
        <w:overflowPunct w:val="0"/>
        <w:autoSpaceDE w:val="0"/>
        <w:autoSpaceDN w:val="0"/>
        <w:adjustRightInd w:val="0"/>
        <w:textAlignment w:val="baseline"/>
        <w:rPr>
          <w:lang w:eastAsia="zh-CN"/>
        </w:rPr>
      </w:pPr>
      <w:r>
        <w:rPr>
          <w:lang w:eastAsia="zh-CN"/>
        </w:rPr>
        <w:t xml:space="preserve">Upon receiving an </w:t>
      </w:r>
      <w:r>
        <w:rPr>
          <w:lang w:eastAsia="ko-KR"/>
        </w:rPr>
        <w:t xml:space="preserve">S-NODE ADDITION REQUEST message containing the </w:t>
      </w:r>
      <w:r>
        <w:rPr>
          <w:i/>
          <w:lang w:eastAsia="zh-CN"/>
        </w:rPr>
        <w:t>Desired Activity Notification Level</w:t>
      </w:r>
      <w:r>
        <w:rPr>
          <w:lang w:eastAsia="zh-CN"/>
        </w:rPr>
        <w:t xml:space="preserve"> IE, the </w:t>
      </w:r>
      <w:r>
        <w:rPr>
          <w:lang w:eastAsia="ko-KR"/>
        </w:rPr>
        <w:t xml:space="preserve">S-NG-RAN node </w:t>
      </w:r>
      <w:r>
        <w:rPr>
          <w:lang w:eastAsia="zh-CN"/>
        </w:rPr>
        <w:t xml:space="preserve">shall, if supported, </w:t>
      </w:r>
      <w:r>
        <w:rPr>
          <w:lang w:eastAsia="ko-KR"/>
        </w:rPr>
        <w:t xml:space="preserve">use this information to decide whether to trigger subsequent </w:t>
      </w:r>
      <w:r>
        <w:rPr>
          <w:lang w:eastAsia="zh-CN"/>
        </w:rPr>
        <w:t>Activation Notification procedures according to the requested notification level.</w:t>
      </w:r>
    </w:p>
    <w:p w14:paraId="1115D291" w14:textId="77777777" w:rsidR="00307A43" w:rsidRDefault="00DD624F">
      <w:pPr>
        <w:pStyle w:val="FirstChange"/>
      </w:pPr>
      <w:bookmarkStart w:id="67" w:name="_CR8_3_1_3"/>
      <w:bookmarkEnd w:id="67"/>
      <w:r>
        <w:t>&lt;&lt;&lt;&lt;&lt;&lt;&lt;&lt;&lt;&lt;&lt;&lt;&lt;&lt;&lt;&lt;&lt;&lt;&lt;&lt; Next Change &gt;&gt;&gt;&gt;&gt;&gt;&gt;&gt;&gt;&gt;&gt;&gt;&gt;&gt;&gt;&gt;&gt;&gt;&gt;&gt;</w:t>
      </w:r>
    </w:p>
    <w:p w14:paraId="0D3BB8FB" w14:textId="77777777" w:rsidR="00307A43" w:rsidRDefault="00DD624F">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68" w:name="_Toc106109155"/>
      <w:bookmarkStart w:id="69" w:name="_Toc155959632"/>
      <w:bookmarkStart w:id="70" w:name="_Toc51850445"/>
      <w:bookmarkStart w:id="71" w:name="_Toc64446991"/>
      <w:bookmarkStart w:id="72" w:name="_Toc105174318"/>
      <w:bookmarkStart w:id="73" w:name="_Toc56693448"/>
      <w:bookmarkStart w:id="74" w:name="_Toc113824976"/>
      <w:bookmarkStart w:id="75" w:name="_Toc74151180"/>
      <w:bookmarkStart w:id="76" w:name="_Toc45107746"/>
      <w:bookmarkStart w:id="77" w:name="_Toc88653652"/>
      <w:bookmarkStart w:id="78" w:name="_Toc44497358"/>
      <w:bookmarkStart w:id="79" w:name="_Toc20955093"/>
      <w:bookmarkStart w:id="80" w:name="_Toc29991280"/>
      <w:bookmarkStart w:id="81" w:name="_Toc45901366"/>
      <w:bookmarkStart w:id="82" w:name="_Toc66286485"/>
      <w:bookmarkStart w:id="83" w:name="_Toc97904008"/>
      <w:bookmarkStart w:id="84" w:name="_Toc98868034"/>
      <w:bookmarkStart w:id="85" w:name="_Toc36555680"/>
      <w:r>
        <w:rPr>
          <w:rFonts w:ascii="Arial" w:eastAsia="SimSun" w:hAnsi="Arial"/>
          <w:sz w:val="28"/>
          <w:lang w:eastAsia="ko-KR"/>
        </w:rPr>
        <w:t>8.3.3</w:t>
      </w:r>
      <w:r>
        <w:rPr>
          <w:rFonts w:ascii="Arial" w:eastAsia="SimSun" w:hAnsi="Arial"/>
          <w:sz w:val="28"/>
          <w:lang w:eastAsia="ko-KR"/>
        </w:rPr>
        <w:tab/>
        <w:t xml:space="preserve">M-NG-RAN </w:t>
      </w:r>
      <w:proofErr w:type="gramStart"/>
      <w:r>
        <w:rPr>
          <w:rFonts w:ascii="Arial" w:eastAsia="SimSun" w:hAnsi="Arial"/>
          <w:sz w:val="28"/>
          <w:lang w:eastAsia="ko-KR"/>
        </w:rPr>
        <w:t>node initiated</w:t>
      </w:r>
      <w:proofErr w:type="gramEnd"/>
      <w:r>
        <w:rPr>
          <w:rFonts w:ascii="Arial" w:eastAsia="SimSun" w:hAnsi="Arial"/>
          <w:sz w:val="28"/>
          <w:lang w:eastAsia="ko-KR"/>
        </w:rPr>
        <w:t xml:space="preserve"> S-NG-RAN node Modification Preparation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A33C9E" w14:textId="77777777" w:rsidR="0094680A" w:rsidRPr="00585553" w:rsidRDefault="0094680A" w:rsidP="0094680A">
      <w:pPr>
        <w:rPr>
          <w:rFonts w:eastAsia="SimSun"/>
          <w:noProof/>
          <w:lang w:eastAsia="zh-CN"/>
        </w:rPr>
      </w:pPr>
      <w:bookmarkStart w:id="86" w:name="_CR8_3_3_1"/>
      <w:bookmarkStart w:id="87" w:name="_CR8_3_3_2"/>
      <w:bookmarkStart w:id="88" w:name="_Toc98868036"/>
      <w:bookmarkStart w:id="89" w:name="_Toc20955095"/>
      <w:bookmarkStart w:id="90" w:name="_Toc64446993"/>
      <w:bookmarkStart w:id="91" w:name="_Toc29991282"/>
      <w:bookmarkStart w:id="92" w:name="_Toc105174320"/>
      <w:bookmarkStart w:id="93" w:name="_Toc88653654"/>
      <w:bookmarkStart w:id="94" w:name="_Toc155959634"/>
      <w:bookmarkStart w:id="95" w:name="_Toc56693450"/>
      <w:bookmarkStart w:id="96" w:name="_Toc51850447"/>
      <w:bookmarkStart w:id="97" w:name="_Toc97904010"/>
      <w:bookmarkStart w:id="98" w:name="_Toc45901368"/>
      <w:bookmarkStart w:id="99" w:name="_Toc66286487"/>
      <w:bookmarkStart w:id="100" w:name="_Toc44497360"/>
      <w:bookmarkStart w:id="101" w:name="_Toc74151182"/>
      <w:bookmarkStart w:id="102" w:name="_Toc36555682"/>
      <w:bookmarkStart w:id="103" w:name="_Toc113824978"/>
      <w:bookmarkStart w:id="104" w:name="_Toc45107748"/>
      <w:bookmarkEnd w:id="86"/>
      <w:bookmarkEnd w:id="87"/>
      <w:r w:rsidRPr="00585553">
        <w:rPr>
          <w:rFonts w:eastAsia="SimSun"/>
          <w:noProof/>
          <w:lang w:eastAsia="zh-CN"/>
        </w:rPr>
        <w:t>///////////////////////////////////////////////////////////////////////skip unrelated///////////////////////////////////////////////////////////////////////</w:t>
      </w:r>
    </w:p>
    <w:p w14:paraId="7E769898" w14:textId="77777777" w:rsidR="00307A43" w:rsidRDefault="00DD624F">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ko-KR"/>
        </w:rPr>
      </w:pPr>
      <w:r>
        <w:rPr>
          <w:rFonts w:ascii="Arial" w:eastAsia="SimSun" w:hAnsi="Arial"/>
          <w:sz w:val="24"/>
          <w:lang w:eastAsia="ko-KR"/>
        </w:rPr>
        <w:lastRenderedPageBreak/>
        <w:t>8.3.3.2</w:t>
      </w:r>
      <w:r>
        <w:rPr>
          <w:rFonts w:ascii="Arial" w:eastAsia="SimSun" w:hAnsi="Arial"/>
          <w:sz w:val="24"/>
          <w:lang w:eastAsia="ko-KR"/>
        </w:rPr>
        <w:tab/>
        <w:t>Successful Operation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6C8F515" w14:textId="77777777" w:rsidR="00307A43" w:rsidRDefault="004A0F70">
      <w:pPr>
        <w:keepNext/>
        <w:keepLines/>
        <w:overflowPunct w:val="0"/>
        <w:autoSpaceDE w:val="0"/>
        <w:autoSpaceDN w:val="0"/>
        <w:adjustRightInd w:val="0"/>
        <w:spacing w:before="60"/>
        <w:jc w:val="center"/>
        <w:textAlignment w:val="baseline"/>
        <w:rPr>
          <w:rFonts w:ascii="Arial" w:eastAsia="SimSun" w:hAnsi="Arial"/>
          <w:b/>
          <w:lang w:eastAsia="ko-KR"/>
        </w:rPr>
      </w:pPr>
      <w:r>
        <w:rPr>
          <w:rFonts w:ascii="Arial" w:eastAsia="SimSun" w:hAnsi="Arial"/>
          <w:b/>
          <w:noProof/>
          <w:lang w:eastAsia="ko-KR"/>
        </w:rPr>
        <w:object w:dxaOrig="7050" w:dyaOrig="2280" w14:anchorId="376C5C65">
          <v:shape id="_x0000_i1025" type="#_x0000_t75" alt="" style="width:352.95pt;height:114.8pt;mso-width-percent:0;mso-height-percent:0;mso-width-percent:0;mso-height-percent:0" o:ole="">
            <v:imagedata r:id="rId11" o:title=""/>
          </v:shape>
          <o:OLEObject Type="Embed" ProgID="Visio.Drawing.15" ShapeID="_x0000_i1025" DrawAspect="Content" ObjectID="_1785748104" r:id="rId12"/>
        </w:object>
      </w:r>
    </w:p>
    <w:p w14:paraId="066F0139" w14:textId="77777777" w:rsidR="00307A43" w:rsidRDefault="00DD624F">
      <w:pPr>
        <w:keepLines/>
        <w:overflowPunct w:val="0"/>
        <w:autoSpaceDE w:val="0"/>
        <w:autoSpaceDN w:val="0"/>
        <w:adjustRightInd w:val="0"/>
        <w:spacing w:after="240"/>
        <w:jc w:val="center"/>
        <w:textAlignment w:val="baseline"/>
        <w:rPr>
          <w:rFonts w:ascii="Arial" w:eastAsia="SimSun" w:hAnsi="Arial"/>
          <w:b/>
          <w:lang w:eastAsia="ja-JP"/>
        </w:rPr>
      </w:pPr>
      <w:r>
        <w:rPr>
          <w:rFonts w:ascii="Arial" w:eastAsia="SimSun" w:hAnsi="Arial"/>
          <w:b/>
          <w:lang w:eastAsia="ko-KR"/>
        </w:rPr>
        <w:t xml:space="preserve">Figure 8.3.3.2-1: M-NG-RAN </w:t>
      </w:r>
      <w:proofErr w:type="gramStart"/>
      <w:r>
        <w:rPr>
          <w:rFonts w:ascii="Arial" w:eastAsia="SimSun" w:hAnsi="Arial"/>
          <w:b/>
          <w:lang w:eastAsia="ko-KR"/>
        </w:rPr>
        <w:t>node initiated</w:t>
      </w:r>
      <w:proofErr w:type="gramEnd"/>
      <w:r>
        <w:rPr>
          <w:rFonts w:ascii="Arial" w:eastAsia="SimSun" w:hAnsi="Arial"/>
          <w:b/>
          <w:lang w:eastAsia="ko-KR"/>
        </w:rPr>
        <w:t xml:space="preserve"> S-NG-RAN node Modification Preparation, successful operation</w:t>
      </w:r>
    </w:p>
    <w:p w14:paraId="3420568E" w14:textId="77777777" w:rsidR="0094680A" w:rsidRPr="00585553" w:rsidRDefault="0094680A" w:rsidP="0094680A">
      <w:pPr>
        <w:rPr>
          <w:rFonts w:eastAsia="SimSun"/>
          <w:noProof/>
          <w:lang w:eastAsia="zh-CN"/>
        </w:rPr>
      </w:pPr>
      <w:r w:rsidRPr="00585553">
        <w:rPr>
          <w:rFonts w:eastAsia="SimSun"/>
          <w:noProof/>
          <w:lang w:eastAsia="zh-CN"/>
        </w:rPr>
        <w:t>///////////////////////////////////////////////////////////////////////skip unrelated///////////////////////////////////////////////////////////////////////</w:t>
      </w:r>
    </w:p>
    <w:p w14:paraId="535B2AB8" w14:textId="77777777" w:rsidR="0094680A" w:rsidRPr="00585553" w:rsidRDefault="0094680A" w:rsidP="0094680A">
      <w:pPr>
        <w:rPr>
          <w:rFonts w:eastAsia="SimSun"/>
          <w:snapToGrid w:val="0"/>
          <w:lang w:eastAsia="zh-CN"/>
        </w:rPr>
      </w:pPr>
      <w:r w:rsidRPr="00585553">
        <w:rPr>
          <w:rFonts w:eastAsia="SimSun"/>
          <w:snapToGrid w:val="0"/>
          <w:lang w:eastAsia="zh-CN"/>
        </w:rPr>
        <w:t xml:space="preserve">If the </w:t>
      </w:r>
      <w:r w:rsidRPr="00585553">
        <w:rPr>
          <w:rFonts w:eastAsia="SimSun"/>
          <w:lang w:eastAsia="ko-KR"/>
        </w:rPr>
        <w:t>S-NODE MODIFICATION</w:t>
      </w:r>
      <w:r w:rsidRPr="00585553">
        <w:rPr>
          <w:rFonts w:eastAsia="SimSun"/>
          <w:snapToGrid w:val="0"/>
          <w:lang w:eastAsia="zh-CN"/>
        </w:rPr>
        <w:t xml:space="preserve"> REQUEST message contains the</w:t>
      </w:r>
      <w:r w:rsidRPr="00585553">
        <w:rPr>
          <w:rFonts w:eastAsia="SimSun"/>
          <w:i/>
          <w:lang w:eastAsia="zh-CN"/>
        </w:rPr>
        <w:t xml:space="preserve"> IAB Authorization status </w:t>
      </w:r>
      <w:r w:rsidRPr="00585553">
        <w:rPr>
          <w:rFonts w:eastAsia="SimSun"/>
          <w:snapToGrid w:val="0"/>
          <w:lang w:eastAsia="zh-CN"/>
        </w:rPr>
        <w:t xml:space="preserve">IE, the </w:t>
      </w:r>
      <w:r w:rsidRPr="00585553">
        <w:rPr>
          <w:rFonts w:eastAsia="SimSun"/>
          <w:lang w:eastAsia="ko-KR"/>
        </w:rPr>
        <w:t>S-NG-RAN node</w:t>
      </w:r>
      <w:r w:rsidRPr="00585553">
        <w:rPr>
          <w:rFonts w:eastAsia="SimSun"/>
          <w:snapToGrid w:val="0"/>
          <w:lang w:eastAsia="zh-CN"/>
        </w:rPr>
        <w:t xml:space="preserve"> shall, if supported,</w:t>
      </w:r>
      <w:r w:rsidRPr="00585553">
        <w:rPr>
          <w:rFonts w:eastAsia="SimSun"/>
          <w:lang w:eastAsia="ko-KR"/>
        </w:rPr>
        <w:t xml:space="preserve"> store it and use it as defined in TS 38.401[2]</w:t>
      </w:r>
      <w:r w:rsidRPr="00585553">
        <w:rPr>
          <w:rFonts w:eastAsia="SimSun"/>
          <w:snapToGrid w:val="0"/>
          <w:lang w:eastAsia="zh-CN"/>
        </w:rPr>
        <w:t>.</w:t>
      </w:r>
    </w:p>
    <w:p w14:paraId="505963EF" w14:textId="77777777" w:rsidR="001D0FD4" w:rsidRDefault="001D0FD4" w:rsidP="001D0FD4">
      <w:pPr>
        <w:rPr>
          <w:ins w:id="105" w:author="author" w:date="2024-04-19T09:16:00Z"/>
        </w:rPr>
      </w:pPr>
      <w:ins w:id="106" w:author="author"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ins>
      <w:ins w:id="107" w:author="author"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108" w:author="author" w:date="2024-04-19T10:29:00Z">
        <w:r>
          <w:rPr>
            <w:rFonts w:hint="eastAsia"/>
            <w:lang w:eastAsia="zh-CN"/>
          </w:rPr>
          <w:t xml:space="preserve"> </w:t>
        </w:r>
      </w:ins>
      <w:ins w:id="109" w:author="author" w:date="2024-04-19T09:16:00Z">
        <w:r>
          <w:rPr>
            <w:rFonts w:hint="eastAsia"/>
            <w:lang w:eastAsia="zh-CN"/>
          </w:rPr>
          <w:t>of</w:t>
        </w:r>
        <w:r w:rsidRPr="008466BD">
          <w:rPr>
            <w:lang w:eastAsia="zh-CN"/>
          </w:rPr>
          <w:t xml:space="preserve">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105B9D05" w14:textId="77777777" w:rsidR="001D0FD4" w:rsidRDefault="001D0FD4" w:rsidP="001D0FD4">
      <w:pPr>
        <w:rPr>
          <w:ins w:id="110" w:author="author" w:date="2024-04-19T09:16:00Z"/>
        </w:rPr>
      </w:pPr>
      <w:ins w:id="111" w:author="author" w:date="2024-04-19T09:16:00Z">
        <w:r>
          <w:rPr>
            <w:lang w:eastAsia="ko-KR"/>
          </w:rPr>
          <w:t xml:space="preserve">For each DRB configured as MN-terminated </w:t>
        </w:r>
      </w:ins>
      <w:ins w:id="112" w:author="author" w:date="2024-06-05T14:51:00Z">
        <w:r w:rsidRPr="00ED0B8E">
          <w:t>split bearer/</w:t>
        </w:r>
      </w:ins>
      <w:ins w:id="113" w:author="author" w:date="2024-04-19T09:16:00Z">
        <w:r>
          <w:rPr>
            <w:lang w:eastAsia="ko-KR"/>
          </w:rPr>
          <w:t xml:space="preserve">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ins>
      <w:ins w:id="114" w:author="author" w:date="2024-04-19T10:25:00Z">
        <w:r>
          <w:t xml:space="preserve">or the </w:t>
        </w:r>
        <w:r>
          <w:rPr>
            <w:i/>
            <w:iCs/>
          </w:rPr>
          <w:t>PDU Session Resource Modification Info – MN terminated</w:t>
        </w:r>
        <w:r>
          <w:t xml:space="preserve"> IE </w:t>
        </w:r>
      </w:ins>
      <w:ins w:id="115" w:author="author" w:date="2024-04-19T09:16:00Z">
        <w:r>
          <w:rPr>
            <w:snapToGrid w:val="0"/>
            <w:lang w:eastAsia="zh-CN"/>
          </w:rPr>
          <w:t xml:space="preserve">of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p w14:paraId="25A39073" w14:textId="77777777" w:rsidR="001D0FD4" w:rsidRDefault="001D0FD4" w:rsidP="001D0FD4">
      <w:pPr>
        <w:rPr>
          <w:lang w:eastAsia="zh-CN"/>
        </w:rPr>
      </w:pPr>
      <w:ins w:id="116" w:author="author" w:date="2024-04-19T09:16:00Z">
        <w:r w:rsidRPr="001C7847">
          <w:rPr>
            <w:lang w:eastAsia="ja-JP"/>
          </w:rPr>
          <w:t xml:space="preserve">For each </w:t>
        </w:r>
        <w:r>
          <w:rPr>
            <w:lang w:eastAsia="ja-JP"/>
          </w:rPr>
          <w:t>DRB</w:t>
        </w:r>
        <w:r w:rsidRPr="00116D1D">
          <w:t xml:space="preserve"> </w:t>
        </w:r>
        <w:r>
          <w:t>configured as MN-terminated</w:t>
        </w:r>
      </w:ins>
      <w:ins w:id="117" w:author="author" w:date="2024-06-05T14:51:00Z">
        <w:r>
          <w:t xml:space="preserve"> </w:t>
        </w:r>
        <w:r w:rsidRPr="00ED0B8E">
          <w:t>split bearer/</w:t>
        </w:r>
      </w:ins>
      <w:ins w:id="118" w:author="author" w:date="2024-04-19T09:16:00Z">
        <w:r>
          <w:t>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w:t>
        </w:r>
      </w:ins>
      <w:ins w:id="119" w:author="author" w:date="2024-04-19T10:25:00Z">
        <w:r>
          <w:t xml:space="preserve"> </w:t>
        </w:r>
        <w:r>
          <w:rPr>
            <w:lang w:eastAsia="ja-JP"/>
          </w:rPr>
          <w:t xml:space="preserve">or the </w:t>
        </w:r>
        <w:r>
          <w:rPr>
            <w:i/>
            <w:lang w:eastAsia="ja-JP"/>
          </w:rPr>
          <w:t xml:space="preserve">PDU Session Resource Modification Info – MN terminated </w:t>
        </w:r>
        <w:r>
          <w:rPr>
            <w:lang w:eastAsia="ja-JP"/>
          </w:rPr>
          <w:t>IE</w:t>
        </w:r>
      </w:ins>
      <w:ins w:id="120" w:author="author" w:date="2024-04-19T09:16:00Z">
        <w:r w:rsidRPr="00B83BBE">
          <w:t xml:space="preserv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w:t>
        </w:r>
        <w:r>
          <w:t>MODIFICATION</w:t>
        </w:r>
        <w:r w:rsidRPr="00CD012C">
          <w:rPr>
            <w:rFonts w:hint="eastAsia"/>
            <w:snapToGrid w:val="0"/>
            <w:lang w:eastAsia="zh-CN"/>
          </w:rPr>
          <w:t xml:space="preserve">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ins>
      <w:ins w:id="121" w:author="author" w:date="2024-04-19T10:29:00Z">
        <w:r>
          <w:rPr>
            <w:rFonts w:hint="eastAsia"/>
            <w:lang w:eastAsia="zh-CN"/>
          </w:rPr>
          <w:t xml:space="preserve"> </w:t>
        </w:r>
        <w:r>
          <w:t xml:space="preserve">or the </w:t>
        </w:r>
        <w:r>
          <w:rPr>
            <w:i/>
            <w:lang w:eastAsia="ja-JP"/>
          </w:rPr>
          <w:t>PDU Session Resource Modification Response Info – MN terminated</w:t>
        </w:r>
        <w:r>
          <w:t xml:space="preserve"> IE</w:t>
        </w:r>
      </w:ins>
      <w:ins w:id="122" w:author="author" w:date="2024-04-19T09:16:00Z">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0EE95822" w14:textId="77777777" w:rsidR="001D0FD4" w:rsidRDefault="001D0FD4" w:rsidP="001D0FD4">
      <w:pPr>
        <w:rPr>
          <w:ins w:id="123" w:author="author" w:date="2024-06-05T14:52:00Z"/>
        </w:rPr>
      </w:pPr>
      <w:ins w:id="124" w:author="author" w:date="2024-06-05T14:52:00Z">
        <w:r>
          <w:t xml:space="preserve">For each QoS flow for which the </w:t>
        </w:r>
        <w:r w:rsidRPr="00F12F7E">
          <w:rPr>
            <w:i/>
            <w:iCs/>
          </w:rPr>
          <w:t>ECN Marking or Congestion Information Reporting Request</w:t>
        </w:r>
        <w:r>
          <w:t xml:space="preserve"> IE is included in the </w:t>
        </w:r>
        <w:r w:rsidRPr="00F12F7E">
          <w:rPr>
            <w:i/>
            <w:iCs/>
          </w:rPr>
          <w:t>PDU Session Resource Setup Info – SN terminated</w:t>
        </w:r>
        <w:r>
          <w:t xml:space="preserve"> IE and/or in the </w:t>
        </w:r>
        <w:r w:rsidRPr="00F12F7E">
          <w:rPr>
            <w:i/>
            <w:iCs/>
          </w:rPr>
          <w:t>PDU Session Resource Modification Info – SN terminated</w:t>
        </w:r>
        <w:r>
          <w:t xml:space="preserve"> IE contained in the S-NODE MODIFICATION REQUEST message, the S-NG-RAN node shall, if supported, use it accordingly for the specific QoS flow.</w:t>
        </w:r>
      </w:ins>
    </w:p>
    <w:p w14:paraId="28E6C75A" w14:textId="77777777" w:rsidR="001D0FD4" w:rsidRDefault="001D0FD4" w:rsidP="001D0FD4">
      <w:pPr>
        <w:rPr>
          <w:ins w:id="125" w:author="author" w:date="2024-06-05T14:52:00Z"/>
        </w:rPr>
      </w:pPr>
      <w:ins w:id="126" w:author="author" w:date="2024-06-05T14:52:00Z">
        <w:r>
          <w:t xml:space="preserve">If the </w:t>
        </w:r>
        <w:r w:rsidRPr="00F12F7E">
          <w:rPr>
            <w:i/>
            <w:iCs/>
          </w:rPr>
          <w:t>ECN Marking or Congestion Information Reporting Status</w:t>
        </w:r>
        <w:r>
          <w:t xml:space="preserve"> IE is included in the </w:t>
        </w:r>
        <w:r>
          <w:rPr>
            <w:i/>
            <w:iCs/>
          </w:rPr>
          <w:t>PDU Session Resource Setup Response Info – SN terminated</w:t>
        </w:r>
        <w:r>
          <w:t xml:space="preserve"> IE and/or in the in the </w:t>
        </w:r>
        <w:r>
          <w:rPr>
            <w:i/>
            <w:iCs/>
          </w:rPr>
          <w:t xml:space="preserve">PDU Session Resource Modification Response Info – SN terminated </w:t>
        </w:r>
        <w:r>
          <w:t>IE contained in the S-NODE MODIFICATION REQUEST ACKNOWLEDGE message, the M-NG-RAN node shall, if supported, use it to deduce if ECN marking at NG-RAN or ECN marking at UPF or congestion information reporting is active or not active.</w:t>
        </w:r>
      </w:ins>
    </w:p>
    <w:p w14:paraId="387A879C" w14:textId="77777777" w:rsidR="001D0FD4" w:rsidRDefault="001D0FD4" w:rsidP="001D0FD4">
      <w:pPr>
        <w:rPr>
          <w:ins w:id="127" w:author="author" w:date="2024-06-05T14:52:00Z"/>
        </w:rPr>
      </w:pPr>
      <w:ins w:id="128" w:author="author" w:date="2024-06-05T14:52:00Z">
        <w:r>
          <w:t xml:space="preserve">For each DRB configured as MN-terminated </w:t>
        </w:r>
        <w:r w:rsidRPr="00ED0B8E">
          <w:t>split bearer/</w:t>
        </w:r>
        <w:r>
          <w:t>SCG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Modification Info – </w:t>
        </w:r>
        <w:r>
          <w:rPr>
            <w:i/>
            <w:iCs/>
            <w:lang w:eastAsia="zh-CN"/>
          </w:rPr>
          <w:t>M</w:t>
        </w:r>
        <w:r>
          <w:rPr>
            <w:i/>
            <w:iCs/>
          </w:rPr>
          <w:t>N terminated</w:t>
        </w:r>
        <w:r>
          <w:t xml:space="preserve"> IE contained in the </w:t>
        </w:r>
        <w:r>
          <w:rPr>
            <w:snapToGrid w:val="0"/>
            <w:lang w:eastAsia="zh-CN"/>
          </w:rPr>
          <w:t>S-NODE MODIFICATION REQUEST</w:t>
        </w:r>
        <w:r>
          <w:t xml:space="preserve"> message, the </w:t>
        </w:r>
        <w:r>
          <w:rPr>
            <w:lang w:eastAsia="zh-CN"/>
          </w:rPr>
          <w:t>S-</w:t>
        </w:r>
        <w:r>
          <w:t xml:space="preserve">NG-RAN node shall, if supported, use it accordingly for the specific </w:t>
        </w:r>
        <w:r>
          <w:rPr>
            <w:lang w:eastAsia="zh-CN"/>
          </w:rPr>
          <w:t>DRB</w:t>
        </w:r>
        <w:r>
          <w:t>.</w:t>
        </w:r>
      </w:ins>
    </w:p>
    <w:p w14:paraId="4FB14330" w14:textId="77777777" w:rsidR="001D0FD4" w:rsidRPr="00ED0B8E" w:rsidRDefault="001D0FD4" w:rsidP="001D0FD4">
      <w:pPr>
        <w:rPr>
          <w:ins w:id="129" w:author="author" w:date="2024-06-05T14:52:00Z"/>
          <w:lang w:eastAsia="zh-CN"/>
        </w:rPr>
      </w:pPr>
      <w:ins w:id="130" w:author="author" w:date="2024-06-05T14:52:00Z">
        <w:r>
          <w:t xml:space="preserve">For each DRB configured as SN-terminated </w:t>
        </w:r>
        <w:r w:rsidRPr="00ED0B8E">
          <w:t>split bearer/</w:t>
        </w:r>
        <w:r>
          <w:t>MCG bearer,</w:t>
        </w:r>
        <w:r>
          <w:rPr>
            <w:lang w:eastAsia="zh-CN"/>
          </w:rPr>
          <w:t xml:space="preserve"> if </w:t>
        </w:r>
        <w:r>
          <w:t xml:space="preserve">the </w:t>
        </w:r>
        <w:r>
          <w:rPr>
            <w:i/>
            <w:iCs/>
          </w:rPr>
          <w:t xml:space="preserve">PSI based SDU Discard UL </w:t>
        </w:r>
        <w:r>
          <w:t xml:space="preserve">IE is included in the </w:t>
        </w:r>
        <w:r>
          <w:rPr>
            <w:i/>
            <w:iCs/>
          </w:rPr>
          <w:t xml:space="preserve">PDU Session Resource Modification Response Info – </w:t>
        </w:r>
        <w:r>
          <w:rPr>
            <w:i/>
            <w:iCs/>
            <w:lang w:eastAsia="zh-CN"/>
          </w:rPr>
          <w:t>S</w:t>
        </w:r>
        <w:r>
          <w:rPr>
            <w:i/>
            <w:iCs/>
          </w:rPr>
          <w:t>N terminated</w:t>
        </w:r>
        <w:r>
          <w:t xml:space="preserve"> IE contained in the </w:t>
        </w:r>
        <w:r>
          <w:rPr>
            <w:snapToGrid w:val="0"/>
            <w:lang w:eastAsia="zh-CN"/>
          </w:rPr>
          <w:t xml:space="preserve">S-NODE </w:t>
        </w:r>
        <w:r>
          <w:rPr>
            <w:snapToGrid w:val="0"/>
            <w:lang w:eastAsia="zh-CN"/>
          </w:rPr>
          <w:lastRenderedPageBreak/>
          <w:t>MODIFICATION REQUEST</w:t>
        </w:r>
        <w:r>
          <w:t xml:space="preserve"> ACKNOWLEDGE message, the M</w:t>
        </w:r>
        <w:r>
          <w:rPr>
            <w:lang w:eastAsia="zh-CN"/>
          </w:rPr>
          <w:t>-</w:t>
        </w:r>
        <w:r>
          <w:t xml:space="preserve">NG-RAN node shall, if supported, use it accordingly for the specific </w:t>
        </w:r>
        <w:r>
          <w:rPr>
            <w:lang w:eastAsia="zh-CN"/>
          </w:rPr>
          <w:t>DRB</w:t>
        </w:r>
        <w:r>
          <w:t>.</w:t>
        </w:r>
      </w:ins>
    </w:p>
    <w:p w14:paraId="49D33FDB" w14:textId="77777777" w:rsidR="00CE162B" w:rsidRDefault="00CE162B" w:rsidP="00CE162B">
      <w:pPr>
        <w:rPr>
          <w:ins w:id="131" w:author="Lijun Dong" w:date="2024-08-21T09:30:00Z" w16du:dateUtc="2024-08-21T07:30:00Z"/>
        </w:rPr>
      </w:pPr>
      <w:ins w:id="132" w:author="Lijun Dong" w:date="2024-08-21T09:30:00Z" w16du:dateUtc="2024-08-21T07:30:00Z">
        <w:r>
          <w:t xml:space="preserve">For each DRB configured as MN-terminated split bearer/SCG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PDU Session Resource Modification Info – MN terminated</w:t>
        </w:r>
        <w:r>
          <w:t xml:space="preserve"> IE contained in the </w:t>
        </w:r>
        <w:r>
          <w:rPr>
            <w:snapToGrid w:val="0"/>
          </w:rPr>
          <w:t>S-NODE MODIFICATION REQUEST</w:t>
        </w:r>
        <w:r>
          <w:t xml:space="preserve"> message, the S-NG-RAN node shall, if supported, use it accordingly for the specific DRB.</w:t>
        </w:r>
      </w:ins>
    </w:p>
    <w:p w14:paraId="09FE9472" w14:textId="76F2BA64" w:rsidR="00BB3C90" w:rsidRPr="00470433" w:rsidRDefault="00CE162B" w:rsidP="00470433">
      <w:pPr>
        <w:rPr>
          <w:rFonts w:eastAsiaTheme="minorEastAsia"/>
          <w:lang w:eastAsia="zh-CN"/>
        </w:rPr>
      </w:pPr>
      <w:ins w:id="133" w:author="Lijun Dong" w:date="2024-08-21T09:30:00Z" w16du:dateUtc="2024-08-21T07:30:00Z">
        <w:r>
          <w:t xml:space="preserve">For each DRB configured as SN-terminated split bearer/MCG bearer, if the </w:t>
        </w:r>
        <w:r>
          <w:rPr>
            <w:i/>
            <w:iCs/>
          </w:rPr>
          <w:t xml:space="preserve">PSI based SDU Discard </w:t>
        </w:r>
        <w:r>
          <w:rPr>
            <w:rFonts w:hint="eastAsia"/>
            <w:i/>
            <w:iCs/>
            <w:lang w:eastAsia="zh-CN"/>
          </w:rPr>
          <w:t>D</w:t>
        </w:r>
        <w:r>
          <w:rPr>
            <w:i/>
            <w:iCs/>
          </w:rPr>
          <w:t xml:space="preserve">L </w:t>
        </w:r>
        <w:r>
          <w:t xml:space="preserve">IE is included in the </w:t>
        </w:r>
        <w:r>
          <w:rPr>
            <w:i/>
            <w:iCs/>
          </w:rPr>
          <w:t>PDU Session Resource Modification Response Info – SN terminated</w:t>
        </w:r>
        <w:r>
          <w:t xml:space="preserve"> IE contained in the </w:t>
        </w:r>
        <w:r>
          <w:rPr>
            <w:snapToGrid w:val="0"/>
          </w:rPr>
          <w:t>S-NODE MODIFICATION REQUEST</w:t>
        </w:r>
        <w:r>
          <w:t xml:space="preserve"> ACKNOWLEDGE message, the M-NG-RAN node shall, if supported, use it accordingly for the specific DRB.</w:t>
        </w:r>
      </w:ins>
    </w:p>
    <w:p w14:paraId="5BC4D8C0" w14:textId="77777777" w:rsidR="0094680A" w:rsidRPr="00585553" w:rsidRDefault="0094680A" w:rsidP="0094680A">
      <w:pPr>
        <w:rPr>
          <w:rFonts w:eastAsia="SimSun"/>
          <w:b/>
          <w:lang w:eastAsia="ko-KR"/>
        </w:rPr>
      </w:pPr>
      <w:r w:rsidRPr="00585553">
        <w:rPr>
          <w:rFonts w:eastAsia="SimSun"/>
          <w:b/>
          <w:lang w:eastAsia="ko-KR"/>
        </w:rPr>
        <w:t>Interactions with the S-NG-RAN node Reconfiguration Completion procedure:</w:t>
      </w:r>
    </w:p>
    <w:p w14:paraId="29BC14D2" w14:textId="77777777" w:rsidR="0094680A" w:rsidRPr="00585553" w:rsidRDefault="0094680A" w:rsidP="0094680A">
      <w:pPr>
        <w:overflowPunct w:val="0"/>
        <w:autoSpaceDE w:val="0"/>
        <w:autoSpaceDN w:val="0"/>
        <w:adjustRightInd w:val="0"/>
        <w:textAlignment w:val="baseline"/>
        <w:rPr>
          <w:rFonts w:eastAsia="SimSun"/>
          <w:lang w:eastAsia="ko-KR"/>
        </w:rPr>
      </w:pPr>
      <w:r w:rsidRPr="00585553">
        <w:rPr>
          <w:rFonts w:eastAsia="SimSun"/>
          <w:lang w:eastAsia="ko-KR"/>
        </w:rPr>
        <w:t xml:space="preserve">If the S-NG-RAN node admits a modification of the UE context requiring the M-NG-RAN node to report about the success of the RRC connection reconfiguration procedure, the S-NG-RAN node shall start the timer </w:t>
      </w:r>
      <w:proofErr w:type="spellStart"/>
      <w:r w:rsidRPr="00585553">
        <w:rPr>
          <w:rFonts w:eastAsia="SimSun"/>
          <w:lang w:eastAsia="ko-KR"/>
        </w:rPr>
        <w:t>TXn</w:t>
      </w:r>
      <w:r w:rsidRPr="00585553">
        <w:rPr>
          <w:rFonts w:eastAsia="SimSun"/>
          <w:vertAlign w:val="subscript"/>
          <w:lang w:eastAsia="ko-KR"/>
        </w:rPr>
        <w:t>DCoverall</w:t>
      </w:r>
      <w:proofErr w:type="spellEnd"/>
      <w:r w:rsidRPr="00585553">
        <w:rPr>
          <w:rFonts w:eastAsia="SimSun"/>
          <w:lang w:eastAsia="ko-KR"/>
        </w:rPr>
        <w:t xml:space="preserve"> when sending the S-NODE MODIFICATION REQUEST ACKNOWLEDGE message to the M-NG-RAN node </w:t>
      </w:r>
      <w:r w:rsidRPr="00585553">
        <w:rPr>
          <w:rFonts w:eastAsia="PMingLiU"/>
          <w:lang w:eastAsia="zh-TW"/>
        </w:rPr>
        <w:t xml:space="preserve">except for a </w:t>
      </w:r>
      <w:r w:rsidRPr="00585553">
        <w:rPr>
          <w:rFonts w:eastAsia="SimSun"/>
          <w:lang w:eastAsia="ko-KR"/>
        </w:rPr>
        <w:t xml:space="preserve">request for conditional configuration. The reception of the S-NG-RAN node RECONFIGURATION COMPLETE message shall stop the timer </w:t>
      </w:r>
      <w:proofErr w:type="spellStart"/>
      <w:r w:rsidRPr="00585553">
        <w:rPr>
          <w:rFonts w:eastAsia="SimSun"/>
          <w:lang w:eastAsia="ko-KR"/>
        </w:rPr>
        <w:t>TXn</w:t>
      </w:r>
      <w:r w:rsidRPr="00585553">
        <w:rPr>
          <w:rFonts w:eastAsia="SimSun"/>
          <w:vertAlign w:val="subscript"/>
          <w:lang w:eastAsia="ko-KR"/>
        </w:rPr>
        <w:t>DCoverall</w:t>
      </w:r>
      <w:proofErr w:type="spellEnd"/>
      <w:r w:rsidRPr="00585553">
        <w:rPr>
          <w:rFonts w:eastAsia="SimSun"/>
          <w:lang w:eastAsia="ko-KR"/>
        </w:rPr>
        <w:t xml:space="preserve"> if </w:t>
      </w:r>
      <w:proofErr w:type="spellStart"/>
      <w:r w:rsidRPr="00585553">
        <w:rPr>
          <w:rFonts w:eastAsia="SimSun"/>
          <w:lang w:eastAsia="ko-KR"/>
        </w:rPr>
        <w:t>TXn</w:t>
      </w:r>
      <w:r w:rsidRPr="00585553">
        <w:rPr>
          <w:rFonts w:eastAsia="SimSun"/>
          <w:vertAlign w:val="subscript"/>
          <w:lang w:eastAsia="ko-KR"/>
        </w:rPr>
        <w:t>DCoverall</w:t>
      </w:r>
      <w:proofErr w:type="spellEnd"/>
      <w:r w:rsidRPr="00585553">
        <w:rPr>
          <w:rFonts w:eastAsia="SimSun"/>
          <w:lang w:eastAsia="ko-KR"/>
        </w:rPr>
        <w:t xml:space="preserve"> is running.</w:t>
      </w:r>
    </w:p>
    <w:p w14:paraId="2F777250" w14:textId="77777777" w:rsidR="0094680A" w:rsidRPr="00585553" w:rsidRDefault="0094680A" w:rsidP="0094680A">
      <w:pPr>
        <w:overflowPunct w:val="0"/>
        <w:autoSpaceDE w:val="0"/>
        <w:autoSpaceDN w:val="0"/>
        <w:adjustRightInd w:val="0"/>
        <w:textAlignment w:val="baseline"/>
        <w:rPr>
          <w:rFonts w:eastAsia="SimSun"/>
          <w:b/>
          <w:lang w:eastAsia="zh-CN"/>
        </w:rPr>
      </w:pPr>
      <w:r w:rsidRPr="00585553">
        <w:rPr>
          <w:rFonts w:eastAsia="SimSun"/>
          <w:b/>
          <w:lang w:eastAsia="zh-CN"/>
        </w:rPr>
        <w:t>Interaction with the Activity Notification procedure</w:t>
      </w:r>
    </w:p>
    <w:p w14:paraId="14693F7B" w14:textId="77777777" w:rsidR="0094680A" w:rsidRPr="00585553" w:rsidRDefault="0094680A" w:rsidP="0094680A">
      <w:pPr>
        <w:overflowPunct w:val="0"/>
        <w:autoSpaceDE w:val="0"/>
        <w:autoSpaceDN w:val="0"/>
        <w:adjustRightInd w:val="0"/>
        <w:textAlignment w:val="baseline"/>
        <w:rPr>
          <w:rFonts w:eastAsia="SimSun"/>
          <w:lang w:eastAsia="ko-KR"/>
        </w:rPr>
      </w:pPr>
      <w:r w:rsidRPr="00585553">
        <w:rPr>
          <w:rFonts w:eastAsia="SimSun"/>
          <w:lang w:eastAsia="zh-CN"/>
        </w:rPr>
        <w:t xml:space="preserve">Upon receiving an S-NODE MODIFICATION REQUEST message containing the </w:t>
      </w:r>
      <w:r w:rsidRPr="00585553">
        <w:rPr>
          <w:rFonts w:eastAsia="SimSun"/>
          <w:i/>
          <w:lang w:eastAsia="zh-CN"/>
        </w:rPr>
        <w:t>Desired Activity Notification Level</w:t>
      </w:r>
      <w:r w:rsidRPr="00585553">
        <w:rPr>
          <w:rFonts w:eastAsia="SimSun"/>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4B5120D" w14:textId="77777777" w:rsidR="0094680A" w:rsidRPr="00585553" w:rsidRDefault="0094680A" w:rsidP="0094680A">
      <w:pPr>
        <w:overflowPunct w:val="0"/>
        <w:autoSpaceDE w:val="0"/>
        <w:autoSpaceDN w:val="0"/>
        <w:adjustRightInd w:val="0"/>
        <w:textAlignment w:val="baseline"/>
        <w:rPr>
          <w:rFonts w:eastAsia="SimSun"/>
          <w:b/>
          <w:lang w:eastAsia="zh-CN"/>
        </w:rPr>
      </w:pPr>
      <w:r w:rsidRPr="00585553">
        <w:rPr>
          <w:rFonts w:eastAsia="SimSun"/>
          <w:b/>
          <w:lang w:eastAsia="zh-CN"/>
        </w:rPr>
        <w:t xml:space="preserve">Interaction with the </w:t>
      </w:r>
      <w:proofErr w:type="spellStart"/>
      <w:r w:rsidRPr="00585553">
        <w:rPr>
          <w:rFonts w:eastAsia="SimSun"/>
          <w:b/>
          <w:lang w:eastAsia="zh-CN"/>
        </w:rPr>
        <w:t>Xn</w:t>
      </w:r>
      <w:proofErr w:type="spellEnd"/>
      <w:r w:rsidRPr="00585553">
        <w:rPr>
          <w:rFonts w:eastAsia="SimSun"/>
          <w:b/>
          <w:lang w:eastAsia="zh-CN"/>
        </w:rPr>
        <w:t>-U Address Indication procedure</w:t>
      </w:r>
    </w:p>
    <w:p w14:paraId="51823152" w14:textId="77777777" w:rsidR="0094680A" w:rsidRPr="00585553" w:rsidRDefault="0094680A" w:rsidP="0094680A">
      <w:pPr>
        <w:overflowPunct w:val="0"/>
        <w:autoSpaceDE w:val="0"/>
        <w:autoSpaceDN w:val="0"/>
        <w:adjustRightInd w:val="0"/>
        <w:textAlignment w:val="baseline"/>
        <w:rPr>
          <w:rFonts w:eastAsia="SimSun"/>
          <w:lang w:eastAsia="zh-CN"/>
        </w:rPr>
      </w:pPr>
      <w:r w:rsidRPr="00585553">
        <w:rPr>
          <w:rFonts w:eastAsia="SimSun"/>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585553">
        <w:rPr>
          <w:rFonts w:eastAsia="SimSun"/>
          <w:i/>
          <w:lang w:eastAsia="zh-CN"/>
        </w:rPr>
        <w:t>Data Forwarding and offloading Info from source NG-RAN node</w:t>
      </w:r>
      <w:r w:rsidRPr="00585553">
        <w:rPr>
          <w:rFonts w:eastAsia="SimSun"/>
          <w:lang w:eastAsia="zh-CN"/>
        </w:rPr>
        <w:t xml:space="preserve"> IE, in which case the M-NG-RAN node may decide to provide data forwarding addresses to the S-NG-RAN node and trigger the </w:t>
      </w:r>
      <w:proofErr w:type="spellStart"/>
      <w:r w:rsidRPr="00585553">
        <w:rPr>
          <w:rFonts w:eastAsia="SimSun"/>
          <w:lang w:eastAsia="zh-CN"/>
        </w:rPr>
        <w:t>Xn</w:t>
      </w:r>
      <w:proofErr w:type="spellEnd"/>
      <w:r w:rsidRPr="00585553">
        <w:rPr>
          <w:rFonts w:eastAsia="SimSun"/>
          <w:lang w:eastAsia="zh-CN"/>
        </w:rPr>
        <w:t>-U Address Indication procedure as specified in TS 37.340 [8].</w:t>
      </w:r>
    </w:p>
    <w:p w14:paraId="0AAB0443" w14:textId="77777777" w:rsidR="0094680A" w:rsidRPr="00585553" w:rsidRDefault="0094680A" w:rsidP="0094680A">
      <w:pPr>
        <w:overflowPunct w:val="0"/>
        <w:autoSpaceDE w:val="0"/>
        <w:autoSpaceDN w:val="0"/>
        <w:adjustRightInd w:val="0"/>
        <w:textAlignment w:val="baseline"/>
        <w:rPr>
          <w:rFonts w:eastAsia="SimSun"/>
          <w:lang w:eastAsia="ko-KR"/>
        </w:rPr>
      </w:pPr>
      <w:r w:rsidRPr="00585553">
        <w:rPr>
          <w:rFonts w:eastAsia="SimSun"/>
          <w:lang w:eastAsia="zh-CN"/>
        </w:rPr>
        <w:t xml:space="preserve">For QoS flow offloading from the S-NG-RAN node to the M-NG-RAN, the S-NG-RAN node may provide the data forwarding related information in the S-NODE MODIFICATION REQUEST ACKNOWLEDGE within the </w:t>
      </w:r>
      <w:r w:rsidRPr="00585553">
        <w:rPr>
          <w:rFonts w:eastAsia="SimSun"/>
          <w:i/>
          <w:lang w:eastAsia="zh-CN"/>
        </w:rPr>
        <w:t>Data Forwarding and offloading Info from source NG-RAN node</w:t>
      </w:r>
      <w:r w:rsidRPr="00585553">
        <w:rPr>
          <w:rFonts w:eastAsia="SimSun"/>
          <w:lang w:eastAsia="zh-CN"/>
        </w:rPr>
        <w:t xml:space="preserve"> IE, in which case the M-NG-RAN node may decide to provide data forwarding addresses to the S-NG-RAN node and trigger the </w:t>
      </w:r>
      <w:proofErr w:type="spellStart"/>
      <w:r w:rsidRPr="00585553">
        <w:rPr>
          <w:rFonts w:eastAsia="SimSun"/>
          <w:lang w:eastAsia="zh-CN"/>
        </w:rPr>
        <w:t>Xn</w:t>
      </w:r>
      <w:proofErr w:type="spellEnd"/>
      <w:r w:rsidRPr="00585553">
        <w:rPr>
          <w:rFonts w:eastAsia="SimSun"/>
          <w:lang w:eastAsia="zh-CN"/>
        </w:rPr>
        <w:t>-U Address Indication procedure as specified in TS 37.340 [8].</w:t>
      </w:r>
    </w:p>
    <w:p w14:paraId="5DCF4046" w14:textId="77777777" w:rsidR="0094680A" w:rsidRPr="00585553" w:rsidRDefault="0094680A" w:rsidP="0094680A">
      <w:pPr>
        <w:overflowPunct w:val="0"/>
        <w:autoSpaceDE w:val="0"/>
        <w:autoSpaceDN w:val="0"/>
        <w:adjustRightInd w:val="0"/>
        <w:textAlignment w:val="baseline"/>
        <w:rPr>
          <w:rFonts w:eastAsia="SimSun"/>
          <w:b/>
          <w:bCs/>
          <w:lang w:eastAsia="ko-KR"/>
        </w:rPr>
      </w:pPr>
      <w:bookmarkStart w:id="134" w:name="_Toc20955096"/>
      <w:bookmarkStart w:id="135" w:name="_Toc29991283"/>
      <w:bookmarkStart w:id="136" w:name="_Toc36555683"/>
      <w:r w:rsidRPr="00585553">
        <w:rPr>
          <w:rFonts w:eastAsia="SimSun"/>
          <w:b/>
          <w:bCs/>
          <w:lang w:eastAsia="ko-KR"/>
        </w:rPr>
        <w:t xml:space="preserve">Interactions with the S-NG-RAN </w:t>
      </w:r>
      <w:proofErr w:type="gramStart"/>
      <w:r w:rsidRPr="00585553">
        <w:rPr>
          <w:rFonts w:eastAsia="SimSun"/>
          <w:b/>
          <w:bCs/>
          <w:lang w:eastAsia="ko-KR"/>
        </w:rPr>
        <w:t>node initiated</w:t>
      </w:r>
      <w:proofErr w:type="gramEnd"/>
      <w:r w:rsidRPr="00585553">
        <w:rPr>
          <w:rFonts w:eastAsia="SimSun"/>
          <w:b/>
          <w:bCs/>
          <w:lang w:eastAsia="ko-KR"/>
        </w:rPr>
        <w:t xml:space="preserve"> S-NG-RAN node Modification:</w:t>
      </w:r>
    </w:p>
    <w:p w14:paraId="72E1B7A3" w14:textId="77777777" w:rsidR="0094680A" w:rsidRPr="00585553" w:rsidRDefault="0094680A" w:rsidP="0094680A">
      <w:pPr>
        <w:overflowPunct w:val="0"/>
        <w:autoSpaceDE w:val="0"/>
        <w:autoSpaceDN w:val="0"/>
        <w:adjustRightInd w:val="0"/>
        <w:textAlignment w:val="baseline"/>
        <w:rPr>
          <w:rFonts w:eastAsia="SimSun"/>
          <w:lang w:eastAsia="zh-CN"/>
        </w:rPr>
      </w:pPr>
      <w:r w:rsidRPr="00585553">
        <w:rPr>
          <w:rFonts w:eastAsia="SimSun"/>
          <w:lang w:eastAsia="zh-CN"/>
        </w:rPr>
        <w:t xml:space="preserve">If the </w:t>
      </w:r>
      <w:r w:rsidRPr="00585553">
        <w:rPr>
          <w:rFonts w:eastAsia="SimSun"/>
          <w:i/>
          <w:iCs/>
          <w:lang w:eastAsia="zh-CN"/>
        </w:rPr>
        <w:t xml:space="preserve">SN triggered </w:t>
      </w:r>
      <w:r w:rsidRPr="00585553">
        <w:rPr>
          <w:rFonts w:eastAsia="SimSun"/>
          <w:lang w:eastAsia="zh-CN"/>
        </w:rPr>
        <w:t xml:space="preserve">IE set to "TRUE" is included in the S-NODE MODIFICATION REQUEST message, the S-NG-RAN node shall consider that the procedure has been </w:t>
      </w:r>
      <w:r w:rsidRPr="00585553">
        <w:rPr>
          <w:rFonts w:eastAsia="SimSun"/>
          <w:lang w:eastAsia="ko-KR"/>
        </w:rPr>
        <w:t xml:space="preserve">initiated in response to the previously initiated S-NG-RAN </w:t>
      </w:r>
      <w:proofErr w:type="gramStart"/>
      <w:r w:rsidRPr="00585553">
        <w:rPr>
          <w:rFonts w:eastAsia="SimSun"/>
          <w:lang w:eastAsia="ko-KR"/>
        </w:rPr>
        <w:t>node initiated</w:t>
      </w:r>
      <w:proofErr w:type="gramEnd"/>
      <w:r w:rsidRPr="00585553">
        <w:rPr>
          <w:rFonts w:eastAsia="SimSun"/>
          <w:lang w:eastAsia="ko-KR"/>
        </w:rPr>
        <w:t xml:space="preserve"> S-NG-RAN node Modification procedure</w:t>
      </w:r>
      <w:r w:rsidRPr="00585553">
        <w:rPr>
          <w:rFonts w:eastAsia="SimSun"/>
          <w:lang w:eastAsia="zh-CN"/>
        </w:rPr>
        <w:t>.</w:t>
      </w:r>
    </w:p>
    <w:p w14:paraId="584ECBDE" w14:textId="77777777" w:rsidR="0094680A" w:rsidRPr="00585553" w:rsidRDefault="0094680A" w:rsidP="0094680A">
      <w:pPr>
        <w:overflowPunct w:val="0"/>
        <w:autoSpaceDE w:val="0"/>
        <w:autoSpaceDN w:val="0"/>
        <w:adjustRightInd w:val="0"/>
        <w:textAlignment w:val="baseline"/>
        <w:rPr>
          <w:rFonts w:eastAsia="SimSun"/>
          <w:b/>
          <w:lang w:eastAsia="zh-CN"/>
        </w:rPr>
      </w:pPr>
      <w:r w:rsidRPr="00585553">
        <w:rPr>
          <w:rFonts w:eastAsia="SimSun"/>
          <w:b/>
          <w:bCs/>
          <w:lang w:eastAsia="ko-KR"/>
        </w:rPr>
        <w:t xml:space="preserve">Interaction with the </w:t>
      </w:r>
      <w:r w:rsidRPr="00585553">
        <w:rPr>
          <w:rFonts w:eastAsia="SimSun"/>
          <w:b/>
          <w:lang w:eastAsia="zh-CN"/>
        </w:rPr>
        <w:t>Path Switch Request procedure as specified in TS 38.413 [5]:</w:t>
      </w:r>
    </w:p>
    <w:p w14:paraId="61EFF3D0" w14:textId="77777777" w:rsidR="0094680A" w:rsidRPr="00585553" w:rsidRDefault="0094680A" w:rsidP="0094680A">
      <w:pPr>
        <w:overflowPunct w:val="0"/>
        <w:autoSpaceDE w:val="0"/>
        <w:autoSpaceDN w:val="0"/>
        <w:adjustRightInd w:val="0"/>
        <w:textAlignment w:val="baseline"/>
        <w:rPr>
          <w:rFonts w:eastAsia="SimSun"/>
          <w:lang w:eastAsia="en-GB"/>
        </w:rPr>
      </w:pPr>
      <w:r w:rsidRPr="00585553">
        <w:rPr>
          <w:rFonts w:eastAsia="SimSun"/>
          <w:lang w:eastAsia="zh-CN"/>
        </w:rPr>
        <w:t xml:space="preserve">For a split PDU session, if </w:t>
      </w:r>
      <w:r w:rsidRPr="00585553">
        <w:rPr>
          <w:rFonts w:eastAsia="Calibri Light"/>
          <w:lang w:eastAsia="ko-KR"/>
        </w:rPr>
        <w:t xml:space="preserve">the </w:t>
      </w:r>
      <w:r w:rsidRPr="00585553">
        <w:rPr>
          <w:rFonts w:eastAsia="SimSun"/>
          <w:i/>
          <w:lang w:eastAsia="zh-CN"/>
        </w:rPr>
        <w:t>Integrity Protection Indication</w:t>
      </w:r>
      <w:r w:rsidRPr="00585553">
        <w:rPr>
          <w:rFonts w:eastAsia="SimSun"/>
          <w:lang w:eastAsia="zh-CN"/>
        </w:rPr>
        <w:t xml:space="preserve"> IE and/or the </w:t>
      </w:r>
      <w:r w:rsidRPr="00585553">
        <w:rPr>
          <w:rFonts w:eastAsia="SimSun"/>
          <w:i/>
          <w:lang w:eastAsia="ko-KR"/>
        </w:rPr>
        <w:t>Confidentiality Protection Indication</w:t>
      </w:r>
      <w:r w:rsidRPr="00585553">
        <w:rPr>
          <w:rFonts w:eastAsia="Calibri Light"/>
          <w:lang w:eastAsia="ko-KR"/>
        </w:rPr>
        <w:t xml:space="preserve"> IE</w:t>
      </w:r>
      <w:r w:rsidRPr="00585553">
        <w:rPr>
          <w:rFonts w:eastAsia="SimSun"/>
          <w:lang w:eastAsia="zh-CN"/>
        </w:rPr>
        <w:t xml:space="preserve"> included in the </w:t>
      </w:r>
      <w:r w:rsidRPr="00585553">
        <w:rPr>
          <w:rFonts w:eastAsia="SimSun"/>
          <w:lang w:eastAsia="ko-KR"/>
        </w:rPr>
        <w:t>PATH SWITCH REQUEST ACKNOWLEDGE message</w:t>
      </w:r>
      <w:r w:rsidRPr="00585553">
        <w:rPr>
          <w:rFonts w:eastAsia="Calibri Light"/>
          <w:lang w:eastAsia="ko-KR"/>
        </w:rPr>
        <w:t xml:space="preserve"> is set to "preferred"</w:t>
      </w:r>
      <w:r w:rsidRPr="00585553">
        <w:rPr>
          <w:rFonts w:eastAsia="SimSun"/>
          <w:lang w:eastAsia="zh-CN"/>
        </w:rPr>
        <w:t>, the M</w:t>
      </w:r>
      <w:r w:rsidRPr="00585553">
        <w:rPr>
          <w:rFonts w:eastAsia="Calibri Light"/>
          <w:lang w:eastAsia="ko-KR"/>
        </w:rPr>
        <w:t>-NG-RAN node</w:t>
      </w:r>
      <w:r w:rsidRPr="00585553">
        <w:rPr>
          <w:rFonts w:eastAsia="SimSun"/>
          <w:lang w:eastAsia="zh-CN"/>
        </w:rPr>
        <w:t xml:space="preserve"> may keep the current UP integrity protection and ciphering policy.</w:t>
      </w:r>
    </w:p>
    <w:p w14:paraId="3FED8B0A" w14:textId="77777777" w:rsidR="00307A43" w:rsidRDefault="00DD624F">
      <w:pPr>
        <w:pStyle w:val="FirstChange"/>
        <w:rPr>
          <w:rFonts w:eastAsia="SimSun" w:cs="Arial"/>
          <w:lang w:eastAsia="ko-KR"/>
        </w:rPr>
      </w:pPr>
      <w:bookmarkStart w:id="137" w:name="_CR8_3_3_3"/>
      <w:bookmarkEnd w:id="134"/>
      <w:bookmarkEnd w:id="135"/>
      <w:bookmarkEnd w:id="136"/>
      <w:bookmarkEnd w:id="137"/>
      <w:r>
        <w:t>&lt;&lt;&lt;&lt;&lt;&lt;&lt;&lt;&lt;&lt;&lt;&lt;&lt;&lt;&lt;&lt;&lt;&lt;&lt;&lt; Next Change &gt;&gt;&gt;&gt;&gt;&gt;&gt;&gt;&gt;&gt;&gt;&gt;&gt;&gt;&gt;&gt;&gt;&gt;&gt;&gt;</w:t>
      </w:r>
    </w:p>
    <w:p w14:paraId="31799369" w14:textId="77777777" w:rsidR="00A62709" w:rsidRDefault="00A62709" w:rsidP="00A62709">
      <w:pPr>
        <w:pStyle w:val="Heading4"/>
        <w:keepNext w:val="0"/>
        <w:keepLines w:val="0"/>
        <w:widowControl w:val="0"/>
      </w:pPr>
      <w:r>
        <w:t>9.2.1.6</w:t>
      </w:r>
      <w:r>
        <w:tab/>
        <w:t>PDU Session Resource Setup Response Info – SN terminated</w:t>
      </w:r>
    </w:p>
    <w:p w14:paraId="2018E84E" w14:textId="77777777" w:rsidR="00A62709" w:rsidRDefault="00A62709" w:rsidP="00A62709">
      <w:pPr>
        <w:widowControl w:val="0"/>
        <w:rPr>
          <w:lang w:eastAsia="zh-CN"/>
        </w:rPr>
      </w:pPr>
      <w:r>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41280" w14:paraId="77378D0E"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255792D1" w14:textId="77777777" w:rsidR="00B41280" w:rsidRDefault="00B41280" w:rsidP="00A2206B">
            <w:pPr>
              <w:pStyle w:val="TAH"/>
              <w:keepNext w:val="0"/>
              <w:keepLines w:val="0"/>
              <w:widowControl w:val="0"/>
              <w:rPr>
                <w:lang w:eastAsia="ja-JP"/>
              </w:rPr>
            </w:pPr>
            <w:r>
              <w:rPr>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2BA81ACB" w14:textId="77777777" w:rsidR="00B41280" w:rsidRDefault="00B41280"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B18B76F" w14:textId="77777777" w:rsidR="00B41280" w:rsidRDefault="00B41280"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2E42076D" w14:textId="77777777" w:rsidR="00B41280" w:rsidRDefault="00B41280"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36239BDE" w14:textId="77777777" w:rsidR="00B41280" w:rsidRDefault="00B41280"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F1F6121" w14:textId="77777777" w:rsidR="00B41280" w:rsidRDefault="00B41280"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DDDB6C" w14:textId="77777777" w:rsidR="00B41280" w:rsidRDefault="00B41280" w:rsidP="00A2206B">
            <w:pPr>
              <w:pStyle w:val="TAH"/>
              <w:keepNext w:val="0"/>
              <w:keepLines w:val="0"/>
              <w:widowControl w:val="0"/>
              <w:rPr>
                <w:lang w:eastAsia="ja-JP"/>
              </w:rPr>
            </w:pPr>
            <w:r>
              <w:t>Assigned Criticality</w:t>
            </w:r>
          </w:p>
        </w:tc>
      </w:tr>
      <w:tr w:rsidR="00B41280" w14:paraId="731CD84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92B5596" w14:textId="77777777" w:rsidR="00B41280" w:rsidRDefault="00B41280" w:rsidP="00A2206B">
            <w:pPr>
              <w:pStyle w:val="TAL"/>
              <w:keepNext w:val="0"/>
              <w:keepLines w:val="0"/>
              <w:widowControl w:val="0"/>
              <w:rPr>
                <w:b/>
                <w:lang w:eastAsia="ja-JP"/>
              </w:rPr>
            </w:pPr>
            <w:r>
              <w:rPr>
                <w:lang w:val="sv-SE" w:eastAsia="ja-JP"/>
              </w:rPr>
              <w:t xml:space="preserve">DL NG-U </w:t>
            </w:r>
            <w:r>
              <w:rPr>
                <w:rFonts w:cs="Arial"/>
              </w:rPr>
              <w:t>UP TNL Information</w:t>
            </w:r>
            <w:r>
              <w:rPr>
                <w:lang w:val="sv-SE" w:eastAsia="ja-JP"/>
              </w:rPr>
              <w:t xml:space="preserve"> at NG-RAN</w:t>
            </w:r>
          </w:p>
        </w:tc>
        <w:tc>
          <w:tcPr>
            <w:tcW w:w="1080" w:type="dxa"/>
            <w:tcBorders>
              <w:top w:val="single" w:sz="4" w:space="0" w:color="auto"/>
              <w:left w:val="single" w:sz="4" w:space="0" w:color="auto"/>
              <w:bottom w:val="single" w:sz="4" w:space="0" w:color="auto"/>
              <w:right w:val="single" w:sz="4" w:space="0" w:color="auto"/>
            </w:tcBorders>
            <w:hideMark/>
          </w:tcPr>
          <w:p w14:paraId="7E7F2CF0" w14:textId="77777777" w:rsidR="00B41280" w:rsidRDefault="00B41280" w:rsidP="00A2206B">
            <w:pPr>
              <w:pStyle w:val="TAL"/>
              <w:keepNext w:val="0"/>
              <w:keepLines w:val="0"/>
              <w:widowControl w:val="0"/>
              <w:rPr>
                <w:rFonts w:eastAsia="Batang"/>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FEBDE08"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6B1D9DC" w14:textId="77777777" w:rsidR="00B41280" w:rsidRDefault="00B41280" w:rsidP="00A2206B">
            <w:pPr>
              <w:pStyle w:val="TAL"/>
              <w:keepNext w:val="0"/>
              <w:keepLines w:val="0"/>
              <w:widowControl w:val="0"/>
              <w:rPr>
                <w:lang w:val="sv-SE" w:eastAsia="ja-JP"/>
              </w:rPr>
            </w:pPr>
            <w:r>
              <w:rPr>
                <w:lang w:eastAsia="ja-JP"/>
              </w:rPr>
              <w:t>UP Transport Layer Information</w:t>
            </w:r>
          </w:p>
          <w:p w14:paraId="2FFF97A0" w14:textId="77777777" w:rsidR="00B41280" w:rsidRDefault="00B41280" w:rsidP="00A2206B">
            <w:pPr>
              <w:pStyle w:val="TAL"/>
              <w:keepNext w:val="0"/>
              <w:keepLines w:val="0"/>
              <w:widowControl w:val="0"/>
              <w:rPr>
                <w:lang w:eastAsia="ja-JP"/>
              </w:rPr>
            </w:pPr>
            <w:r>
              <w:rPr>
                <w:noProof/>
                <w:lang w:eastAsia="ja-JP"/>
              </w:rPr>
              <w:t>9.2.</w:t>
            </w:r>
            <w:r>
              <w:t>3.30</w:t>
            </w:r>
          </w:p>
        </w:tc>
        <w:tc>
          <w:tcPr>
            <w:tcW w:w="1728" w:type="dxa"/>
            <w:tcBorders>
              <w:top w:val="single" w:sz="4" w:space="0" w:color="auto"/>
              <w:left w:val="single" w:sz="4" w:space="0" w:color="auto"/>
              <w:bottom w:val="single" w:sz="4" w:space="0" w:color="auto"/>
              <w:right w:val="single" w:sz="4" w:space="0" w:color="auto"/>
            </w:tcBorders>
            <w:hideMark/>
          </w:tcPr>
          <w:p w14:paraId="7B68B2A2" w14:textId="77777777" w:rsidR="00B41280" w:rsidRDefault="00B41280" w:rsidP="00A2206B">
            <w:pPr>
              <w:pStyle w:val="TAL"/>
              <w:keepNext w:val="0"/>
              <w:keepLines w:val="0"/>
              <w:widowControl w:val="0"/>
              <w:rPr>
                <w:iCs/>
                <w:lang w:eastAsia="ja-JP"/>
              </w:rPr>
            </w:pPr>
            <w:r>
              <w:rPr>
                <w:lang w:eastAsia="ja-JP"/>
              </w:rPr>
              <w:t>S-NG-RAN node endpoint of the NG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7A99E510"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F58C85" w14:textId="77777777" w:rsidR="00B41280" w:rsidRDefault="00B41280" w:rsidP="00A2206B">
            <w:pPr>
              <w:pStyle w:val="TAC"/>
              <w:keepNext w:val="0"/>
              <w:keepLines w:val="0"/>
              <w:widowControl w:val="0"/>
              <w:rPr>
                <w:lang w:eastAsia="ja-JP"/>
              </w:rPr>
            </w:pPr>
          </w:p>
        </w:tc>
      </w:tr>
      <w:tr w:rsidR="00B41280" w14:paraId="6A2CF1F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4A30A45" w14:textId="77777777" w:rsidR="00B41280" w:rsidRDefault="00B41280"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6DCDBC20"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8B70746" w14:textId="77777777" w:rsidR="00B41280" w:rsidRDefault="00B41280"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09EAE44"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2905C7E"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3915EE"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0B223A" w14:textId="77777777" w:rsidR="00B41280" w:rsidRDefault="00B41280" w:rsidP="00A2206B">
            <w:pPr>
              <w:pStyle w:val="TAC"/>
              <w:keepNext w:val="0"/>
              <w:keepLines w:val="0"/>
              <w:widowControl w:val="0"/>
              <w:rPr>
                <w:iCs/>
                <w:lang w:eastAsia="ja-JP"/>
              </w:rPr>
            </w:pPr>
          </w:p>
        </w:tc>
      </w:tr>
      <w:tr w:rsidR="00B41280" w14:paraId="3BA030B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94AB9E3" w14:textId="77777777" w:rsidR="00B41280" w:rsidRDefault="00B41280"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22CA25AA"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013A953" w14:textId="77777777" w:rsidR="00B41280" w:rsidRDefault="00B41280"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D53A254"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C874DCE"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C090C9"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7F244B" w14:textId="77777777" w:rsidR="00B41280" w:rsidRDefault="00B41280" w:rsidP="00A2206B">
            <w:pPr>
              <w:pStyle w:val="TAC"/>
              <w:keepNext w:val="0"/>
              <w:keepLines w:val="0"/>
              <w:widowControl w:val="0"/>
              <w:rPr>
                <w:iCs/>
                <w:lang w:eastAsia="ja-JP"/>
              </w:rPr>
            </w:pPr>
          </w:p>
        </w:tc>
      </w:tr>
      <w:tr w:rsidR="00B41280" w14:paraId="59FDC01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7952F8" w14:textId="77777777" w:rsidR="00B41280" w:rsidRDefault="00B41280"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4870A4F2"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474C23D"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E4C6E56" w14:textId="77777777" w:rsidR="00B41280" w:rsidRDefault="00B41280"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45319A5B"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FB68FB"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F72972" w14:textId="77777777" w:rsidR="00B41280" w:rsidRDefault="00B41280" w:rsidP="00A2206B">
            <w:pPr>
              <w:pStyle w:val="TAC"/>
              <w:keepNext w:val="0"/>
              <w:keepLines w:val="0"/>
              <w:widowControl w:val="0"/>
              <w:rPr>
                <w:iCs/>
                <w:lang w:eastAsia="ja-JP"/>
              </w:rPr>
            </w:pPr>
          </w:p>
        </w:tc>
      </w:tr>
      <w:tr w:rsidR="00B41280" w14:paraId="2E1BB0F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6BF5612" w14:textId="77777777" w:rsidR="00B41280" w:rsidRDefault="00B41280" w:rsidP="00A2206B">
            <w:pPr>
              <w:pStyle w:val="TAL"/>
              <w:keepNext w:val="0"/>
              <w:keepLines w:val="0"/>
              <w:widowControl w:val="0"/>
              <w:ind w:left="227"/>
              <w:rPr>
                <w:lang w:eastAsia="ja-JP"/>
              </w:rPr>
            </w:pPr>
            <w:r>
              <w:rPr>
                <w:lang w:eastAsia="ja-JP"/>
              </w:rPr>
              <w:t xml:space="preserve">&gt;&gt;SN UL PDCP </w:t>
            </w:r>
            <w:r>
              <w:rPr>
                <w:rFonts w:cs="Arial"/>
              </w:rPr>
              <w:t>UP TNL Information</w:t>
            </w:r>
          </w:p>
        </w:tc>
        <w:tc>
          <w:tcPr>
            <w:tcW w:w="1080" w:type="dxa"/>
            <w:tcBorders>
              <w:top w:val="single" w:sz="4" w:space="0" w:color="auto"/>
              <w:left w:val="single" w:sz="4" w:space="0" w:color="auto"/>
              <w:bottom w:val="single" w:sz="4" w:space="0" w:color="auto"/>
              <w:right w:val="single" w:sz="4" w:space="0" w:color="auto"/>
            </w:tcBorders>
            <w:hideMark/>
          </w:tcPr>
          <w:p w14:paraId="2555EC53"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C57E253"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2927082" w14:textId="77777777" w:rsidR="00B41280" w:rsidRDefault="00B41280" w:rsidP="00A2206B">
            <w:pPr>
              <w:pStyle w:val="TAL"/>
              <w:keepNext w:val="0"/>
              <w:keepLines w:val="0"/>
              <w:widowControl w:val="0"/>
              <w:rPr>
                <w:lang w:val="sv-SE" w:eastAsia="ja-JP"/>
              </w:rPr>
            </w:pPr>
            <w:r>
              <w:rPr>
                <w:lang w:eastAsia="ja-JP"/>
              </w:rPr>
              <w:t>UP Transport Parameters</w:t>
            </w:r>
          </w:p>
          <w:p w14:paraId="46F2E359" w14:textId="77777777" w:rsidR="00B41280" w:rsidRDefault="00B41280"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6F08A90B" w14:textId="77777777" w:rsidR="00B41280" w:rsidRDefault="00B41280" w:rsidP="00A2206B">
            <w:pPr>
              <w:pStyle w:val="TAL"/>
              <w:keepNext w:val="0"/>
              <w:keepLines w:val="0"/>
              <w:widowControl w:val="0"/>
              <w:rPr>
                <w:iCs/>
                <w:lang w:eastAsia="ja-JP"/>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3A4A086D"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3219FC" w14:textId="77777777" w:rsidR="00B41280" w:rsidRDefault="00B41280" w:rsidP="00A2206B">
            <w:pPr>
              <w:pStyle w:val="TAC"/>
              <w:keepNext w:val="0"/>
              <w:keepLines w:val="0"/>
              <w:widowControl w:val="0"/>
              <w:rPr>
                <w:lang w:eastAsia="ja-JP"/>
              </w:rPr>
            </w:pPr>
          </w:p>
        </w:tc>
      </w:tr>
      <w:tr w:rsidR="00B41280" w14:paraId="79C009F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60B417" w14:textId="77777777" w:rsidR="00B41280" w:rsidRDefault="00B41280"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53E9D7AE"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041BAE"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1A6CA83" w14:textId="77777777" w:rsidR="00B41280" w:rsidRDefault="00B41280" w:rsidP="00A2206B">
            <w:pPr>
              <w:pStyle w:val="TAL"/>
              <w:keepNext w:val="0"/>
              <w:keepLines w:val="0"/>
              <w:widowControl w:val="0"/>
              <w:rPr>
                <w:lang w:eastAsia="ja-JP"/>
              </w:rPr>
            </w:pPr>
            <w:r>
              <w:t>QoS Flow</w:t>
            </w:r>
            <w:r>
              <w:rPr>
                <w:rFonts w:eastAsia="Batang"/>
              </w:rPr>
              <w:t xml:space="preserve"> Level QoS Parameters</w:t>
            </w:r>
          </w:p>
          <w:p w14:paraId="66B3D76F" w14:textId="77777777" w:rsidR="00B41280" w:rsidRDefault="00B41280"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1C5CA0FB"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9886FD"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7F6E86" w14:textId="77777777" w:rsidR="00B41280" w:rsidRDefault="00B41280" w:rsidP="00A2206B">
            <w:pPr>
              <w:pStyle w:val="TAC"/>
              <w:keepNext w:val="0"/>
              <w:keepLines w:val="0"/>
              <w:widowControl w:val="0"/>
              <w:rPr>
                <w:lang w:eastAsia="ja-JP"/>
              </w:rPr>
            </w:pPr>
          </w:p>
        </w:tc>
      </w:tr>
      <w:tr w:rsidR="00B41280" w14:paraId="515BF40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4BD366" w14:textId="77777777" w:rsidR="00B41280" w:rsidRDefault="00B41280"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12F9DB94"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698958"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9C6C0DE" w14:textId="77777777" w:rsidR="00B41280" w:rsidRDefault="00B41280"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08E204EE" w14:textId="77777777" w:rsidR="00B41280" w:rsidRDefault="00B41280" w:rsidP="00A2206B">
            <w:pPr>
              <w:pStyle w:val="TAL"/>
              <w:keepNext w:val="0"/>
              <w:keepLines w:val="0"/>
              <w:widowControl w:val="0"/>
              <w:rPr>
                <w:lang w:eastAsia="ja-JP"/>
              </w:rPr>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61E3D0BC" w14:textId="77777777" w:rsidR="00B41280" w:rsidRDefault="00B41280"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CBB7ED" w14:textId="77777777" w:rsidR="00B41280" w:rsidRDefault="00B41280" w:rsidP="00A2206B">
            <w:pPr>
              <w:pStyle w:val="TAC"/>
              <w:keepNext w:val="0"/>
              <w:keepLines w:val="0"/>
              <w:widowControl w:val="0"/>
              <w:rPr>
                <w:rFonts w:cs="Arial"/>
              </w:rPr>
            </w:pPr>
          </w:p>
        </w:tc>
      </w:tr>
      <w:tr w:rsidR="00B41280" w14:paraId="4A5421F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FAED21E" w14:textId="77777777" w:rsidR="00B41280" w:rsidRDefault="00B41280"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00BFAD9B"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73CB94"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955D66A" w14:textId="77777777" w:rsidR="00B41280" w:rsidRDefault="00B41280"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6D0F8A27" w14:textId="77777777" w:rsidR="00B41280" w:rsidRDefault="00B41280" w:rsidP="00A2206B">
            <w:pPr>
              <w:pStyle w:val="TAL"/>
              <w:keepNext w:val="0"/>
              <w:keepLines w:val="0"/>
              <w:widowControl w:val="0"/>
              <w:rPr>
                <w:rFonts w:cs="Arial"/>
              </w:rPr>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0833FEB8"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BF98C2" w14:textId="77777777" w:rsidR="00B41280" w:rsidRDefault="00B41280" w:rsidP="00A2206B">
            <w:pPr>
              <w:pStyle w:val="TAC"/>
              <w:keepNext w:val="0"/>
              <w:keepLines w:val="0"/>
              <w:widowControl w:val="0"/>
              <w:rPr>
                <w:lang w:eastAsia="ja-JP"/>
              </w:rPr>
            </w:pPr>
          </w:p>
        </w:tc>
      </w:tr>
      <w:tr w:rsidR="00B41280" w14:paraId="6C61657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8A8ED1C" w14:textId="77777777" w:rsidR="00B41280" w:rsidRDefault="00B41280" w:rsidP="00A2206B">
            <w:pPr>
              <w:pStyle w:val="TAL"/>
              <w:keepNext w:val="0"/>
              <w:keepLines w:val="0"/>
              <w:widowControl w:val="0"/>
              <w:ind w:left="227"/>
              <w:rPr>
                <w:lang w:eastAsia="ja-JP"/>
              </w:rPr>
            </w:pPr>
            <w:r>
              <w:rPr>
                <w:lang w:eastAsia="ja-JP"/>
              </w:rPr>
              <w:t>&gt;&gt;secondary SN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39D0ADD"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B682E5"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6C87764" w14:textId="77777777" w:rsidR="00B41280" w:rsidRDefault="00B41280" w:rsidP="00A2206B">
            <w:pPr>
              <w:pStyle w:val="TAL"/>
              <w:keepNext w:val="0"/>
              <w:keepLines w:val="0"/>
              <w:widowControl w:val="0"/>
              <w:rPr>
                <w:lang w:eastAsia="ja-JP"/>
              </w:rPr>
            </w:pPr>
            <w:r>
              <w:rPr>
                <w:lang w:eastAsia="ja-JP"/>
              </w:rPr>
              <w:t>UP Transport Parameters</w:t>
            </w:r>
          </w:p>
          <w:p w14:paraId="7398F5E4" w14:textId="77777777" w:rsidR="00B41280" w:rsidRDefault="00B41280" w:rsidP="00A2206B">
            <w:pPr>
              <w:pStyle w:val="TAL"/>
              <w:keepNext w:val="0"/>
              <w:keepLines w:val="0"/>
              <w:widowControl w:val="0"/>
              <w:rPr>
                <w:lang w:eastAsia="ja-JP"/>
              </w:rPr>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4E1E1F5E" w14:textId="77777777" w:rsidR="00B41280" w:rsidRDefault="00B41280" w:rsidP="00A2206B">
            <w:pPr>
              <w:pStyle w:val="TAL"/>
              <w:keepNext w:val="0"/>
              <w:keepLines w:val="0"/>
              <w:widowControl w:val="0"/>
              <w:rPr>
                <w:rFonts w:cs="Arial"/>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74A6366E"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831FA3" w14:textId="77777777" w:rsidR="00B41280" w:rsidRDefault="00B41280" w:rsidP="00A2206B">
            <w:pPr>
              <w:pStyle w:val="TAC"/>
              <w:keepNext w:val="0"/>
              <w:keepLines w:val="0"/>
              <w:widowControl w:val="0"/>
              <w:rPr>
                <w:lang w:eastAsia="ja-JP"/>
              </w:rPr>
            </w:pPr>
          </w:p>
        </w:tc>
      </w:tr>
      <w:tr w:rsidR="00B41280" w14:paraId="3108BD3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F7F4BDE" w14:textId="77777777" w:rsidR="00B41280" w:rsidRDefault="00B41280"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018E6D3A" w14:textId="77777777" w:rsidR="00B41280" w:rsidRDefault="00B41280"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000FAF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0A9F9EE" w14:textId="77777777" w:rsidR="00B41280" w:rsidRDefault="00B41280"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23E5F6FB" w14:textId="77777777" w:rsidR="00B41280" w:rsidRDefault="00B41280" w:rsidP="00A2206B">
            <w:pPr>
              <w:pStyle w:val="TAL"/>
              <w:keepNext w:val="0"/>
              <w:keepLines w:val="0"/>
              <w:widowControl w:val="0"/>
              <w:rPr>
                <w:lang w:eastAsia="ja-JP"/>
              </w:rPr>
            </w:pPr>
            <w:r>
              <w:rPr>
                <w:lang w:eastAsia="ja-JP"/>
              </w:rPr>
              <w:t>Information on the initial state of UL PDCP duplication.</w:t>
            </w:r>
          </w:p>
          <w:p w14:paraId="4840B4A7" w14:textId="77777777" w:rsidR="00B41280" w:rsidRDefault="00B41280"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755F50B8"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A88BD1" w14:textId="77777777" w:rsidR="00B41280" w:rsidRDefault="00B41280" w:rsidP="00A2206B">
            <w:pPr>
              <w:pStyle w:val="TAC"/>
              <w:keepNext w:val="0"/>
              <w:keepLines w:val="0"/>
              <w:widowControl w:val="0"/>
              <w:rPr>
                <w:lang w:eastAsia="ja-JP"/>
              </w:rPr>
            </w:pPr>
          </w:p>
        </w:tc>
      </w:tr>
      <w:tr w:rsidR="00B41280" w14:paraId="17FC5BF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74F1310" w14:textId="77777777" w:rsidR="00B41280" w:rsidRDefault="00B41280"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6F9B15DD"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A2C34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E2B897D" w14:textId="77777777" w:rsidR="00B41280" w:rsidRDefault="00B41280"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07464772" w14:textId="77777777" w:rsidR="00B41280" w:rsidRDefault="00B41280" w:rsidP="00A2206B">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i.e. the </w:t>
            </w:r>
            <w:r>
              <w:lastRenderedPageBreak/>
              <w:t>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2E2F9B62" w14:textId="77777777" w:rsidR="00B41280" w:rsidRDefault="00B41280"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368D691" w14:textId="77777777" w:rsidR="00B41280" w:rsidRDefault="00B41280" w:rsidP="00A2206B">
            <w:pPr>
              <w:pStyle w:val="TAC"/>
              <w:keepNext w:val="0"/>
              <w:keepLines w:val="0"/>
              <w:widowControl w:val="0"/>
              <w:rPr>
                <w:lang w:eastAsia="ja-JP"/>
              </w:rPr>
            </w:pPr>
          </w:p>
        </w:tc>
      </w:tr>
      <w:tr w:rsidR="00B41280" w14:paraId="4C4D3AC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609368" w14:textId="77777777" w:rsidR="00B41280" w:rsidRDefault="00B41280" w:rsidP="00A2206B">
            <w:pPr>
              <w:pStyle w:val="TAL"/>
              <w:keepNext w:val="0"/>
              <w:keepLines w:val="0"/>
              <w:widowControl w:val="0"/>
              <w:ind w:left="227"/>
              <w:rPr>
                <w:b/>
                <w:lang w:eastAsia="ja-JP"/>
              </w:rPr>
            </w:pPr>
            <w:r>
              <w:rPr>
                <w:rFonts w:eastAsia="Batang"/>
                <w:b/>
                <w:lang w:eastAsia="ja-JP"/>
              </w:rPr>
              <w:t xml:space="preserve">&gt;&gt;QoS Flows Mapped </w:t>
            </w:r>
            <w:proofErr w:type="gramStart"/>
            <w:r>
              <w:rPr>
                <w:rFonts w:eastAsia="Batang"/>
                <w:b/>
                <w:lang w:eastAsia="ja-JP"/>
              </w:rPr>
              <w:t>To</w:t>
            </w:r>
            <w:proofErr w:type="gramEnd"/>
            <w:r>
              <w:rPr>
                <w:rFonts w:eastAsia="Batang"/>
                <w:b/>
                <w:lang w:eastAsia="ja-JP"/>
              </w:rPr>
              <w:t xml:space="preserve"> DRB List</w:t>
            </w:r>
          </w:p>
        </w:tc>
        <w:tc>
          <w:tcPr>
            <w:tcW w:w="1080" w:type="dxa"/>
            <w:tcBorders>
              <w:top w:val="single" w:sz="4" w:space="0" w:color="auto"/>
              <w:left w:val="single" w:sz="4" w:space="0" w:color="auto"/>
              <w:bottom w:val="single" w:sz="4" w:space="0" w:color="auto"/>
              <w:right w:val="single" w:sz="4" w:space="0" w:color="auto"/>
            </w:tcBorders>
          </w:tcPr>
          <w:p w14:paraId="5F03C89B"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F33DB9E" w14:textId="77777777" w:rsidR="00B41280" w:rsidRDefault="00B41280" w:rsidP="00A2206B">
            <w:pPr>
              <w:pStyle w:val="TAL"/>
              <w:keepNext w:val="0"/>
              <w:keepLines w:val="0"/>
              <w:widowControl w:val="0"/>
              <w:rPr>
                <w:bCs/>
                <w:i/>
                <w:szCs w:val="18"/>
                <w:lang w:eastAsia="ja-JP"/>
              </w:rPr>
            </w:pPr>
            <w:r>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737D1928"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3B0ECA"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B32D94"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86A93" w14:textId="77777777" w:rsidR="00B41280" w:rsidRDefault="00B41280" w:rsidP="00A2206B">
            <w:pPr>
              <w:pStyle w:val="TAC"/>
              <w:keepNext w:val="0"/>
              <w:keepLines w:val="0"/>
              <w:widowControl w:val="0"/>
              <w:rPr>
                <w:iCs/>
                <w:lang w:eastAsia="ja-JP"/>
              </w:rPr>
            </w:pPr>
          </w:p>
        </w:tc>
      </w:tr>
      <w:tr w:rsidR="00B41280" w14:paraId="6EEE330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9D4D909" w14:textId="77777777" w:rsidR="00B41280" w:rsidRDefault="00B41280" w:rsidP="00A2206B">
            <w:pPr>
              <w:pStyle w:val="TAL"/>
              <w:keepNext w:val="0"/>
              <w:keepLines w:val="0"/>
              <w:widowControl w:val="0"/>
              <w:ind w:left="340"/>
              <w:rPr>
                <w:rFonts w:eastAsia="Batang"/>
                <w:b/>
                <w:lang w:eastAsia="ja-JP"/>
              </w:rPr>
            </w:pPr>
            <w:r>
              <w:rPr>
                <w:rFonts w:eastAsia="Batang"/>
                <w:b/>
                <w:lang w:eastAsia="ja-JP"/>
              </w:rPr>
              <w:t xml:space="preserve">&gt;&gt;&gt;QoS Flows Mapped </w:t>
            </w:r>
            <w:proofErr w:type="gramStart"/>
            <w:r>
              <w:rPr>
                <w:rFonts w:eastAsia="Batang"/>
                <w:b/>
                <w:lang w:eastAsia="ja-JP"/>
              </w:rPr>
              <w:t>To</w:t>
            </w:r>
            <w:proofErr w:type="gramEnd"/>
            <w:r>
              <w:rPr>
                <w:rFonts w:eastAsia="Batang"/>
                <w:b/>
                <w:lang w:eastAsia="ja-JP"/>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0596F89A"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CBE69E" w14:textId="77777777" w:rsidR="00B41280" w:rsidRDefault="00B41280" w:rsidP="00A2206B">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85AF77E"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4D56A2D"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A570C2D"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7AED4C" w14:textId="77777777" w:rsidR="00B41280" w:rsidRDefault="00B41280" w:rsidP="00A2206B">
            <w:pPr>
              <w:pStyle w:val="TAC"/>
              <w:keepNext w:val="0"/>
              <w:keepLines w:val="0"/>
              <w:widowControl w:val="0"/>
              <w:rPr>
                <w:iCs/>
                <w:lang w:eastAsia="ja-JP"/>
              </w:rPr>
            </w:pPr>
          </w:p>
        </w:tc>
      </w:tr>
      <w:tr w:rsidR="00B41280" w14:paraId="3D4B548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27A89F" w14:textId="77777777" w:rsidR="00B41280" w:rsidRDefault="00B41280"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637CADF5" w14:textId="77777777" w:rsidR="00B41280" w:rsidRDefault="00B41280"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2A73C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4A9A3F1" w14:textId="77777777" w:rsidR="00B41280" w:rsidRDefault="00B41280"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4B0322ED"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5FB7C9"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1A841E" w14:textId="77777777" w:rsidR="00B41280" w:rsidRDefault="00B41280" w:rsidP="00A2206B">
            <w:pPr>
              <w:pStyle w:val="TAC"/>
              <w:keepNext w:val="0"/>
              <w:keepLines w:val="0"/>
              <w:widowControl w:val="0"/>
              <w:rPr>
                <w:iCs/>
                <w:lang w:eastAsia="ja-JP"/>
              </w:rPr>
            </w:pPr>
          </w:p>
        </w:tc>
      </w:tr>
      <w:tr w:rsidR="00B41280" w14:paraId="3FE380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DF6B2E3" w14:textId="77777777" w:rsidR="00B41280" w:rsidRDefault="00B41280" w:rsidP="00A2206B">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4C395AE6"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F60F861"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6257E60" w14:textId="77777777" w:rsidR="00B41280" w:rsidRDefault="00B41280" w:rsidP="00A2206B">
            <w:pPr>
              <w:pStyle w:val="TAL"/>
              <w:keepNext w:val="0"/>
              <w:keepLines w:val="0"/>
              <w:widowControl w:val="0"/>
            </w:pPr>
            <w:r>
              <w:t>GBR QoS Flow Information</w:t>
            </w:r>
          </w:p>
          <w:p w14:paraId="776DFA3E" w14:textId="77777777" w:rsidR="00B41280" w:rsidRDefault="00B41280"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512626C4" w14:textId="77777777" w:rsidR="00B41280" w:rsidRDefault="00B41280" w:rsidP="00A2206B">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3FAA0BFD"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9ABA21" w14:textId="77777777" w:rsidR="00B41280" w:rsidRDefault="00B41280" w:rsidP="00A2206B">
            <w:pPr>
              <w:pStyle w:val="TAC"/>
              <w:keepNext w:val="0"/>
              <w:keepLines w:val="0"/>
              <w:widowControl w:val="0"/>
              <w:rPr>
                <w:iCs/>
                <w:lang w:eastAsia="ja-JP"/>
              </w:rPr>
            </w:pPr>
          </w:p>
        </w:tc>
      </w:tr>
      <w:tr w:rsidR="00B41280" w14:paraId="4FE43EA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5BDA447" w14:textId="77777777" w:rsidR="00B41280" w:rsidRDefault="00B41280" w:rsidP="00A2206B">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2753E1E8" w14:textId="77777777" w:rsidR="00B41280" w:rsidRDefault="00B41280" w:rsidP="00A2206B">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80E37E7"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48382B8" w14:textId="77777777" w:rsidR="00B41280" w:rsidRDefault="00B41280" w:rsidP="00A2206B">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343A929A"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16FBE8" w14:textId="77777777" w:rsidR="00B41280" w:rsidRDefault="00B41280"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CAC493" w14:textId="77777777" w:rsidR="00B41280" w:rsidRDefault="00B41280" w:rsidP="00A2206B">
            <w:pPr>
              <w:pStyle w:val="TAC"/>
              <w:keepNext w:val="0"/>
              <w:keepLines w:val="0"/>
              <w:widowControl w:val="0"/>
              <w:rPr>
                <w:iCs/>
                <w:lang w:eastAsia="ja-JP"/>
              </w:rPr>
            </w:pPr>
          </w:p>
        </w:tc>
      </w:tr>
      <w:tr w:rsidR="00B41280" w14:paraId="0BB2733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4555AF" w14:textId="77777777" w:rsidR="00B41280" w:rsidRDefault="00B41280"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38F4BE17"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2D55F2"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646EA60" w14:textId="77777777" w:rsidR="00B41280" w:rsidRDefault="00B41280" w:rsidP="00A2206B">
            <w:pPr>
              <w:pStyle w:val="TAL"/>
              <w:keepNext w:val="0"/>
              <w:keepLines w:val="0"/>
              <w:widowControl w:val="0"/>
            </w:pPr>
            <w:r>
              <w:t>Alternative QoS Parameters Set Index</w:t>
            </w:r>
          </w:p>
          <w:p w14:paraId="699A26F6" w14:textId="77777777" w:rsidR="00B41280" w:rsidRDefault="00B41280"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59D58D26"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94C637" w14:textId="77777777" w:rsidR="00B41280" w:rsidRDefault="00B41280" w:rsidP="00A2206B">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6851CE6" w14:textId="77777777" w:rsidR="00B41280" w:rsidRDefault="00B41280" w:rsidP="00A2206B">
            <w:pPr>
              <w:pStyle w:val="TAC"/>
              <w:keepNext w:val="0"/>
              <w:keepLines w:val="0"/>
              <w:widowControl w:val="0"/>
              <w:rPr>
                <w:iCs/>
                <w:lang w:eastAsia="ja-JP"/>
              </w:rPr>
            </w:pPr>
            <w:r>
              <w:t>ignore</w:t>
            </w:r>
          </w:p>
        </w:tc>
      </w:tr>
      <w:tr w:rsidR="00B41280" w14:paraId="3E0BE65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FA6EF3" w14:textId="77777777" w:rsidR="00B41280" w:rsidRDefault="00B41280" w:rsidP="00A2206B">
            <w:pPr>
              <w:pStyle w:val="TAL"/>
              <w:keepNext w:val="0"/>
              <w:keepLines w:val="0"/>
              <w:widowControl w:val="0"/>
              <w:ind w:left="454"/>
            </w:pPr>
            <w:r>
              <w:rPr>
                <w:rFonts w:eastAsia="Batang"/>
                <w:lang w:eastAsia="ja-JP"/>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3D7F510B" w14:textId="77777777" w:rsidR="00B41280" w:rsidRDefault="00B41280"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854FAFF"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F2DE6F9" w14:textId="77777777" w:rsidR="00B41280" w:rsidRDefault="00B41280" w:rsidP="00A2206B">
            <w:pPr>
              <w:pStyle w:val="TAL"/>
              <w:keepNext w:val="0"/>
              <w:keepLines w:val="0"/>
              <w:widowControl w:val="0"/>
              <w:rPr>
                <w:lang w:eastAsia="ja-JP"/>
              </w:rPr>
            </w:pPr>
            <w:r>
              <w:rPr>
                <w:lang w:eastAsia="ja-JP"/>
              </w:rPr>
              <w:t>Transport Layer Address</w:t>
            </w:r>
          </w:p>
          <w:p w14:paraId="2F02AC3C" w14:textId="77777777" w:rsidR="00B41280" w:rsidRDefault="00B41280" w:rsidP="00A2206B">
            <w:pPr>
              <w:pStyle w:val="TAL"/>
              <w:keepNext w:val="0"/>
              <w:keepLines w:val="0"/>
              <w:widowControl w:val="0"/>
            </w:pPr>
            <w:r>
              <w:rPr>
                <w:lang w:eastAsia="ja-JP"/>
              </w:rPr>
              <w:t>9.2.3.29</w:t>
            </w:r>
          </w:p>
        </w:tc>
        <w:tc>
          <w:tcPr>
            <w:tcW w:w="1728" w:type="dxa"/>
            <w:tcBorders>
              <w:top w:val="single" w:sz="4" w:space="0" w:color="auto"/>
              <w:left w:val="single" w:sz="4" w:space="0" w:color="auto"/>
              <w:bottom w:val="single" w:sz="4" w:space="0" w:color="auto"/>
              <w:right w:val="single" w:sz="4" w:space="0" w:color="auto"/>
            </w:tcBorders>
            <w:hideMark/>
          </w:tcPr>
          <w:p w14:paraId="1496421B" w14:textId="77777777" w:rsidR="00B41280" w:rsidRDefault="00B41280"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6372C426" w14:textId="77777777" w:rsidR="00B41280" w:rsidRDefault="00B41280" w:rsidP="00A2206B">
            <w:pPr>
              <w:pStyle w:val="TAC"/>
              <w:keepNext w:val="0"/>
              <w:keepLines w:val="0"/>
              <w:widowControl w:val="0"/>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4DBC470" w14:textId="77777777" w:rsidR="00B41280" w:rsidRDefault="00B41280" w:rsidP="00A2206B">
            <w:pPr>
              <w:pStyle w:val="TAC"/>
              <w:keepNext w:val="0"/>
              <w:keepLines w:val="0"/>
              <w:widowControl w:val="0"/>
            </w:pPr>
            <w:r>
              <w:rPr>
                <w:lang w:eastAsia="ja-JP"/>
              </w:rPr>
              <w:t>ignore</w:t>
            </w:r>
          </w:p>
        </w:tc>
      </w:tr>
      <w:tr w:rsidR="00B41280" w14:paraId="72FEFE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904F6D" w14:textId="77777777" w:rsidR="00B41280" w:rsidRDefault="00B41280" w:rsidP="00A2206B">
            <w:pPr>
              <w:pStyle w:val="TAL"/>
              <w:keepNext w:val="0"/>
              <w:keepLines w:val="0"/>
              <w:widowControl w:val="0"/>
              <w:ind w:left="227"/>
              <w:rPr>
                <w:rFonts w:eastAsia="Batang"/>
                <w:lang w:eastAsia="ja-JP"/>
              </w:rPr>
            </w:pPr>
            <w:r>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6043EECC"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2CFF06" w14:textId="77777777" w:rsidR="00B41280" w:rsidRDefault="00B41280"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E4046C5"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2E7D93F"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860C05" w14:textId="77777777" w:rsidR="00B41280" w:rsidRDefault="00B41280"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87F641" w14:textId="77777777" w:rsidR="00B41280" w:rsidRDefault="00B41280" w:rsidP="00A2206B">
            <w:pPr>
              <w:pStyle w:val="TAC"/>
              <w:keepNext w:val="0"/>
              <w:keepLines w:val="0"/>
              <w:widowControl w:val="0"/>
              <w:rPr>
                <w:iCs/>
                <w:lang w:eastAsia="ja-JP"/>
              </w:rPr>
            </w:pPr>
            <w:r>
              <w:rPr>
                <w:szCs w:val="18"/>
                <w:lang w:eastAsia="ja-JP"/>
              </w:rPr>
              <w:t>ignore</w:t>
            </w:r>
          </w:p>
        </w:tc>
      </w:tr>
      <w:tr w:rsidR="00B41280" w14:paraId="70882B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B7CC4E8" w14:textId="77777777" w:rsidR="00B41280" w:rsidRDefault="00B41280" w:rsidP="00A2206B">
            <w:pPr>
              <w:pStyle w:val="TAL"/>
              <w:keepNext w:val="0"/>
              <w:keepLines w:val="0"/>
              <w:widowControl w:val="0"/>
              <w:ind w:left="340"/>
              <w:rPr>
                <w:rFonts w:eastAsia="Batang"/>
                <w:lang w:eastAsia="ja-JP"/>
              </w:rPr>
            </w:pPr>
            <w:r>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C9AC994" w14:textId="77777777" w:rsidR="00B41280" w:rsidRDefault="00B41280"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340FAE" w14:textId="77777777" w:rsidR="00B41280" w:rsidRDefault="00B41280"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D4A42AD" w14:textId="77777777" w:rsidR="00B41280" w:rsidRDefault="00B41280"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4ECD718" w14:textId="77777777" w:rsidR="00B41280" w:rsidRDefault="00B41280"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046AF1"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87745F" w14:textId="77777777" w:rsidR="00B41280" w:rsidRDefault="00B41280" w:rsidP="00A2206B">
            <w:pPr>
              <w:pStyle w:val="TAC"/>
              <w:keepNext w:val="0"/>
              <w:keepLines w:val="0"/>
              <w:widowControl w:val="0"/>
              <w:rPr>
                <w:iCs/>
                <w:lang w:eastAsia="ja-JP"/>
              </w:rPr>
            </w:pPr>
          </w:p>
        </w:tc>
      </w:tr>
      <w:tr w:rsidR="00B41280" w14:paraId="5E5DB57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2FFF9B7" w14:textId="77777777" w:rsidR="00B41280" w:rsidRDefault="00B41280" w:rsidP="00A2206B">
            <w:pPr>
              <w:pStyle w:val="TAL"/>
              <w:keepNext w:val="0"/>
              <w:keepLines w:val="0"/>
              <w:widowControl w:val="0"/>
              <w:ind w:left="454"/>
              <w:rPr>
                <w:rFonts w:eastAsia="Batang"/>
                <w:lang w:eastAsia="ja-JP"/>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11BBCF8" w14:textId="77777777" w:rsidR="00B41280" w:rsidRDefault="00B41280"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402D479E"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2143DA" w14:textId="77777777" w:rsidR="00B41280" w:rsidRDefault="00B41280" w:rsidP="00A2206B">
            <w:pPr>
              <w:pStyle w:val="TAL"/>
              <w:keepNext w:val="0"/>
              <w:keepLines w:val="0"/>
              <w:widowControl w:val="0"/>
            </w:pPr>
            <w:r>
              <w:rPr>
                <w:lang w:eastAsia="ja-JP"/>
              </w:rPr>
              <w:t>UP Transport Layer Information</w:t>
            </w:r>
          </w:p>
          <w:p w14:paraId="2B34D8AA" w14:textId="77777777" w:rsidR="00B41280" w:rsidRDefault="00B41280"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2568BCC3" w14:textId="77777777" w:rsidR="00B41280" w:rsidRDefault="00B41280"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3E1E57DC"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1D76A7" w14:textId="77777777" w:rsidR="00B41280" w:rsidRDefault="00B41280" w:rsidP="00A2206B">
            <w:pPr>
              <w:pStyle w:val="TAC"/>
              <w:keepNext w:val="0"/>
              <w:keepLines w:val="0"/>
              <w:widowControl w:val="0"/>
              <w:rPr>
                <w:iCs/>
                <w:lang w:eastAsia="ja-JP"/>
              </w:rPr>
            </w:pPr>
          </w:p>
        </w:tc>
      </w:tr>
      <w:tr w:rsidR="00B41280" w14:paraId="58791EF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06828C" w14:textId="77777777" w:rsidR="00B41280" w:rsidRDefault="00B41280"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30CB0E2D" w14:textId="77777777" w:rsidR="00B41280" w:rsidRDefault="00B41280"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8EB9B9A"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1BD5930" w14:textId="77777777" w:rsidR="00B41280" w:rsidRDefault="00B41280"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hideMark/>
          </w:tcPr>
          <w:p w14:paraId="58132BAD" w14:textId="77777777" w:rsidR="00B41280" w:rsidRDefault="00B41280" w:rsidP="00A2206B">
            <w:pPr>
              <w:pStyle w:val="TAL"/>
              <w:keepNext w:val="0"/>
              <w:keepLines w:val="0"/>
              <w:widowControl w:val="0"/>
              <w:rPr>
                <w:iCs/>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727F7040" w14:textId="77777777" w:rsidR="00B41280" w:rsidRDefault="00B41280" w:rsidP="00A2206B">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024761" w14:textId="77777777" w:rsidR="00B41280" w:rsidRDefault="00B41280" w:rsidP="00A2206B">
            <w:pPr>
              <w:pStyle w:val="TAC"/>
              <w:keepNext w:val="0"/>
              <w:keepLines w:val="0"/>
              <w:widowControl w:val="0"/>
              <w:rPr>
                <w:iCs/>
                <w:lang w:eastAsia="ja-JP"/>
              </w:rPr>
            </w:pPr>
          </w:p>
        </w:tc>
      </w:tr>
      <w:tr w:rsidR="00B41280" w14:paraId="08C84BD8" w14:textId="77777777" w:rsidTr="00A2206B">
        <w:trPr>
          <w:ins w:id="138" w:author="author" w:date="2024-06-05T14:54:00Z"/>
        </w:trPr>
        <w:tc>
          <w:tcPr>
            <w:tcW w:w="2160" w:type="dxa"/>
            <w:tcBorders>
              <w:top w:val="single" w:sz="4" w:space="0" w:color="auto"/>
              <w:left w:val="single" w:sz="4" w:space="0" w:color="auto"/>
              <w:bottom w:val="single" w:sz="4" w:space="0" w:color="auto"/>
              <w:right w:val="single" w:sz="4" w:space="0" w:color="auto"/>
            </w:tcBorders>
            <w:hideMark/>
          </w:tcPr>
          <w:p w14:paraId="39A4E110" w14:textId="77777777" w:rsidR="00B41280" w:rsidRDefault="00B41280" w:rsidP="00A2206B">
            <w:pPr>
              <w:pStyle w:val="TAL"/>
              <w:keepNext w:val="0"/>
              <w:keepLines w:val="0"/>
              <w:widowControl w:val="0"/>
              <w:ind w:left="227"/>
              <w:rPr>
                <w:ins w:id="139" w:author="author" w:date="2024-06-05T14:54:00Z"/>
                <w:lang w:eastAsia="ja-JP"/>
              </w:rPr>
            </w:pPr>
            <w:ins w:id="140" w:author="author" w:date="2024-06-05T14:54: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055AF0AB" w14:textId="77777777" w:rsidR="00B41280" w:rsidRDefault="00B41280" w:rsidP="00A2206B">
            <w:pPr>
              <w:pStyle w:val="TAL"/>
              <w:keepNext w:val="0"/>
              <w:keepLines w:val="0"/>
              <w:widowControl w:val="0"/>
              <w:rPr>
                <w:ins w:id="141" w:author="author" w:date="2024-06-05T14:54:00Z"/>
              </w:rPr>
            </w:pPr>
            <w:ins w:id="142" w:author="author" w:date="2024-06-05T14:54:00Z">
              <w:r>
                <w:t>O</w:t>
              </w:r>
            </w:ins>
          </w:p>
        </w:tc>
        <w:tc>
          <w:tcPr>
            <w:tcW w:w="1080" w:type="dxa"/>
            <w:tcBorders>
              <w:top w:val="single" w:sz="4" w:space="0" w:color="auto"/>
              <w:left w:val="single" w:sz="4" w:space="0" w:color="auto"/>
              <w:bottom w:val="single" w:sz="4" w:space="0" w:color="auto"/>
              <w:right w:val="single" w:sz="4" w:space="0" w:color="auto"/>
            </w:tcBorders>
          </w:tcPr>
          <w:p w14:paraId="0CCF7909" w14:textId="77777777" w:rsidR="00B41280" w:rsidRDefault="00B41280" w:rsidP="00A2206B">
            <w:pPr>
              <w:pStyle w:val="TAL"/>
              <w:keepNext w:val="0"/>
              <w:keepLines w:val="0"/>
              <w:widowControl w:val="0"/>
              <w:rPr>
                <w:ins w:id="143" w:author="author" w:date="2024-06-05T14:54: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E63087E" w14:textId="77777777" w:rsidR="00B41280" w:rsidRDefault="00B41280" w:rsidP="00A2206B">
            <w:pPr>
              <w:pStyle w:val="TAL"/>
              <w:keepNext w:val="0"/>
              <w:keepLines w:val="0"/>
              <w:widowControl w:val="0"/>
              <w:rPr>
                <w:ins w:id="144" w:author="author" w:date="2024-06-05T14:54:00Z"/>
              </w:rPr>
            </w:pPr>
            <w:ins w:id="145" w:author="author" w:date="2024-06-05T14:54:00Z">
              <w:r>
                <w:t>9.2.3.x1</w:t>
              </w:r>
            </w:ins>
          </w:p>
        </w:tc>
        <w:tc>
          <w:tcPr>
            <w:tcW w:w="1728" w:type="dxa"/>
            <w:tcBorders>
              <w:top w:val="single" w:sz="4" w:space="0" w:color="auto"/>
              <w:left w:val="single" w:sz="4" w:space="0" w:color="auto"/>
              <w:bottom w:val="single" w:sz="4" w:space="0" w:color="auto"/>
              <w:right w:val="single" w:sz="4" w:space="0" w:color="auto"/>
            </w:tcBorders>
          </w:tcPr>
          <w:p w14:paraId="0849826C" w14:textId="77777777" w:rsidR="00B41280" w:rsidRDefault="00B41280" w:rsidP="00A2206B">
            <w:pPr>
              <w:pStyle w:val="TAL"/>
              <w:keepNext w:val="0"/>
              <w:keepLines w:val="0"/>
              <w:widowControl w:val="0"/>
              <w:rPr>
                <w:ins w:id="146" w:author="author" w:date="2024-06-05T14:54:00Z"/>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71D2901" w14:textId="77777777" w:rsidR="00B41280" w:rsidRDefault="00B41280" w:rsidP="00A2206B">
            <w:pPr>
              <w:pStyle w:val="TAC"/>
              <w:keepNext w:val="0"/>
              <w:keepLines w:val="0"/>
              <w:widowControl w:val="0"/>
              <w:rPr>
                <w:ins w:id="147" w:author="author" w:date="2024-06-05T14:54:00Z"/>
                <w:szCs w:val="18"/>
                <w:lang w:eastAsia="ja-JP"/>
              </w:rPr>
            </w:pPr>
            <w:ins w:id="148" w:author="author" w:date="2024-06-05T14:54:00Z">
              <w:r>
                <w:t>YES</w:t>
              </w:r>
            </w:ins>
          </w:p>
        </w:tc>
        <w:tc>
          <w:tcPr>
            <w:tcW w:w="1080" w:type="dxa"/>
            <w:tcBorders>
              <w:top w:val="single" w:sz="4" w:space="0" w:color="auto"/>
              <w:left w:val="single" w:sz="4" w:space="0" w:color="auto"/>
              <w:bottom w:val="single" w:sz="4" w:space="0" w:color="auto"/>
              <w:right w:val="single" w:sz="4" w:space="0" w:color="auto"/>
            </w:tcBorders>
            <w:hideMark/>
          </w:tcPr>
          <w:p w14:paraId="04BAAE95" w14:textId="77777777" w:rsidR="00B41280" w:rsidRDefault="00B41280" w:rsidP="00A2206B">
            <w:pPr>
              <w:pStyle w:val="TAC"/>
              <w:keepNext w:val="0"/>
              <w:keepLines w:val="0"/>
              <w:widowControl w:val="0"/>
              <w:rPr>
                <w:ins w:id="149" w:author="author" w:date="2024-06-05T14:54:00Z"/>
                <w:iCs/>
                <w:lang w:eastAsia="ja-JP"/>
              </w:rPr>
            </w:pPr>
            <w:ins w:id="150" w:author="author" w:date="2024-06-05T14:54:00Z">
              <w:r>
                <w:t>ignore</w:t>
              </w:r>
            </w:ins>
          </w:p>
        </w:tc>
      </w:tr>
      <w:tr w:rsidR="00B41280" w14:paraId="30163FB3" w14:textId="77777777" w:rsidTr="00A2206B">
        <w:trPr>
          <w:ins w:id="151" w:author="author" w:date="2024-06-05T14:54:00Z"/>
        </w:trPr>
        <w:tc>
          <w:tcPr>
            <w:tcW w:w="2160" w:type="dxa"/>
            <w:tcBorders>
              <w:top w:val="single" w:sz="4" w:space="0" w:color="auto"/>
              <w:left w:val="single" w:sz="4" w:space="0" w:color="auto"/>
              <w:bottom w:val="single" w:sz="4" w:space="0" w:color="auto"/>
              <w:right w:val="single" w:sz="4" w:space="0" w:color="auto"/>
            </w:tcBorders>
            <w:hideMark/>
          </w:tcPr>
          <w:p w14:paraId="07125C6A" w14:textId="77777777" w:rsidR="00B41280" w:rsidRDefault="00B41280" w:rsidP="00A2206B">
            <w:pPr>
              <w:pStyle w:val="TAL"/>
              <w:keepNext w:val="0"/>
              <w:keepLines w:val="0"/>
              <w:widowControl w:val="0"/>
              <w:ind w:left="227"/>
              <w:rPr>
                <w:ins w:id="152" w:author="author" w:date="2024-06-05T14:54:00Z"/>
                <w:lang w:eastAsia="ja-JP"/>
              </w:rPr>
            </w:pPr>
            <w:ins w:id="153" w:author="author" w:date="2024-06-05T14:54: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666FF1CC" w14:textId="77777777" w:rsidR="00B41280" w:rsidRDefault="00B41280" w:rsidP="00A2206B">
            <w:pPr>
              <w:pStyle w:val="TAL"/>
              <w:keepNext w:val="0"/>
              <w:keepLines w:val="0"/>
              <w:widowControl w:val="0"/>
              <w:rPr>
                <w:ins w:id="154" w:author="author" w:date="2024-06-05T14:54:00Z"/>
                <w:lang w:eastAsia="ja-JP"/>
              </w:rPr>
            </w:pPr>
            <w:ins w:id="155" w:author="author" w:date="2024-06-05T14:54: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6F9C0E27" w14:textId="77777777" w:rsidR="00B41280" w:rsidRDefault="00B41280" w:rsidP="00A2206B">
            <w:pPr>
              <w:pStyle w:val="TAL"/>
              <w:keepNext w:val="0"/>
              <w:keepLines w:val="0"/>
              <w:widowControl w:val="0"/>
              <w:rPr>
                <w:ins w:id="156" w:author="author" w:date="2024-06-05T14:54: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0D7CF59" w14:textId="77777777" w:rsidR="00B41280" w:rsidRDefault="00B41280" w:rsidP="00A2206B">
            <w:pPr>
              <w:pStyle w:val="TAL"/>
              <w:keepNext w:val="0"/>
              <w:keepLines w:val="0"/>
              <w:widowControl w:val="0"/>
              <w:rPr>
                <w:ins w:id="157" w:author="author" w:date="2024-06-05T14:54:00Z"/>
                <w:lang w:eastAsia="ja-JP"/>
              </w:rPr>
            </w:pPr>
            <w:ins w:id="158" w:author="author" w:date="2024-06-05T14:54: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023A79CE" w14:textId="77777777" w:rsidR="00B41280" w:rsidRDefault="00B41280" w:rsidP="00A2206B">
            <w:pPr>
              <w:pStyle w:val="TAL"/>
              <w:keepNext w:val="0"/>
              <w:keepLines w:val="0"/>
              <w:widowControl w:val="0"/>
              <w:rPr>
                <w:ins w:id="159" w:author="author" w:date="2024-06-05T14:54:00Z"/>
                <w:lang w:eastAsia="ja-JP"/>
              </w:rPr>
            </w:pPr>
            <w:ins w:id="160" w:author="author" w:date="2024-06-05T14:54:00Z">
              <w:r>
                <w:rPr>
                  <w:iCs/>
                  <w:szCs w:val="18"/>
                </w:rPr>
                <w:t xml:space="preserve">Indicates whether UL PSI based </w:t>
              </w:r>
              <w:r>
                <w:rPr>
                  <w:iCs/>
                  <w:szCs w:val="18"/>
                </w:rPr>
                <w:lastRenderedPageBreak/>
                <w:t>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185F799A" w14:textId="77777777" w:rsidR="00B41280" w:rsidRDefault="00B41280" w:rsidP="00A2206B">
            <w:pPr>
              <w:pStyle w:val="TAC"/>
              <w:keepNext w:val="0"/>
              <w:keepLines w:val="0"/>
              <w:widowControl w:val="0"/>
              <w:rPr>
                <w:ins w:id="161" w:author="author" w:date="2024-06-05T14:54:00Z"/>
                <w:lang w:eastAsia="ja-JP"/>
              </w:rPr>
            </w:pPr>
            <w:ins w:id="162" w:author="author" w:date="2024-06-05T14:54:00Z">
              <w:r>
                <w:rPr>
                  <w:rFonts w:cs="Arial"/>
                  <w:szCs w:val="18"/>
                  <w:lang w:eastAsia="ja-JP"/>
                </w:rPr>
                <w:lastRenderedPageBreak/>
                <w:t>YES</w:t>
              </w:r>
            </w:ins>
          </w:p>
        </w:tc>
        <w:tc>
          <w:tcPr>
            <w:tcW w:w="1080" w:type="dxa"/>
            <w:tcBorders>
              <w:top w:val="single" w:sz="4" w:space="0" w:color="auto"/>
              <w:left w:val="single" w:sz="4" w:space="0" w:color="auto"/>
              <w:bottom w:val="single" w:sz="4" w:space="0" w:color="auto"/>
              <w:right w:val="single" w:sz="4" w:space="0" w:color="auto"/>
            </w:tcBorders>
            <w:hideMark/>
          </w:tcPr>
          <w:p w14:paraId="21C8D168" w14:textId="77777777" w:rsidR="00B41280" w:rsidRDefault="00B41280" w:rsidP="00A2206B">
            <w:pPr>
              <w:pStyle w:val="TAC"/>
              <w:keepNext w:val="0"/>
              <w:keepLines w:val="0"/>
              <w:widowControl w:val="0"/>
              <w:rPr>
                <w:ins w:id="163" w:author="author" w:date="2024-06-05T14:54:00Z"/>
                <w:lang w:eastAsia="ja-JP"/>
              </w:rPr>
            </w:pPr>
            <w:ins w:id="164" w:author="author" w:date="2024-06-05T14:54:00Z">
              <w:r>
                <w:rPr>
                  <w:rFonts w:cs="Arial"/>
                  <w:szCs w:val="18"/>
                  <w:lang w:eastAsia="ja-JP"/>
                </w:rPr>
                <w:t>ignore</w:t>
              </w:r>
            </w:ins>
          </w:p>
        </w:tc>
      </w:tr>
      <w:tr w:rsidR="00B41280" w14:paraId="50244618" w14:textId="77777777" w:rsidTr="00A2206B">
        <w:trPr>
          <w:ins w:id="165" w:author="Lijun Dong" w:date="2024-08-21T10:31:00Z"/>
        </w:trPr>
        <w:tc>
          <w:tcPr>
            <w:tcW w:w="2160" w:type="dxa"/>
            <w:tcBorders>
              <w:top w:val="single" w:sz="4" w:space="0" w:color="auto"/>
              <w:left w:val="single" w:sz="4" w:space="0" w:color="auto"/>
              <w:bottom w:val="single" w:sz="4" w:space="0" w:color="auto"/>
              <w:right w:val="single" w:sz="4" w:space="0" w:color="auto"/>
            </w:tcBorders>
          </w:tcPr>
          <w:p w14:paraId="76611A68" w14:textId="41B4135C" w:rsidR="00B41280" w:rsidRDefault="00B41280" w:rsidP="00B41280">
            <w:pPr>
              <w:pStyle w:val="TAL"/>
              <w:keepNext w:val="0"/>
              <w:keepLines w:val="0"/>
              <w:widowControl w:val="0"/>
              <w:rPr>
                <w:ins w:id="166" w:author="Lijun Dong" w:date="2024-08-21T10:31:00Z" w16du:dateUtc="2024-08-21T08:31:00Z"/>
                <w:lang w:eastAsia="ja-JP"/>
              </w:rPr>
            </w:pPr>
            <w:ins w:id="167" w:author="Lijun Dong" w:date="2024-08-21T10:31:00Z" w16du:dateUtc="2024-08-21T08:31: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63F01D8" w14:textId="056C0207" w:rsidR="00B41280" w:rsidRDefault="00B41280" w:rsidP="00B41280">
            <w:pPr>
              <w:pStyle w:val="TAL"/>
              <w:keepNext w:val="0"/>
              <w:keepLines w:val="0"/>
              <w:widowControl w:val="0"/>
              <w:rPr>
                <w:ins w:id="168" w:author="Lijun Dong" w:date="2024-08-21T10:31:00Z" w16du:dateUtc="2024-08-21T08:31:00Z"/>
                <w:lang w:eastAsia="ja-JP"/>
              </w:rPr>
            </w:pPr>
            <w:ins w:id="169" w:author="Lijun Dong" w:date="2024-08-21T10:31:00Z" w16du:dateUtc="2024-08-21T08:31: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3A366AE6" w14:textId="77777777" w:rsidR="00B41280" w:rsidRDefault="00B41280" w:rsidP="00B41280">
            <w:pPr>
              <w:pStyle w:val="TAL"/>
              <w:keepNext w:val="0"/>
              <w:keepLines w:val="0"/>
              <w:widowControl w:val="0"/>
              <w:rPr>
                <w:ins w:id="170" w:author="Lijun Dong" w:date="2024-08-21T10:31:00Z" w16du:dateUtc="2024-08-21T08:3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AFD292" w14:textId="1B967D65" w:rsidR="00B41280" w:rsidRDefault="00B41280" w:rsidP="00B41280">
            <w:pPr>
              <w:pStyle w:val="TAL"/>
              <w:keepNext w:val="0"/>
              <w:keepLines w:val="0"/>
              <w:widowControl w:val="0"/>
              <w:rPr>
                <w:ins w:id="171" w:author="Lijun Dong" w:date="2024-08-21T10:31:00Z" w16du:dateUtc="2024-08-21T08:31:00Z"/>
                <w:lang w:eastAsia="ja-JP"/>
              </w:rPr>
            </w:pPr>
            <w:ins w:id="172" w:author="Lijun Dong" w:date="2024-08-21T10:31:00Z" w16du:dateUtc="2024-08-21T08:31:00Z">
              <w:r>
                <w:rPr>
                  <w:szCs w:val="18"/>
                </w:rPr>
                <w:t xml:space="preserve">ENUMERATED (configured, </w:t>
              </w:r>
              <w:proofErr w:type="gramStart"/>
              <w:r>
                <w:rPr>
                  <w:szCs w:val="18"/>
                </w:rPr>
                <w:t>not-configured</w:t>
              </w:r>
              <w:proofErr w:type="gramEnd"/>
              <w:r>
                <w:rPr>
                  <w:szCs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782DFCC8" w14:textId="05CB7963" w:rsidR="00B41280" w:rsidRDefault="00B41280" w:rsidP="00B41280">
            <w:pPr>
              <w:pStyle w:val="TAL"/>
              <w:keepNext w:val="0"/>
              <w:keepLines w:val="0"/>
              <w:widowControl w:val="0"/>
              <w:rPr>
                <w:ins w:id="173" w:author="Lijun Dong" w:date="2024-08-21T10:31:00Z" w16du:dateUtc="2024-08-21T08:31:00Z"/>
                <w:lang w:eastAsia="ja-JP"/>
              </w:rPr>
            </w:pPr>
            <w:ins w:id="174" w:author="Lijun Dong" w:date="2024-08-21T10:31:00Z" w16du:dateUtc="2024-08-21T08:31: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17478B61" w14:textId="1C2BA8E2" w:rsidR="00B41280" w:rsidRDefault="00B41280" w:rsidP="00B41280">
            <w:pPr>
              <w:pStyle w:val="TAC"/>
              <w:keepNext w:val="0"/>
              <w:keepLines w:val="0"/>
              <w:widowControl w:val="0"/>
              <w:rPr>
                <w:ins w:id="175" w:author="Lijun Dong" w:date="2024-08-21T10:31:00Z" w16du:dateUtc="2024-08-21T08:31:00Z"/>
                <w:lang w:eastAsia="ja-JP"/>
              </w:rPr>
            </w:pPr>
            <w:ins w:id="176" w:author="Lijun Dong" w:date="2024-08-21T10:31:00Z" w16du:dateUtc="2024-08-21T08:31: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EBAD258" w14:textId="51FA9ED2" w:rsidR="00B41280" w:rsidRDefault="00B41280" w:rsidP="00B41280">
            <w:pPr>
              <w:pStyle w:val="TAC"/>
              <w:keepNext w:val="0"/>
              <w:keepLines w:val="0"/>
              <w:widowControl w:val="0"/>
              <w:rPr>
                <w:ins w:id="177" w:author="Lijun Dong" w:date="2024-08-21T10:31:00Z" w16du:dateUtc="2024-08-21T08:31:00Z"/>
                <w:lang w:eastAsia="ja-JP"/>
              </w:rPr>
            </w:pPr>
            <w:ins w:id="178" w:author="Lijun Dong" w:date="2024-08-21T10:31:00Z" w16du:dateUtc="2024-08-21T08:31:00Z">
              <w:r>
                <w:rPr>
                  <w:rFonts w:cs="Arial"/>
                  <w:szCs w:val="18"/>
                  <w:lang w:eastAsia="ja-JP"/>
                </w:rPr>
                <w:t>ignore</w:t>
              </w:r>
            </w:ins>
          </w:p>
        </w:tc>
      </w:tr>
      <w:tr w:rsidR="00B41280" w14:paraId="0746FF4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F910B2" w14:textId="77777777" w:rsidR="00B41280" w:rsidRDefault="00B41280" w:rsidP="00A2206B">
            <w:pPr>
              <w:pStyle w:val="TAL"/>
              <w:keepNext w:val="0"/>
              <w:keepLines w:val="0"/>
              <w:widowControl w:val="0"/>
              <w:rPr>
                <w:rFonts w:eastAsia="Batang"/>
                <w:lang w:eastAsia="ja-JP"/>
              </w:rPr>
            </w:pPr>
            <w:r>
              <w:rPr>
                <w:lang w:eastAsia="ja-JP"/>
              </w:rPr>
              <w:t>Data Forwarding Info from target NG-RAN node</w:t>
            </w:r>
          </w:p>
        </w:tc>
        <w:tc>
          <w:tcPr>
            <w:tcW w:w="1080" w:type="dxa"/>
            <w:tcBorders>
              <w:top w:val="single" w:sz="4" w:space="0" w:color="auto"/>
              <w:left w:val="single" w:sz="4" w:space="0" w:color="auto"/>
              <w:bottom w:val="single" w:sz="4" w:space="0" w:color="auto"/>
              <w:right w:val="single" w:sz="4" w:space="0" w:color="auto"/>
            </w:tcBorders>
            <w:hideMark/>
          </w:tcPr>
          <w:p w14:paraId="5F0250E2"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E5CE3B"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925AF5B" w14:textId="77777777" w:rsidR="00B41280" w:rsidRDefault="00B41280" w:rsidP="00A2206B">
            <w:pPr>
              <w:pStyle w:val="TAL"/>
              <w:keepNext w:val="0"/>
              <w:keepLines w:val="0"/>
              <w:widowControl w:val="0"/>
              <w:rPr>
                <w:lang w:eastAsia="ja-JP"/>
              </w:rPr>
            </w:pPr>
            <w:r>
              <w:rPr>
                <w:lang w:eastAsia="ja-JP"/>
              </w:rPr>
              <w:t>9.2.1.16</w:t>
            </w:r>
          </w:p>
        </w:tc>
        <w:tc>
          <w:tcPr>
            <w:tcW w:w="1728" w:type="dxa"/>
            <w:tcBorders>
              <w:top w:val="single" w:sz="4" w:space="0" w:color="auto"/>
              <w:left w:val="single" w:sz="4" w:space="0" w:color="auto"/>
              <w:bottom w:val="single" w:sz="4" w:space="0" w:color="auto"/>
              <w:right w:val="single" w:sz="4" w:space="0" w:color="auto"/>
            </w:tcBorders>
          </w:tcPr>
          <w:p w14:paraId="65C534E9"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8BBC57"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C52C72" w14:textId="77777777" w:rsidR="00B41280" w:rsidRDefault="00B41280" w:rsidP="00A2206B">
            <w:pPr>
              <w:pStyle w:val="TAC"/>
              <w:keepNext w:val="0"/>
              <w:keepLines w:val="0"/>
              <w:widowControl w:val="0"/>
              <w:rPr>
                <w:lang w:eastAsia="ja-JP"/>
              </w:rPr>
            </w:pPr>
          </w:p>
        </w:tc>
      </w:tr>
      <w:tr w:rsidR="00B41280" w14:paraId="43370E5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9BB6BC1" w14:textId="77777777" w:rsidR="00B41280" w:rsidRDefault="00B41280" w:rsidP="00A2206B">
            <w:pPr>
              <w:pStyle w:val="TAL"/>
              <w:keepNext w:val="0"/>
              <w:keepLines w:val="0"/>
              <w:widowControl w:val="0"/>
              <w:rPr>
                <w:lang w:val="sv-SE" w:eastAsia="ja-JP"/>
              </w:rPr>
            </w:pPr>
            <w:r>
              <w:rPr>
                <w:rFonts w:eastAsia="Batang"/>
                <w:lang w:eastAsia="ja-JP"/>
              </w:rPr>
              <w:t>QoS Flows Not Admitted List</w:t>
            </w:r>
          </w:p>
        </w:tc>
        <w:tc>
          <w:tcPr>
            <w:tcW w:w="1080" w:type="dxa"/>
            <w:tcBorders>
              <w:top w:val="single" w:sz="4" w:space="0" w:color="auto"/>
              <w:left w:val="single" w:sz="4" w:space="0" w:color="auto"/>
              <w:bottom w:val="single" w:sz="4" w:space="0" w:color="auto"/>
              <w:right w:val="single" w:sz="4" w:space="0" w:color="auto"/>
            </w:tcBorders>
            <w:hideMark/>
          </w:tcPr>
          <w:p w14:paraId="3621B0B8"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854202"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42254A" w14:textId="77777777" w:rsidR="00B41280" w:rsidRDefault="00B41280" w:rsidP="00A2206B">
            <w:pPr>
              <w:pStyle w:val="TAL"/>
              <w:keepNext w:val="0"/>
              <w:keepLines w:val="0"/>
              <w:widowControl w:val="0"/>
              <w:rPr>
                <w:lang w:val="sv-SE" w:eastAsia="ja-JP"/>
              </w:rPr>
            </w:pPr>
            <w:proofErr w:type="spellStart"/>
            <w:r>
              <w:rPr>
                <w:lang w:val="sv-SE" w:eastAsia="ja-JP"/>
              </w:rPr>
              <w:t>QoS</w:t>
            </w:r>
            <w:proofErr w:type="spellEnd"/>
            <w:r>
              <w:rPr>
                <w:lang w:val="sv-SE" w:eastAsia="ja-JP"/>
              </w:rPr>
              <w:t xml:space="preserve"> </w:t>
            </w:r>
            <w:proofErr w:type="spellStart"/>
            <w:r>
              <w:rPr>
                <w:lang w:val="sv-SE" w:eastAsia="ja-JP"/>
              </w:rPr>
              <w:t>Flow</w:t>
            </w:r>
            <w:proofErr w:type="spellEnd"/>
            <w:r>
              <w:rPr>
                <w:lang w:val="sv-SE" w:eastAsia="ja-JP"/>
              </w:rPr>
              <w:t xml:space="preserve"> List </w:t>
            </w:r>
            <w:proofErr w:type="spellStart"/>
            <w:r>
              <w:rPr>
                <w:lang w:val="sv-SE" w:eastAsia="ja-JP"/>
              </w:rPr>
              <w:t>with</w:t>
            </w:r>
            <w:proofErr w:type="spellEnd"/>
            <w:r>
              <w:rPr>
                <w:lang w:val="sv-SE" w:eastAsia="ja-JP"/>
              </w:rPr>
              <w:t xml:space="preserve"> Cause</w:t>
            </w:r>
          </w:p>
          <w:p w14:paraId="189D4434" w14:textId="77777777" w:rsidR="00B41280" w:rsidRDefault="00B41280" w:rsidP="00A2206B">
            <w:pPr>
              <w:pStyle w:val="TAL"/>
              <w:keepNext w:val="0"/>
              <w:keepLines w:val="0"/>
              <w:widowControl w:val="0"/>
              <w:rPr>
                <w:lang w:val="sv-SE" w:eastAsia="ja-JP"/>
              </w:rPr>
            </w:pPr>
            <w:r>
              <w:rPr>
                <w:lang w:val="sv-SE" w:eastAsia="ja-JP"/>
              </w:rPr>
              <w:t>9.2.1.4</w:t>
            </w:r>
          </w:p>
        </w:tc>
        <w:tc>
          <w:tcPr>
            <w:tcW w:w="1728" w:type="dxa"/>
            <w:tcBorders>
              <w:top w:val="single" w:sz="4" w:space="0" w:color="auto"/>
              <w:left w:val="single" w:sz="4" w:space="0" w:color="auto"/>
              <w:bottom w:val="single" w:sz="4" w:space="0" w:color="auto"/>
              <w:right w:val="single" w:sz="4" w:space="0" w:color="auto"/>
            </w:tcBorders>
          </w:tcPr>
          <w:p w14:paraId="644E3AD5"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33E335" w14:textId="77777777" w:rsidR="00B41280" w:rsidRDefault="00B41280"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A03C52" w14:textId="77777777" w:rsidR="00B41280" w:rsidRDefault="00B41280" w:rsidP="00A2206B">
            <w:pPr>
              <w:pStyle w:val="TAC"/>
              <w:keepNext w:val="0"/>
              <w:keepLines w:val="0"/>
              <w:widowControl w:val="0"/>
              <w:rPr>
                <w:lang w:eastAsia="ja-JP"/>
              </w:rPr>
            </w:pPr>
          </w:p>
        </w:tc>
      </w:tr>
      <w:tr w:rsidR="00B41280" w14:paraId="608859C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22E5023" w14:textId="77777777" w:rsidR="00B41280" w:rsidRDefault="00B41280" w:rsidP="00A2206B">
            <w:pPr>
              <w:pStyle w:val="TAL"/>
              <w:keepNext w:val="0"/>
              <w:keepLines w:val="0"/>
              <w:widowControl w:val="0"/>
              <w:rPr>
                <w:lang w:eastAsia="ja-JP"/>
              </w:rPr>
            </w:pPr>
            <w:r>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hideMark/>
          </w:tcPr>
          <w:p w14:paraId="35C52675"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6124E0"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4D0A56E" w14:textId="77777777" w:rsidR="00B41280" w:rsidRDefault="00B41280" w:rsidP="00A2206B">
            <w:pPr>
              <w:pStyle w:val="TAL"/>
              <w:keepNext w:val="0"/>
              <w:keepLines w:val="0"/>
              <w:widowControl w:val="0"/>
              <w:rPr>
                <w:lang w:eastAsia="ja-JP"/>
              </w:rPr>
            </w:pPr>
            <w:r>
              <w:rPr>
                <w:lang w:eastAsia="ja-JP"/>
              </w:rPr>
              <w:t>9.2.3.67</w:t>
            </w:r>
          </w:p>
        </w:tc>
        <w:tc>
          <w:tcPr>
            <w:tcW w:w="1728" w:type="dxa"/>
            <w:tcBorders>
              <w:top w:val="single" w:sz="4" w:space="0" w:color="auto"/>
              <w:left w:val="single" w:sz="4" w:space="0" w:color="auto"/>
              <w:bottom w:val="single" w:sz="4" w:space="0" w:color="auto"/>
              <w:right w:val="single" w:sz="4" w:space="0" w:color="auto"/>
            </w:tcBorders>
          </w:tcPr>
          <w:p w14:paraId="236730B3" w14:textId="77777777" w:rsidR="00B41280" w:rsidRDefault="00B41280" w:rsidP="00A2206B">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C3FE4C" w14:textId="77777777" w:rsidR="00B41280" w:rsidRDefault="00B41280" w:rsidP="00A2206B">
            <w:pPr>
              <w:pStyle w:val="TAC"/>
              <w:keepNext w:val="0"/>
              <w:keepLines w:val="0"/>
              <w:widowControl w:val="0"/>
              <w:rPr>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FF7716" w14:textId="77777777" w:rsidR="00B41280" w:rsidRDefault="00B41280" w:rsidP="00A2206B">
            <w:pPr>
              <w:pStyle w:val="TAC"/>
              <w:keepNext w:val="0"/>
              <w:keepLines w:val="0"/>
              <w:widowControl w:val="0"/>
              <w:rPr>
                <w:szCs w:val="18"/>
                <w:lang w:eastAsia="ja-JP"/>
              </w:rPr>
            </w:pPr>
          </w:p>
        </w:tc>
      </w:tr>
      <w:tr w:rsidR="00B41280" w14:paraId="5565FFF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E96935" w14:textId="77777777" w:rsidR="00B41280" w:rsidRDefault="00B41280" w:rsidP="00A2206B">
            <w:pPr>
              <w:pStyle w:val="TAL"/>
              <w:keepNext w:val="0"/>
              <w:keepLines w:val="0"/>
              <w:widowControl w:val="0"/>
              <w:rPr>
                <w:lang w:eastAsia="ja-JP"/>
              </w:rPr>
            </w:pPr>
            <w:r>
              <w:rPr>
                <w:lang w:eastAsia="ja-JP"/>
              </w:rPr>
              <w:t>DRB IDs taken into use</w:t>
            </w:r>
          </w:p>
        </w:tc>
        <w:tc>
          <w:tcPr>
            <w:tcW w:w="1080" w:type="dxa"/>
            <w:tcBorders>
              <w:top w:val="single" w:sz="4" w:space="0" w:color="auto"/>
              <w:left w:val="single" w:sz="4" w:space="0" w:color="auto"/>
              <w:bottom w:val="single" w:sz="4" w:space="0" w:color="auto"/>
              <w:right w:val="single" w:sz="4" w:space="0" w:color="auto"/>
            </w:tcBorders>
            <w:hideMark/>
          </w:tcPr>
          <w:p w14:paraId="3A75F364"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0714B3" w14:textId="77777777" w:rsidR="00B41280" w:rsidRDefault="00B41280"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B1FAE8" w14:textId="77777777" w:rsidR="00B41280" w:rsidRDefault="00B41280" w:rsidP="00A2206B">
            <w:pPr>
              <w:pStyle w:val="TAL"/>
              <w:keepNext w:val="0"/>
              <w:keepLines w:val="0"/>
              <w:widowControl w:val="0"/>
              <w:rPr>
                <w:lang w:eastAsia="ja-JP"/>
              </w:rPr>
            </w:pPr>
            <w:r>
              <w:rPr>
                <w:lang w:eastAsia="ja-JP"/>
              </w:rPr>
              <w:t>DRB List</w:t>
            </w:r>
          </w:p>
          <w:p w14:paraId="32F374FE" w14:textId="77777777" w:rsidR="00B41280" w:rsidRDefault="00B41280" w:rsidP="00A2206B">
            <w:pPr>
              <w:pStyle w:val="TAL"/>
              <w:keepNext w:val="0"/>
              <w:keepLines w:val="0"/>
              <w:widowControl w:val="0"/>
              <w:rPr>
                <w:lang w:eastAsia="ja-JP"/>
              </w:rPr>
            </w:pPr>
            <w:r>
              <w:rPr>
                <w:lang w:eastAsia="ja-JP"/>
              </w:rPr>
              <w:t>9.2.1.29</w:t>
            </w:r>
          </w:p>
        </w:tc>
        <w:tc>
          <w:tcPr>
            <w:tcW w:w="1728" w:type="dxa"/>
            <w:tcBorders>
              <w:top w:val="single" w:sz="4" w:space="0" w:color="auto"/>
              <w:left w:val="single" w:sz="4" w:space="0" w:color="auto"/>
              <w:bottom w:val="single" w:sz="4" w:space="0" w:color="auto"/>
              <w:right w:val="single" w:sz="4" w:space="0" w:color="auto"/>
            </w:tcBorders>
            <w:hideMark/>
          </w:tcPr>
          <w:p w14:paraId="40DBFE87" w14:textId="77777777" w:rsidR="00B41280" w:rsidRDefault="00B41280" w:rsidP="00A2206B">
            <w:pPr>
              <w:pStyle w:val="TAL"/>
              <w:keepNext w:val="0"/>
              <w:keepLines w:val="0"/>
              <w:widowControl w:val="0"/>
              <w:rPr>
                <w:szCs w:val="18"/>
                <w:lang w:eastAsia="ja-JP"/>
              </w:rPr>
            </w:pPr>
            <w:r>
              <w:rPr>
                <w:szCs w:val="18"/>
                <w:lang w:eastAsia="ja-JP"/>
              </w:rPr>
              <w:t>Indicating the DRB IDs taken into use by the target NG-RAN node, as specified in TS 37.340 [8].</w:t>
            </w:r>
          </w:p>
        </w:tc>
        <w:tc>
          <w:tcPr>
            <w:tcW w:w="1080" w:type="dxa"/>
            <w:tcBorders>
              <w:top w:val="single" w:sz="4" w:space="0" w:color="auto"/>
              <w:left w:val="single" w:sz="4" w:space="0" w:color="auto"/>
              <w:bottom w:val="single" w:sz="4" w:space="0" w:color="auto"/>
              <w:right w:val="single" w:sz="4" w:space="0" w:color="auto"/>
            </w:tcBorders>
            <w:hideMark/>
          </w:tcPr>
          <w:p w14:paraId="52C05B1B" w14:textId="77777777" w:rsidR="00B41280" w:rsidRDefault="00B41280"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8740163" w14:textId="77777777" w:rsidR="00B41280" w:rsidRDefault="00B41280" w:rsidP="00A2206B">
            <w:pPr>
              <w:pStyle w:val="TAC"/>
              <w:keepNext w:val="0"/>
              <w:keepLines w:val="0"/>
              <w:widowControl w:val="0"/>
              <w:rPr>
                <w:szCs w:val="18"/>
                <w:lang w:eastAsia="ja-JP"/>
              </w:rPr>
            </w:pPr>
            <w:r>
              <w:rPr>
                <w:szCs w:val="18"/>
                <w:lang w:eastAsia="ja-JP"/>
              </w:rPr>
              <w:t>reject</w:t>
            </w:r>
          </w:p>
        </w:tc>
      </w:tr>
      <w:tr w:rsidR="00B41280" w14:paraId="0A154FF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51A829F" w14:textId="77777777" w:rsidR="00B41280" w:rsidRDefault="00B41280" w:rsidP="00A2206B">
            <w:pPr>
              <w:pStyle w:val="TAL"/>
              <w:keepNext w:val="0"/>
              <w:keepLines w:val="0"/>
              <w:widowControl w:val="0"/>
              <w:rPr>
                <w:lang w:eastAsia="ja-JP"/>
              </w:rPr>
            </w:pPr>
            <w:r>
              <w:rPr>
                <w:lang w:eastAsia="ja-JP"/>
              </w:rPr>
              <w:t>Redundant DL NG-U UP TNL Information at NG-RAN</w:t>
            </w:r>
          </w:p>
        </w:tc>
        <w:tc>
          <w:tcPr>
            <w:tcW w:w="1080" w:type="dxa"/>
            <w:tcBorders>
              <w:top w:val="single" w:sz="4" w:space="0" w:color="auto"/>
              <w:left w:val="single" w:sz="4" w:space="0" w:color="auto"/>
              <w:bottom w:val="single" w:sz="4" w:space="0" w:color="auto"/>
              <w:right w:val="single" w:sz="4" w:space="0" w:color="auto"/>
            </w:tcBorders>
            <w:hideMark/>
          </w:tcPr>
          <w:p w14:paraId="2511F551"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CFCD8F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1BC8C7" w14:textId="77777777" w:rsidR="00B41280" w:rsidRDefault="00B41280" w:rsidP="00A2206B">
            <w:pPr>
              <w:pStyle w:val="TAL"/>
              <w:keepNext w:val="0"/>
              <w:keepLines w:val="0"/>
              <w:widowControl w:val="0"/>
              <w:rPr>
                <w:lang w:eastAsia="ja-JP"/>
              </w:rPr>
            </w:pPr>
            <w:r>
              <w:rPr>
                <w:lang w:eastAsia="ja-JP"/>
              </w:rPr>
              <w:t>UP Transport Layer Information</w:t>
            </w:r>
          </w:p>
          <w:p w14:paraId="03F266B8" w14:textId="77777777" w:rsidR="00B41280" w:rsidRDefault="00B41280" w:rsidP="00A2206B">
            <w:pPr>
              <w:pStyle w:val="TAL"/>
              <w:keepNext w:val="0"/>
              <w:keepLines w:val="0"/>
              <w:widowControl w:val="0"/>
              <w:rPr>
                <w:lang w:eastAsia="ja-JP"/>
              </w:rPr>
            </w:pPr>
            <w:r>
              <w:rPr>
                <w:lang w:eastAsia="ja-JP"/>
              </w:rPr>
              <w:t>9.2.3.30</w:t>
            </w:r>
          </w:p>
        </w:tc>
        <w:tc>
          <w:tcPr>
            <w:tcW w:w="1728" w:type="dxa"/>
            <w:tcBorders>
              <w:top w:val="single" w:sz="4" w:space="0" w:color="auto"/>
              <w:left w:val="single" w:sz="4" w:space="0" w:color="auto"/>
              <w:bottom w:val="single" w:sz="4" w:space="0" w:color="auto"/>
              <w:right w:val="single" w:sz="4" w:space="0" w:color="auto"/>
            </w:tcBorders>
            <w:hideMark/>
          </w:tcPr>
          <w:p w14:paraId="055B4DF4" w14:textId="77777777" w:rsidR="00B41280" w:rsidRDefault="00B41280" w:rsidP="00A2206B">
            <w:pPr>
              <w:pStyle w:val="TAL"/>
              <w:keepNext w:val="0"/>
              <w:keepLines w:val="0"/>
              <w:widowControl w:val="0"/>
              <w:rPr>
                <w:lang w:eastAsia="ja-JP"/>
              </w:rPr>
            </w:pPr>
            <w:r>
              <w:rPr>
                <w:lang w:eastAsia="ja-JP"/>
              </w:rPr>
              <w:t>S-NG-RAN node endpoint of the NG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hideMark/>
          </w:tcPr>
          <w:p w14:paraId="1ACA4A75" w14:textId="77777777" w:rsidR="00B41280" w:rsidRDefault="00B41280"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D97228C" w14:textId="77777777" w:rsidR="00B41280" w:rsidRDefault="00B41280" w:rsidP="00A2206B">
            <w:pPr>
              <w:pStyle w:val="TAC"/>
              <w:keepNext w:val="0"/>
              <w:keepLines w:val="0"/>
              <w:widowControl w:val="0"/>
              <w:rPr>
                <w:lang w:eastAsia="ja-JP"/>
              </w:rPr>
            </w:pPr>
            <w:r>
              <w:rPr>
                <w:lang w:eastAsia="ja-JP"/>
              </w:rPr>
              <w:t>ignore</w:t>
            </w:r>
          </w:p>
        </w:tc>
      </w:tr>
      <w:tr w:rsidR="00B41280" w14:paraId="74197A1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A9A147" w14:textId="77777777" w:rsidR="00B41280" w:rsidRDefault="00B41280" w:rsidP="00A2206B">
            <w:pPr>
              <w:pStyle w:val="TAL"/>
              <w:keepNext w:val="0"/>
              <w:keepLines w:val="0"/>
              <w:widowControl w:val="0"/>
              <w:rPr>
                <w:lang w:eastAsia="ja-JP"/>
              </w:rPr>
            </w:pPr>
            <w:r>
              <w:rPr>
                <w:lang w:eastAsia="ja-JP"/>
              </w:rPr>
              <w:t>Used RSN Information</w:t>
            </w:r>
          </w:p>
        </w:tc>
        <w:tc>
          <w:tcPr>
            <w:tcW w:w="1080" w:type="dxa"/>
            <w:tcBorders>
              <w:top w:val="single" w:sz="4" w:space="0" w:color="auto"/>
              <w:left w:val="single" w:sz="4" w:space="0" w:color="auto"/>
              <w:bottom w:val="single" w:sz="4" w:space="0" w:color="auto"/>
              <w:right w:val="single" w:sz="4" w:space="0" w:color="auto"/>
            </w:tcBorders>
            <w:hideMark/>
          </w:tcPr>
          <w:p w14:paraId="7C9D05DE" w14:textId="77777777" w:rsidR="00B41280" w:rsidRDefault="00B41280"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EF7173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1DB9D" w14:textId="77777777" w:rsidR="00B41280" w:rsidRDefault="00B41280" w:rsidP="00A2206B">
            <w:pPr>
              <w:pStyle w:val="TAL"/>
              <w:rPr>
                <w:lang w:eastAsia="ja-JP"/>
              </w:rPr>
            </w:pPr>
            <w:r>
              <w:rPr>
                <w:lang w:eastAsia="ja-JP"/>
              </w:rPr>
              <w:t>Redundant PDU Session Information</w:t>
            </w:r>
          </w:p>
          <w:p w14:paraId="7192F8F0" w14:textId="77777777" w:rsidR="00B41280" w:rsidRDefault="00B41280" w:rsidP="00A2206B">
            <w:pPr>
              <w:pStyle w:val="TAL"/>
              <w:keepNext w:val="0"/>
              <w:keepLines w:val="0"/>
              <w:widowControl w:val="0"/>
              <w:rPr>
                <w:lang w:eastAsia="ja-JP"/>
              </w:rPr>
            </w:pPr>
            <w:r>
              <w:rPr>
                <w:lang w:eastAsia="ja-JP"/>
              </w:rPr>
              <w:t>9.2.3.112</w:t>
            </w:r>
          </w:p>
        </w:tc>
        <w:tc>
          <w:tcPr>
            <w:tcW w:w="1728" w:type="dxa"/>
            <w:tcBorders>
              <w:top w:val="single" w:sz="4" w:space="0" w:color="auto"/>
              <w:left w:val="single" w:sz="4" w:space="0" w:color="auto"/>
              <w:bottom w:val="single" w:sz="4" w:space="0" w:color="auto"/>
              <w:right w:val="single" w:sz="4" w:space="0" w:color="auto"/>
            </w:tcBorders>
          </w:tcPr>
          <w:p w14:paraId="2E650666" w14:textId="77777777" w:rsidR="00B41280" w:rsidRDefault="00B41280"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4B35097" w14:textId="77777777" w:rsidR="00B41280" w:rsidRDefault="00B41280"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E27B362" w14:textId="77777777" w:rsidR="00B41280" w:rsidRDefault="00B41280" w:rsidP="00A2206B">
            <w:pPr>
              <w:pStyle w:val="TAC"/>
              <w:keepNext w:val="0"/>
              <w:keepLines w:val="0"/>
              <w:widowControl w:val="0"/>
              <w:rPr>
                <w:lang w:eastAsia="ja-JP"/>
              </w:rPr>
            </w:pPr>
            <w:r>
              <w:rPr>
                <w:lang w:eastAsia="ja-JP"/>
              </w:rPr>
              <w:t>ignore</w:t>
            </w:r>
          </w:p>
        </w:tc>
      </w:tr>
      <w:tr w:rsidR="00B41280" w14:paraId="0E2373B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06E7744" w14:textId="77777777" w:rsidR="00B41280" w:rsidRDefault="00B41280" w:rsidP="00A2206B">
            <w:pPr>
              <w:pStyle w:val="TAL"/>
              <w:keepNext w:val="0"/>
              <w:keepLines w:val="0"/>
              <w:widowControl w:val="0"/>
              <w:rPr>
                <w:lang w:eastAsia="ja-JP"/>
              </w:rPr>
            </w:pPr>
            <w:r>
              <w:rPr>
                <w:rFonts w:cs="Arial"/>
                <w:szCs w:val="18"/>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hideMark/>
          </w:tcPr>
          <w:p w14:paraId="78E21F2D" w14:textId="77777777" w:rsidR="00B41280" w:rsidRDefault="00B41280" w:rsidP="00A2206B">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5D2F963" w14:textId="77777777" w:rsidR="00B41280" w:rsidRDefault="00B41280" w:rsidP="00A2206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B5FDFD" w14:textId="77777777" w:rsidR="00B41280" w:rsidRDefault="00B41280" w:rsidP="00A2206B">
            <w:pPr>
              <w:pStyle w:val="TAL"/>
              <w:rPr>
                <w:lang w:eastAsia="ja-JP"/>
              </w:rPr>
            </w:pPr>
            <w:r>
              <w:rPr>
                <w:rFonts w:cs="Arial"/>
                <w:szCs w:val="18"/>
                <w:lang w:eastAsia="ja-JP"/>
              </w:rPr>
              <w:t>9.2.1.17</w:t>
            </w:r>
          </w:p>
        </w:tc>
        <w:tc>
          <w:tcPr>
            <w:tcW w:w="1728" w:type="dxa"/>
            <w:tcBorders>
              <w:top w:val="single" w:sz="4" w:space="0" w:color="auto"/>
              <w:left w:val="single" w:sz="4" w:space="0" w:color="auto"/>
              <w:bottom w:val="single" w:sz="4" w:space="0" w:color="auto"/>
              <w:right w:val="single" w:sz="4" w:space="0" w:color="auto"/>
            </w:tcBorders>
            <w:hideMark/>
          </w:tcPr>
          <w:p w14:paraId="35DDC780" w14:textId="77777777" w:rsidR="00B41280" w:rsidRDefault="00B41280" w:rsidP="00A2206B">
            <w:pPr>
              <w:pStyle w:val="TAL"/>
              <w:keepNext w:val="0"/>
              <w:keepLines w:val="0"/>
              <w:widowControl w:val="0"/>
              <w:rPr>
                <w:lang w:eastAsia="ja-JP"/>
              </w:rPr>
            </w:pPr>
            <w:r>
              <w:rPr>
                <w:rFonts w:cs="Arial"/>
                <w:iCs/>
                <w:szCs w:val="18"/>
                <w:lang w:eastAsia="ja-JP"/>
              </w:rPr>
              <w:t>Contains data forwarding proposal for S-CPAC, to be used later when the S-NG-RAN node is selected for access.</w:t>
            </w:r>
          </w:p>
        </w:tc>
        <w:tc>
          <w:tcPr>
            <w:tcW w:w="1080" w:type="dxa"/>
            <w:tcBorders>
              <w:top w:val="single" w:sz="4" w:space="0" w:color="auto"/>
              <w:left w:val="single" w:sz="4" w:space="0" w:color="auto"/>
              <w:bottom w:val="single" w:sz="4" w:space="0" w:color="auto"/>
              <w:right w:val="single" w:sz="4" w:space="0" w:color="auto"/>
            </w:tcBorders>
            <w:hideMark/>
          </w:tcPr>
          <w:p w14:paraId="183B4541" w14:textId="77777777" w:rsidR="00B41280" w:rsidRDefault="00B41280" w:rsidP="00A2206B">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4DC9A97" w14:textId="77777777" w:rsidR="00B41280" w:rsidRDefault="00B41280" w:rsidP="00A2206B">
            <w:pPr>
              <w:pStyle w:val="TAC"/>
              <w:keepNext w:val="0"/>
              <w:keepLines w:val="0"/>
              <w:widowControl w:val="0"/>
              <w:rPr>
                <w:lang w:eastAsia="ja-JP"/>
              </w:rPr>
            </w:pPr>
            <w:r>
              <w:rPr>
                <w:rFonts w:cs="Arial"/>
                <w:szCs w:val="18"/>
                <w:lang w:eastAsia="ja-JP"/>
              </w:rPr>
              <w:t>ignore</w:t>
            </w:r>
          </w:p>
        </w:tc>
      </w:tr>
      <w:tr w:rsidR="00B41280" w14:paraId="2618164C" w14:textId="77777777" w:rsidTr="00A2206B">
        <w:trPr>
          <w:ins w:id="179" w:author="author" w:date="2024-06-05T14:55:00Z"/>
        </w:trPr>
        <w:tc>
          <w:tcPr>
            <w:tcW w:w="2160" w:type="dxa"/>
            <w:tcBorders>
              <w:top w:val="single" w:sz="4" w:space="0" w:color="auto"/>
              <w:left w:val="single" w:sz="4" w:space="0" w:color="auto"/>
              <w:bottom w:val="single" w:sz="4" w:space="0" w:color="auto"/>
              <w:right w:val="single" w:sz="4" w:space="0" w:color="auto"/>
            </w:tcBorders>
            <w:hideMark/>
          </w:tcPr>
          <w:p w14:paraId="011BEE2F" w14:textId="77777777" w:rsidR="00B41280" w:rsidRDefault="00B41280" w:rsidP="00A2206B">
            <w:pPr>
              <w:pStyle w:val="TAL"/>
              <w:keepNext w:val="0"/>
              <w:keepLines w:val="0"/>
              <w:widowControl w:val="0"/>
              <w:rPr>
                <w:ins w:id="180" w:author="author" w:date="2024-06-05T14:55:00Z"/>
                <w:rFonts w:cs="Arial"/>
                <w:szCs w:val="18"/>
                <w:lang w:eastAsia="ja-JP"/>
              </w:rPr>
            </w:pPr>
            <w:ins w:id="181" w:author="author" w:date="2024-06-05T14:55:00Z">
              <w:r>
                <w:rPr>
                  <w:rFonts w:cs="Arial"/>
                  <w:szCs w:val="18"/>
                  <w:lang w:eastAsia="ja-JP"/>
                </w:rPr>
                <w:t>Additional DRB Setup Info List</w:t>
              </w:r>
            </w:ins>
          </w:p>
        </w:tc>
        <w:tc>
          <w:tcPr>
            <w:tcW w:w="1080" w:type="dxa"/>
            <w:tcBorders>
              <w:top w:val="single" w:sz="4" w:space="0" w:color="auto"/>
              <w:left w:val="single" w:sz="4" w:space="0" w:color="auto"/>
              <w:bottom w:val="single" w:sz="4" w:space="0" w:color="auto"/>
              <w:right w:val="single" w:sz="4" w:space="0" w:color="auto"/>
            </w:tcBorders>
            <w:hideMark/>
          </w:tcPr>
          <w:p w14:paraId="278D305B" w14:textId="77777777" w:rsidR="00B41280" w:rsidRDefault="00B41280" w:rsidP="00A2206B">
            <w:pPr>
              <w:pStyle w:val="TAL"/>
              <w:keepNext w:val="0"/>
              <w:keepLines w:val="0"/>
              <w:widowControl w:val="0"/>
              <w:rPr>
                <w:ins w:id="182" w:author="author" w:date="2024-06-05T14:55:00Z"/>
                <w:rFonts w:cs="Arial"/>
                <w:szCs w:val="18"/>
                <w:lang w:eastAsia="ja-JP"/>
              </w:rPr>
            </w:pPr>
            <w:ins w:id="183" w:author="author" w:date="2024-06-05T14:55:00Z">
              <w:r>
                <w:rPr>
                  <w:rFonts w:cs="Arial"/>
                  <w:szCs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84DE23" w14:textId="77777777" w:rsidR="00B41280" w:rsidRDefault="00B41280" w:rsidP="00A2206B">
            <w:pPr>
              <w:pStyle w:val="TAL"/>
              <w:keepNext w:val="0"/>
              <w:keepLines w:val="0"/>
              <w:widowControl w:val="0"/>
              <w:rPr>
                <w:ins w:id="184" w:author="author" w:date="2024-06-05T14:55:00Z"/>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A4ACA34" w14:textId="77777777" w:rsidR="00B41280" w:rsidRDefault="00B41280" w:rsidP="00A2206B">
            <w:pPr>
              <w:pStyle w:val="TAL"/>
              <w:rPr>
                <w:ins w:id="185" w:author="author" w:date="2024-06-05T14:55:00Z"/>
                <w:rFonts w:cs="Arial"/>
                <w:szCs w:val="18"/>
                <w:lang w:eastAsia="ja-JP"/>
              </w:rPr>
            </w:pPr>
            <w:ins w:id="186" w:author="author" w:date="2024-06-05T14:55:00Z">
              <w:r>
                <w:rPr>
                  <w:rFonts w:cs="Arial"/>
                  <w:szCs w:val="18"/>
                  <w:lang w:eastAsia="ja-JP"/>
                </w:rPr>
                <w:t>9.2.3.x2</w:t>
              </w:r>
            </w:ins>
          </w:p>
        </w:tc>
        <w:tc>
          <w:tcPr>
            <w:tcW w:w="1728" w:type="dxa"/>
            <w:tcBorders>
              <w:top w:val="single" w:sz="4" w:space="0" w:color="auto"/>
              <w:left w:val="single" w:sz="4" w:space="0" w:color="auto"/>
              <w:bottom w:val="single" w:sz="4" w:space="0" w:color="auto"/>
              <w:right w:val="single" w:sz="4" w:space="0" w:color="auto"/>
            </w:tcBorders>
          </w:tcPr>
          <w:p w14:paraId="223C1B1D" w14:textId="77777777" w:rsidR="00B41280" w:rsidRDefault="00B41280" w:rsidP="00A2206B">
            <w:pPr>
              <w:pStyle w:val="TAL"/>
              <w:keepNext w:val="0"/>
              <w:keepLines w:val="0"/>
              <w:widowControl w:val="0"/>
              <w:rPr>
                <w:ins w:id="187" w:author="author" w:date="2024-06-05T14:55:00Z"/>
                <w:rFonts w:cs="Arial"/>
                <w:iCs/>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E8E280" w14:textId="77777777" w:rsidR="00B41280" w:rsidRDefault="00B41280" w:rsidP="00A2206B">
            <w:pPr>
              <w:pStyle w:val="TAC"/>
              <w:keepNext w:val="0"/>
              <w:keepLines w:val="0"/>
              <w:widowControl w:val="0"/>
              <w:rPr>
                <w:ins w:id="188" w:author="author" w:date="2024-06-05T14:55:00Z"/>
                <w:rFonts w:cs="Arial"/>
                <w:szCs w:val="18"/>
                <w:lang w:eastAsia="ja-JP"/>
              </w:rPr>
            </w:pPr>
            <w:ins w:id="189" w:author="author" w:date="2024-06-05T14:55: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F4646D4" w14:textId="77777777" w:rsidR="00B41280" w:rsidRDefault="00B41280" w:rsidP="00A2206B">
            <w:pPr>
              <w:pStyle w:val="TAC"/>
              <w:keepNext w:val="0"/>
              <w:keepLines w:val="0"/>
              <w:widowControl w:val="0"/>
              <w:rPr>
                <w:ins w:id="190" w:author="author" w:date="2024-06-05T14:55:00Z"/>
                <w:rFonts w:cs="Arial"/>
                <w:szCs w:val="18"/>
                <w:lang w:eastAsia="ja-JP"/>
              </w:rPr>
            </w:pPr>
            <w:ins w:id="191" w:author="author" w:date="2024-06-05T14:55:00Z">
              <w:r>
                <w:rPr>
                  <w:rFonts w:cs="Arial"/>
                  <w:szCs w:val="18"/>
                  <w:lang w:eastAsia="ja-JP"/>
                </w:rPr>
                <w:t>ignore</w:t>
              </w:r>
            </w:ins>
          </w:p>
        </w:tc>
      </w:tr>
    </w:tbl>
    <w:p w14:paraId="02CD9EF3" w14:textId="77777777" w:rsidR="00B41280" w:rsidRDefault="00B41280" w:rsidP="00A62709">
      <w:pPr>
        <w:widowControl w:val="0"/>
        <w:rPr>
          <w:lang w:eastAsia="zh-CN"/>
        </w:rPr>
      </w:pPr>
    </w:p>
    <w:p w14:paraId="7DA4B66A" w14:textId="77777777" w:rsidR="00A62709" w:rsidRDefault="00A62709" w:rsidP="00A627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62709" w14:paraId="2617C0D0"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2F6EF8D" w14:textId="77777777" w:rsidR="00A62709" w:rsidRDefault="00A62709" w:rsidP="00A2206B">
            <w:pPr>
              <w:pStyle w:val="TAH"/>
              <w:keepNext w:val="0"/>
              <w:keepLines w:val="0"/>
              <w:widowControl w:val="0"/>
              <w:rPr>
                <w:lang w:eastAsia="ja-JP"/>
              </w:rPr>
            </w:pPr>
            <w:r>
              <w:rPr>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4650D568" w14:textId="77777777" w:rsidR="00A62709" w:rsidRDefault="00A62709" w:rsidP="00A2206B">
            <w:pPr>
              <w:pStyle w:val="TAH"/>
              <w:keepNext w:val="0"/>
              <w:keepLines w:val="0"/>
              <w:widowControl w:val="0"/>
              <w:rPr>
                <w:lang w:eastAsia="ja-JP"/>
              </w:rPr>
            </w:pPr>
            <w:r>
              <w:rPr>
                <w:lang w:eastAsia="ja-JP"/>
              </w:rPr>
              <w:t>Explanation</w:t>
            </w:r>
          </w:p>
        </w:tc>
      </w:tr>
      <w:tr w:rsidR="00A62709" w14:paraId="5EC76BEC"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84CB0B8" w14:textId="77777777" w:rsidR="00A62709" w:rsidRDefault="00A62709" w:rsidP="00A2206B">
            <w:pPr>
              <w:pStyle w:val="TAL"/>
              <w:keepNext w:val="0"/>
              <w:keepLines w:val="0"/>
              <w:widowControl w:val="0"/>
              <w:rPr>
                <w:lang w:eastAsia="ja-JP"/>
              </w:rPr>
            </w:pPr>
            <w:proofErr w:type="spellStart"/>
            <w:r>
              <w:rPr>
                <w:lang w:eastAsia="ja-JP"/>
              </w:rPr>
              <w:t>maxnoofDRBs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312475C9" w14:textId="77777777" w:rsidR="00A62709" w:rsidRDefault="00A62709" w:rsidP="00A2206B">
            <w:pPr>
              <w:pStyle w:val="TAL"/>
              <w:keepNext w:val="0"/>
              <w:keepLines w:val="0"/>
              <w:widowControl w:val="0"/>
              <w:rPr>
                <w:lang w:eastAsia="ja-JP"/>
              </w:rPr>
            </w:pPr>
            <w:r>
              <w:rPr>
                <w:lang w:eastAsia="ja-JP"/>
              </w:rPr>
              <w:t xml:space="preserve">Maximum no. of DRBs allowed towards one UE. Value is 32. </w:t>
            </w:r>
          </w:p>
        </w:tc>
      </w:tr>
      <w:tr w:rsidR="00A62709" w14:paraId="6228372E"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238416A6" w14:textId="77777777" w:rsidR="00A62709" w:rsidRDefault="00A62709" w:rsidP="00A2206B">
            <w:pPr>
              <w:pStyle w:val="TAL"/>
              <w:keepNext w:val="0"/>
              <w:keepLines w:val="0"/>
              <w:widowControl w:val="0"/>
              <w:rPr>
                <w:lang w:eastAsia="ja-JP"/>
              </w:rPr>
            </w:pPr>
            <w:proofErr w:type="spellStart"/>
            <w:r>
              <w:rPr>
                <w:lang w:eastAsia="ja-JP"/>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D65B6F3" w14:textId="77777777" w:rsidR="00A62709" w:rsidRDefault="00A62709" w:rsidP="00A2206B">
            <w:pPr>
              <w:pStyle w:val="TAL"/>
              <w:keepNext w:val="0"/>
              <w:keepLines w:val="0"/>
              <w:widowControl w:val="0"/>
              <w:rPr>
                <w:lang w:eastAsia="ja-JP"/>
              </w:rPr>
            </w:pPr>
            <w:r>
              <w:rPr>
                <w:lang w:eastAsia="ja-JP"/>
              </w:rPr>
              <w:t>Maximum no. of QoS flows. Value is 64</w:t>
            </w:r>
          </w:p>
        </w:tc>
      </w:tr>
      <w:tr w:rsidR="00A62709" w14:paraId="32891201"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BD9D4AD"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EC0B914"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4F846CC1" w14:textId="77777777" w:rsidR="00A62709" w:rsidRDefault="00A62709" w:rsidP="00A62709">
      <w:pPr>
        <w:rPr>
          <w:lang w:eastAsia="zh-CN"/>
        </w:rPr>
      </w:pPr>
    </w:p>
    <w:p w14:paraId="532AE781" w14:textId="77777777" w:rsidR="00E44DC2" w:rsidRDefault="00E44DC2" w:rsidP="00E44DC2">
      <w:pPr>
        <w:pStyle w:val="FirstChange"/>
        <w:rPr>
          <w:rFonts w:eastAsia="SimSun" w:cs="Arial"/>
          <w:lang w:eastAsia="ko-KR"/>
        </w:rPr>
      </w:pPr>
      <w:r>
        <w:t>&lt;&lt;&lt;&lt;&lt;&lt;&lt;&lt;&lt;&lt;&lt;&lt;&lt;&lt;&lt;&lt;&lt;&lt;&lt;&lt; Next Change &gt;&gt;&gt;&gt;&gt;&gt;&gt;&gt;&gt;&gt;&gt;&gt;&gt;&gt;&gt;&gt;&gt;&gt;&gt;&gt;</w:t>
      </w:r>
    </w:p>
    <w:p w14:paraId="467F3824" w14:textId="77777777" w:rsidR="00E44DC2" w:rsidRDefault="00E44DC2" w:rsidP="00A62709">
      <w:pPr>
        <w:rPr>
          <w:lang w:eastAsia="zh-CN"/>
        </w:rPr>
      </w:pPr>
    </w:p>
    <w:p w14:paraId="75A0E4AB" w14:textId="77777777" w:rsidR="00A62709" w:rsidRDefault="00A62709" w:rsidP="00A62709">
      <w:pPr>
        <w:pStyle w:val="Heading4"/>
        <w:keepNext w:val="0"/>
        <w:keepLines w:val="0"/>
        <w:widowControl w:val="0"/>
      </w:pPr>
      <w:r>
        <w:t>9.2.1.7</w:t>
      </w:r>
      <w:r>
        <w:tab/>
        <w:t>PDU Session Resource Setup Info – MN terminated</w:t>
      </w:r>
    </w:p>
    <w:p w14:paraId="38716EEE" w14:textId="77777777" w:rsidR="00A62709" w:rsidRDefault="00A62709" w:rsidP="00A62709">
      <w:pPr>
        <w:widowControl w:val="0"/>
      </w:pPr>
      <w:r>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049B69FF"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72B96F35" w14:textId="77777777" w:rsidR="00A62709" w:rsidRDefault="00A62709" w:rsidP="00A2206B">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EEC40C9" w14:textId="77777777" w:rsidR="00A62709" w:rsidRDefault="00A62709"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87E3483" w14:textId="77777777" w:rsidR="00A62709" w:rsidRDefault="00A62709"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7CB16917" w14:textId="77777777" w:rsidR="00A62709" w:rsidRDefault="00A62709"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3D199FF3" w14:textId="77777777" w:rsidR="00A62709" w:rsidRDefault="00A62709"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B1A0C37" w14:textId="77777777" w:rsidR="00A62709" w:rsidRDefault="00A62709"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515352C6" w14:textId="77777777" w:rsidR="00A62709" w:rsidRDefault="00A62709" w:rsidP="00A2206B">
            <w:pPr>
              <w:pStyle w:val="TAH"/>
              <w:keepNext w:val="0"/>
              <w:keepLines w:val="0"/>
              <w:widowControl w:val="0"/>
              <w:rPr>
                <w:lang w:eastAsia="ja-JP"/>
              </w:rPr>
            </w:pPr>
            <w:r>
              <w:rPr>
                <w:lang w:eastAsia="ja-JP"/>
              </w:rPr>
              <w:t>Assigned Criticality</w:t>
            </w:r>
          </w:p>
        </w:tc>
      </w:tr>
      <w:tr w:rsidR="00A62709" w14:paraId="4485548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93E1CF9" w14:textId="77777777" w:rsidR="00A62709" w:rsidRDefault="00A62709" w:rsidP="00A2206B">
            <w:pPr>
              <w:pStyle w:val="TAL"/>
              <w:keepNext w:val="0"/>
              <w:keepLines w:val="0"/>
              <w:widowControl w:val="0"/>
              <w:rPr>
                <w:lang w:eastAsia="ja-JP"/>
              </w:rPr>
            </w:pPr>
            <w:r>
              <w:rPr>
                <w:lang w:eastAsia="ja-JP"/>
              </w:rPr>
              <w:t>PDU Session Type</w:t>
            </w:r>
          </w:p>
        </w:tc>
        <w:tc>
          <w:tcPr>
            <w:tcW w:w="1080" w:type="dxa"/>
            <w:tcBorders>
              <w:top w:val="single" w:sz="4" w:space="0" w:color="auto"/>
              <w:left w:val="single" w:sz="4" w:space="0" w:color="auto"/>
              <w:bottom w:val="single" w:sz="4" w:space="0" w:color="auto"/>
              <w:right w:val="single" w:sz="4" w:space="0" w:color="auto"/>
            </w:tcBorders>
            <w:hideMark/>
          </w:tcPr>
          <w:p w14:paraId="3EEA6548"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3C596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33F24AE" w14:textId="77777777" w:rsidR="00A62709" w:rsidRDefault="00A62709" w:rsidP="00A2206B">
            <w:pPr>
              <w:pStyle w:val="TAL"/>
              <w:keepNext w:val="0"/>
              <w:keepLines w:val="0"/>
              <w:widowControl w:val="0"/>
              <w:rPr>
                <w:lang w:eastAsia="ja-JP"/>
              </w:rPr>
            </w:pPr>
            <w:r>
              <w:rPr>
                <w:lang w:eastAsia="ja-JP"/>
              </w:rPr>
              <w:t>9.2.3.19</w:t>
            </w:r>
          </w:p>
        </w:tc>
        <w:tc>
          <w:tcPr>
            <w:tcW w:w="1728" w:type="dxa"/>
            <w:tcBorders>
              <w:top w:val="single" w:sz="4" w:space="0" w:color="auto"/>
              <w:left w:val="single" w:sz="4" w:space="0" w:color="auto"/>
              <w:bottom w:val="single" w:sz="4" w:space="0" w:color="auto"/>
              <w:right w:val="single" w:sz="4" w:space="0" w:color="auto"/>
            </w:tcBorders>
          </w:tcPr>
          <w:p w14:paraId="686EF3A3"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385988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39EEA7" w14:textId="77777777" w:rsidR="00A62709" w:rsidRDefault="00A62709" w:rsidP="00A2206B">
            <w:pPr>
              <w:pStyle w:val="TAC"/>
              <w:keepNext w:val="0"/>
              <w:keepLines w:val="0"/>
              <w:widowControl w:val="0"/>
              <w:rPr>
                <w:lang w:eastAsia="ja-JP"/>
              </w:rPr>
            </w:pPr>
          </w:p>
        </w:tc>
      </w:tr>
      <w:tr w:rsidR="00A62709" w14:paraId="5EA6857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A09CE43" w14:textId="77777777" w:rsidR="00A62709" w:rsidRDefault="00A62709"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753AB1C9"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356DD" w14:textId="77777777" w:rsidR="00A62709" w:rsidRDefault="00A62709" w:rsidP="00A2206B">
            <w:pPr>
              <w:pStyle w:val="TAL"/>
              <w:keepNext w:val="0"/>
              <w:keepLines w:val="0"/>
              <w:widowControl w:val="0"/>
              <w:rPr>
                <w:bCs/>
                <w:i/>
                <w:szCs w:val="18"/>
                <w:lang w:eastAsia="ja-JP"/>
              </w:rPr>
            </w:pPr>
            <w:r>
              <w:rPr>
                <w:bCs/>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BE85D3D"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C4DB7C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C9096E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AD413" w14:textId="77777777" w:rsidR="00A62709" w:rsidRDefault="00A62709" w:rsidP="00A2206B">
            <w:pPr>
              <w:pStyle w:val="TAC"/>
              <w:keepNext w:val="0"/>
              <w:keepLines w:val="0"/>
              <w:widowControl w:val="0"/>
              <w:rPr>
                <w:lang w:eastAsia="ja-JP"/>
              </w:rPr>
            </w:pPr>
          </w:p>
        </w:tc>
      </w:tr>
      <w:tr w:rsidR="00A62709" w14:paraId="7BEE150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559FDCB" w14:textId="77777777" w:rsidR="00A62709" w:rsidRDefault="00A62709"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586A21FF"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A717E3"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74C6103"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32B28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BF83B1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009F5A" w14:textId="77777777" w:rsidR="00A62709" w:rsidRDefault="00A62709" w:rsidP="00A2206B">
            <w:pPr>
              <w:pStyle w:val="TAC"/>
              <w:keepNext w:val="0"/>
              <w:keepLines w:val="0"/>
              <w:widowControl w:val="0"/>
              <w:rPr>
                <w:lang w:eastAsia="ja-JP"/>
              </w:rPr>
            </w:pPr>
          </w:p>
        </w:tc>
      </w:tr>
      <w:tr w:rsidR="00A62709" w14:paraId="4E95D29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A9F633"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4E56ED00"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7CEF72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EDAC46"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DF6F058"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56F1D8F"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CDDCA1" w14:textId="77777777" w:rsidR="00A62709" w:rsidRDefault="00A62709" w:rsidP="00A2206B">
            <w:pPr>
              <w:pStyle w:val="TAC"/>
              <w:keepNext w:val="0"/>
              <w:keepLines w:val="0"/>
              <w:widowControl w:val="0"/>
              <w:rPr>
                <w:lang w:eastAsia="ja-JP"/>
              </w:rPr>
            </w:pPr>
          </w:p>
        </w:tc>
      </w:tr>
      <w:tr w:rsidR="00A62709" w14:paraId="0FDE9A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4BDF833" w14:textId="77777777" w:rsidR="00A62709" w:rsidRDefault="00A62709" w:rsidP="00A2206B">
            <w:pPr>
              <w:pStyle w:val="TAL"/>
              <w:keepNext w:val="0"/>
              <w:keepLines w:val="0"/>
              <w:widowControl w:val="0"/>
              <w:ind w:left="227"/>
              <w:rPr>
                <w:lang w:eastAsia="ja-JP"/>
              </w:rPr>
            </w:pPr>
            <w:r>
              <w:rPr>
                <w:lang w:eastAsia="ja-JP"/>
              </w:rPr>
              <w:t xml:space="preserve">&gt;&gt;MN UL PDCP </w:t>
            </w:r>
            <w:r>
              <w:rPr>
                <w:rFonts w:cs="Arial"/>
              </w:rPr>
              <w:t>UP TNL Information</w:t>
            </w:r>
          </w:p>
        </w:tc>
        <w:tc>
          <w:tcPr>
            <w:tcW w:w="1080" w:type="dxa"/>
            <w:tcBorders>
              <w:top w:val="single" w:sz="4" w:space="0" w:color="auto"/>
              <w:left w:val="single" w:sz="4" w:space="0" w:color="auto"/>
              <w:bottom w:val="single" w:sz="4" w:space="0" w:color="auto"/>
              <w:right w:val="single" w:sz="4" w:space="0" w:color="auto"/>
            </w:tcBorders>
            <w:hideMark/>
          </w:tcPr>
          <w:p w14:paraId="66E79F95"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EE1F5E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DA3E33C" w14:textId="77777777" w:rsidR="00A62709" w:rsidRDefault="00A62709" w:rsidP="00A2206B">
            <w:pPr>
              <w:pStyle w:val="TAL"/>
              <w:keepNext w:val="0"/>
              <w:keepLines w:val="0"/>
              <w:widowControl w:val="0"/>
              <w:rPr>
                <w:lang w:eastAsia="ja-JP"/>
              </w:rPr>
            </w:pPr>
            <w:r>
              <w:rPr>
                <w:lang w:eastAsia="ja-JP"/>
              </w:rPr>
              <w:t>UP Transport Parameters</w:t>
            </w:r>
          </w:p>
          <w:p w14:paraId="33512461" w14:textId="77777777" w:rsidR="00A62709" w:rsidRDefault="00A62709"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4AED5DD3" w14:textId="77777777" w:rsidR="00A62709" w:rsidRDefault="00A62709" w:rsidP="00A2206B">
            <w:pPr>
              <w:pStyle w:val="TAL"/>
              <w:keepNext w:val="0"/>
              <w:keepLines w:val="0"/>
              <w:widowControl w:val="0"/>
            </w:pPr>
            <w:r>
              <w:rPr>
                <w:lang w:eastAsia="ja-JP"/>
              </w:rPr>
              <w:t xml:space="preserve">M-NG-RAN node endpoint(s) of a DRB’s </w:t>
            </w:r>
            <w:proofErr w:type="spellStart"/>
            <w:r>
              <w:rPr>
                <w:lang w:eastAsia="ja-JP"/>
              </w:rPr>
              <w:t>Xn</w:t>
            </w:r>
            <w:proofErr w:type="spellEnd"/>
            <w:r>
              <w:rPr>
                <w:lang w:eastAsia="ja-JP"/>
              </w:rPr>
              <w:t>-U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0F355786"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C6B6A6D" w14:textId="77777777" w:rsidR="00A62709" w:rsidRDefault="00A62709" w:rsidP="00A2206B">
            <w:pPr>
              <w:pStyle w:val="TAC"/>
              <w:keepNext w:val="0"/>
              <w:keepLines w:val="0"/>
              <w:widowControl w:val="0"/>
              <w:rPr>
                <w:lang w:eastAsia="ja-JP"/>
              </w:rPr>
            </w:pPr>
          </w:p>
        </w:tc>
      </w:tr>
      <w:tr w:rsidR="00A62709" w14:paraId="206DF95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9E00EAC" w14:textId="77777777" w:rsidR="00A62709" w:rsidRDefault="00A62709"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539FCF0D"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4D6F526"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877AF6" w14:textId="77777777" w:rsidR="00A62709" w:rsidRDefault="00A62709"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29850623" w14:textId="77777777" w:rsidR="00A62709" w:rsidRDefault="00A62709" w:rsidP="00A2206B">
            <w:pPr>
              <w:pStyle w:val="TAL"/>
              <w:keepNext w:val="0"/>
              <w:keepLines w:val="0"/>
              <w:widowControl w:val="0"/>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6F492D3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58F2F8" w14:textId="77777777" w:rsidR="00A62709" w:rsidRDefault="00A62709" w:rsidP="00A2206B">
            <w:pPr>
              <w:pStyle w:val="TAC"/>
              <w:keepNext w:val="0"/>
              <w:keepLines w:val="0"/>
              <w:widowControl w:val="0"/>
              <w:rPr>
                <w:lang w:eastAsia="ja-JP"/>
              </w:rPr>
            </w:pPr>
          </w:p>
        </w:tc>
      </w:tr>
      <w:tr w:rsidR="00A62709" w14:paraId="342E980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02A7D7"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1EEDAFE9"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82381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AE97E8" w14:textId="77777777" w:rsidR="00A62709" w:rsidRDefault="00A62709"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0206790D" w14:textId="77777777" w:rsidR="00A62709" w:rsidRDefault="00A62709" w:rsidP="00A2206B">
            <w:pPr>
              <w:pStyle w:val="TAL"/>
              <w:keepNext w:val="0"/>
              <w:keepLines w:val="0"/>
              <w:widowControl w:val="0"/>
              <w:rPr>
                <w:iCs/>
                <w:lang w:eastAsia="ja-JP"/>
              </w:rPr>
            </w:pPr>
            <w:r>
              <w:rPr>
                <w:lang w:eastAsia="ja-JP"/>
              </w:rPr>
              <w:t>Information about UL usage in the S-NG-RAN node.</w:t>
            </w:r>
            <w: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4D5E8C1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301F53" w14:textId="77777777" w:rsidR="00A62709" w:rsidRDefault="00A62709" w:rsidP="00A2206B">
            <w:pPr>
              <w:pStyle w:val="TAC"/>
              <w:keepNext w:val="0"/>
              <w:keepLines w:val="0"/>
              <w:widowControl w:val="0"/>
              <w:rPr>
                <w:lang w:eastAsia="ja-JP"/>
              </w:rPr>
            </w:pPr>
          </w:p>
        </w:tc>
      </w:tr>
      <w:tr w:rsidR="00A62709" w14:paraId="3F33467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A8A4AEE"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2669943C"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687A5E"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2B474F"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415B6F66"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6BCD83C1"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6446BF0"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EDB486" w14:textId="77777777" w:rsidR="00A62709" w:rsidRDefault="00A62709" w:rsidP="00A2206B">
            <w:pPr>
              <w:pStyle w:val="TAC"/>
              <w:keepNext w:val="0"/>
              <w:keepLines w:val="0"/>
              <w:widowControl w:val="0"/>
            </w:pPr>
          </w:p>
        </w:tc>
      </w:tr>
      <w:tr w:rsidR="00A62709" w14:paraId="73C25CB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D22BED0" w14:textId="77777777" w:rsidR="00A62709" w:rsidRDefault="00A62709"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28FEEFE8"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464F8D"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F66BDDF" w14:textId="77777777" w:rsidR="00A62709" w:rsidRDefault="00A62709"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638EF232" w14:textId="77777777" w:rsidR="00A62709" w:rsidRDefault="00A62709" w:rsidP="00A2206B">
            <w:pPr>
              <w:pStyle w:val="TAL"/>
              <w:keepNext w:val="0"/>
              <w:keepLines w:val="0"/>
              <w:widowControl w:val="0"/>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7DEE4E5D" w14:textId="77777777" w:rsidR="00A62709" w:rsidRDefault="00A62709"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413CB2" w14:textId="77777777" w:rsidR="00A62709" w:rsidRDefault="00A62709" w:rsidP="00A2206B">
            <w:pPr>
              <w:pStyle w:val="TAC"/>
              <w:keepNext w:val="0"/>
              <w:keepLines w:val="0"/>
              <w:widowControl w:val="0"/>
              <w:rPr>
                <w:rFonts w:cs="Arial"/>
              </w:rPr>
            </w:pPr>
          </w:p>
        </w:tc>
      </w:tr>
      <w:tr w:rsidR="00A62709" w14:paraId="5139443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6ADEF3" w14:textId="77777777" w:rsidR="00A62709" w:rsidRDefault="00A62709" w:rsidP="00A2206B">
            <w:pPr>
              <w:pStyle w:val="TAL"/>
              <w:keepNext w:val="0"/>
              <w:keepLines w:val="0"/>
              <w:widowControl w:val="0"/>
              <w:ind w:left="227"/>
              <w:rPr>
                <w:lang w:eastAsia="ja-JP"/>
              </w:rPr>
            </w:pPr>
            <w:r>
              <w:rPr>
                <w:lang w:eastAsia="ja-JP"/>
              </w:rPr>
              <w:t xml:space="preserve">&gt;&gt;secondary MN UL PDCP UP TNL </w:t>
            </w:r>
            <w:r>
              <w:rPr>
                <w:lang w:eastAsia="ja-JP"/>
              </w:rPr>
              <w:lastRenderedPageBreak/>
              <w:t>Information</w:t>
            </w:r>
          </w:p>
        </w:tc>
        <w:tc>
          <w:tcPr>
            <w:tcW w:w="1080" w:type="dxa"/>
            <w:tcBorders>
              <w:top w:val="single" w:sz="4" w:space="0" w:color="auto"/>
              <w:left w:val="single" w:sz="4" w:space="0" w:color="auto"/>
              <w:bottom w:val="single" w:sz="4" w:space="0" w:color="auto"/>
              <w:right w:val="single" w:sz="4" w:space="0" w:color="auto"/>
            </w:tcBorders>
            <w:hideMark/>
          </w:tcPr>
          <w:p w14:paraId="58F7D24A" w14:textId="77777777" w:rsidR="00A62709" w:rsidRDefault="00A62709" w:rsidP="00A2206B">
            <w:pPr>
              <w:pStyle w:val="TAL"/>
              <w:keepNext w:val="0"/>
              <w:keepLines w:val="0"/>
              <w:widowControl w:val="0"/>
              <w:rPr>
                <w:rFonts w:eastAsia="Batang"/>
                <w:lang w:eastAsia="ja-JP"/>
              </w:rPr>
            </w:pPr>
            <w:r>
              <w:lastRenderedPageBreak/>
              <w:t>O</w:t>
            </w:r>
          </w:p>
        </w:tc>
        <w:tc>
          <w:tcPr>
            <w:tcW w:w="1080" w:type="dxa"/>
            <w:tcBorders>
              <w:top w:val="single" w:sz="4" w:space="0" w:color="auto"/>
              <w:left w:val="single" w:sz="4" w:space="0" w:color="auto"/>
              <w:bottom w:val="single" w:sz="4" w:space="0" w:color="auto"/>
              <w:right w:val="single" w:sz="4" w:space="0" w:color="auto"/>
            </w:tcBorders>
          </w:tcPr>
          <w:p w14:paraId="364B3BB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3E1232" w14:textId="77777777" w:rsidR="00A62709" w:rsidRDefault="00A62709" w:rsidP="00A2206B">
            <w:pPr>
              <w:pStyle w:val="TAL"/>
              <w:keepNext w:val="0"/>
              <w:keepLines w:val="0"/>
              <w:widowControl w:val="0"/>
              <w:rPr>
                <w:lang w:eastAsia="ja-JP"/>
              </w:rPr>
            </w:pPr>
            <w:r>
              <w:rPr>
                <w:lang w:eastAsia="ja-JP"/>
              </w:rPr>
              <w:t xml:space="preserve">UP Transport Parameters </w:t>
            </w:r>
            <w:r>
              <w:rPr>
                <w:lang w:eastAsia="ja-JP"/>
              </w:rPr>
              <w:lastRenderedPageBreak/>
              <w:t>9.2.3.76</w:t>
            </w:r>
          </w:p>
        </w:tc>
        <w:tc>
          <w:tcPr>
            <w:tcW w:w="1728" w:type="dxa"/>
            <w:tcBorders>
              <w:top w:val="single" w:sz="4" w:space="0" w:color="auto"/>
              <w:left w:val="single" w:sz="4" w:space="0" w:color="auto"/>
              <w:bottom w:val="single" w:sz="4" w:space="0" w:color="auto"/>
              <w:right w:val="single" w:sz="4" w:space="0" w:color="auto"/>
            </w:tcBorders>
            <w:hideMark/>
          </w:tcPr>
          <w:p w14:paraId="0B4D1602" w14:textId="77777777" w:rsidR="00A62709" w:rsidRDefault="00A62709" w:rsidP="00A2206B">
            <w:pPr>
              <w:pStyle w:val="TAL"/>
              <w:keepNext w:val="0"/>
              <w:keepLines w:val="0"/>
              <w:widowControl w:val="0"/>
              <w:rPr>
                <w:rFonts w:cs="Arial"/>
              </w:rPr>
            </w:pPr>
            <w:r>
              <w:rPr>
                <w:lang w:eastAsia="ja-JP"/>
              </w:rPr>
              <w:lastRenderedPageBreak/>
              <w:t xml:space="preserve">M-NG-RAN node endpoint(s) of a </w:t>
            </w:r>
            <w:r>
              <w:rPr>
                <w:lang w:eastAsia="ja-JP"/>
              </w:rPr>
              <w:lastRenderedPageBreak/>
              <w:t xml:space="preserve">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2751F85C" w14:textId="77777777" w:rsidR="00A62709" w:rsidRDefault="00A62709"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EB1ACA7" w14:textId="77777777" w:rsidR="00A62709" w:rsidRDefault="00A62709" w:rsidP="00A2206B">
            <w:pPr>
              <w:pStyle w:val="TAC"/>
              <w:keepNext w:val="0"/>
              <w:keepLines w:val="0"/>
              <w:widowControl w:val="0"/>
              <w:rPr>
                <w:lang w:eastAsia="ja-JP"/>
              </w:rPr>
            </w:pPr>
          </w:p>
        </w:tc>
      </w:tr>
      <w:tr w:rsidR="00A62709" w14:paraId="3F3B500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CFB62CD" w14:textId="77777777" w:rsidR="00A62709" w:rsidRDefault="00A62709"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730A245E"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722187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2108F47" w14:textId="77777777" w:rsidR="00A62709" w:rsidRDefault="00A62709"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705563AB" w14:textId="77777777" w:rsidR="00A62709" w:rsidRDefault="00A62709" w:rsidP="00A2206B">
            <w:pPr>
              <w:pStyle w:val="TAL"/>
              <w:keepNext w:val="0"/>
              <w:keepLines w:val="0"/>
              <w:widowControl w:val="0"/>
              <w:rPr>
                <w:lang w:eastAsia="ja-JP"/>
              </w:rPr>
            </w:pPr>
            <w:r>
              <w:rPr>
                <w:lang w:eastAsia="ja-JP"/>
              </w:rPr>
              <w:t>Information on the initial state of UL PDCP duplication.</w:t>
            </w:r>
          </w:p>
          <w:p w14:paraId="16DD7EE6" w14:textId="77777777" w:rsidR="00A62709" w:rsidRDefault="00A62709"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4A5A070F"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CDAB8E" w14:textId="77777777" w:rsidR="00A62709" w:rsidRDefault="00A62709" w:rsidP="00A2206B">
            <w:pPr>
              <w:pStyle w:val="TAC"/>
              <w:keepNext w:val="0"/>
              <w:keepLines w:val="0"/>
              <w:widowControl w:val="0"/>
              <w:rPr>
                <w:lang w:eastAsia="ja-JP"/>
              </w:rPr>
            </w:pPr>
          </w:p>
        </w:tc>
      </w:tr>
      <w:tr w:rsidR="00A62709" w14:paraId="4E600DB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1794C71" w14:textId="77777777" w:rsidR="00A62709" w:rsidRDefault="00A62709" w:rsidP="00A2206B">
            <w:pPr>
              <w:pStyle w:val="TAL"/>
              <w:keepNext w:val="0"/>
              <w:keepLines w:val="0"/>
              <w:widowControl w:val="0"/>
              <w:ind w:left="227"/>
              <w:rPr>
                <w:b/>
                <w:lang w:eastAsia="ja-JP"/>
              </w:rPr>
            </w:pPr>
            <w:r>
              <w:rPr>
                <w:rFonts w:eastAsia="Batang"/>
                <w:b/>
                <w:lang w:eastAsia="ja-JP"/>
              </w:rPr>
              <w:t xml:space="preserve">&gt;&gt;QoS Flows Mapped </w:t>
            </w:r>
            <w:proofErr w:type="gramStart"/>
            <w:r>
              <w:rPr>
                <w:rFonts w:eastAsia="Batang"/>
                <w:b/>
                <w:lang w:eastAsia="ja-JP"/>
              </w:rPr>
              <w:t>To</w:t>
            </w:r>
            <w:proofErr w:type="gramEnd"/>
            <w:r>
              <w:rPr>
                <w:rFonts w:eastAsia="Batang"/>
                <w:b/>
                <w:lang w:eastAsia="ja-JP"/>
              </w:rPr>
              <w:t xml:space="preserve"> DRB List</w:t>
            </w:r>
          </w:p>
        </w:tc>
        <w:tc>
          <w:tcPr>
            <w:tcW w:w="1080" w:type="dxa"/>
            <w:tcBorders>
              <w:top w:val="single" w:sz="4" w:space="0" w:color="auto"/>
              <w:left w:val="single" w:sz="4" w:space="0" w:color="auto"/>
              <w:bottom w:val="single" w:sz="4" w:space="0" w:color="auto"/>
              <w:right w:val="single" w:sz="4" w:space="0" w:color="auto"/>
            </w:tcBorders>
          </w:tcPr>
          <w:p w14:paraId="05768497"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C939CC" w14:textId="77777777" w:rsidR="00A62709" w:rsidRDefault="00A62709" w:rsidP="00A2206B">
            <w:pPr>
              <w:pStyle w:val="TAL"/>
              <w:keepNext w:val="0"/>
              <w:keepLines w:val="0"/>
              <w:widowControl w:val="0"/>
              <w:rPr>
                <w:bCs/>
                <w:i/>
                <w:szCs w:val="18"/>
                <w:lang w:eastAsia="ja-JP"/>
              </w:rPr>
            </w:pPr>
            <w:r>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78BB0FA3"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53D9D3"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D8460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023960" w14:textId="77777777" w:rsidR="00A62709" w:rsidRDefault="00A62709" w:rsidP="00A2206B">
            <w:pPr>
              <w:pStyle w:val="TAC"/>
              <w:keepNext w:val="0"/>
              <w:keepLines w:val="0"/>
              <w:widowControl w:val="0"/>
              <w:rPr>
                <w:lang w:eastAsia="ja-JP"/>
              </w:rPr>
            </w:pPr>
          </w:p>
        </w:tc>
      </w:tr>
      <w:tr w:rsidR="00A62709" w14:paraId="40BA95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5FBDADC"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 xml:space="preserve">&gt;&gt;&gt;QoS Flows Mapped </w:t>
            </w:r>
            <w:proofErr w:type="gramStart"/>
            <w:r>
              <w:rPr>
                <w:rFonts w:eastAsia="Batang"/>
                <w:b/>
                <w:lang w:eastAsia="ja-JP"/>
              </w:rPr>
              <w:t>To</w:t>
            </w:r>
            <w:proofErr w:type="gramEnd"/>
            <w:r>
              <w:rPr>
                <w:rFonts w:eastAsia="Batang"/>
                <w:b/>
                <w:lang w:eastAsia="ja-JP"/>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A080389"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07C81E6" w14:textId="77777777" w:rsidR="00A62709" w:rsidRDefault="00A62709" w:rsidP="00A2206B">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3903A4F"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F19B5CC"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604FC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E1DBD0" w14:textId="77777777" w:rsidR="00A62709" w:rsidRDefault="00A62709" w:rsidP="00A2206B">
            <w:pPr>
              <w:pStyle w:val="TAC"/>
              <w:keepNext w:val="0"/>
              <w:keepLines w:val="0"/>
              <w:widowControl w:val="0"/>
              <w:rPr>
                <w:lang w:eastAsia="ja-JP"/>
              </w:rPr>
            </w:pPr>
          </w:p>
        </w:tc>
      </w:tr>
      <w:tr w:rsidR="00A62709" w14:paraId="5E93794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112A2A2"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52F5F8AB"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518D7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ACE3CC"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33ABF395"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6AC795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B6D845" w14:textId="77777777" w:rsidR="00A62709" w:rsidRDefault="00A62709" w:rsidP="00A2206B">
            <w:pPr>
              <w:pStyle w:val="TAC"/>
              <w:keepNext w:val="0"/>
              <w:keepLines w:val="0"/>
              <w:widowControl w:val="0"/>
              <w:rPr>
                <w:lang w:eastAsia="ja-JP"/>
              </w:rPr>
            </w:pPr>
          </w:p>
        </w:tc>
      </w:tr>
      <w:tr w:rsidR="00A62709" w14:paraId="632B465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A9F7035"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Level</w:t>
            </w:r>
            <w:r>
              <w:rPr>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31A07793"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417FF7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7B079DB" w14:textId="77777777" w:rsidR="00A62709" w:rsidRDefault="00A62709" w:rsidP="00A2206B">
            <w:pPr>
              <w:pStyle w:val="TAL"/>
              <w:keepNext w:val="0"/>
              <w:keepLines w:val="0"/>
              <w:widowControl w:val="0"/>
              <w:rPr>
                <w:lang w:eastAsia="ja-JP"/>
              </w:rPr>
            </w:pPr>
            <w:r>
              <w:t>9.2.3.5</w:t>
            </w:r>
          </w:p>
        </w:tc>
        <w:tc>
          <w:tcPr>
            <w:tcW w:w="1728" w:type="dxa"/>
            <w:tcBorders>
              <w:top w:val="single" w:sz="4" w:space="0" w:color="auto"/>
              <w:left w:val="single" w:sz="4" w:space="0" w:color="auto"/>
              <w:bottom w:val="single" w:sz="4" w:space="0" w:color="auto"/>
              <w:right w:val="single" w:sz="4" w:space="0" w:color="auto"/>
            </w:tcBorders>
          </w:tcPr>
          <w:p w14:paraId="283FA98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57EAF3"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DD419F" w14:textId="77777777" w:rsidR="00A62709" w:rsidRDefault="00A62709" w:rsidP="00A2206B">
            <w:pPr>
              <w:pStyle w:val="TAC"/>
              <w:keepNext w:val="0"/>
              <w:keepLines w:val="0"/>
              <w:widowControl w:val="0"/>
              <w:rPr>
                <w:lang w:eastAsia="ja-JP"/>
              </w:rPr>
            </w:pPr>
          </w:p>
        </w:tc>
      </w:tr>
      <w:tr w:rsidR="00A62709" w14:paraId="7C1174C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E35EEFE"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461E3E05"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3E250E"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8203865" w14:textId="77777777" w:rsidR="00A62709" w:rsidRDefault="00A62709" w:rsidP="00A2206B">
            <w:pPr>
              <w:pStyle w:val="TAL"/>
              <w:keepNext w:val="0"/>
              <w:keepLines w:val="0"/>
              <w:widowControl w:val="0"/>
            </w:pPr>
            <w:r>
              <w:t>9.2.3.79</w:t>
            </w:r>
          </w:p>
        </w:tc>
        <w:tc>
          <w:tcPr>
            <w:tcW w:w="1728" w:type="dxa"/>
            <w:tcBorders>
              <w:top w:val="single" w:sz="4" w:space="0" w:color="auto"/>
              <w:left w:val="single" w:sz="4" w:space="0" w:color="auto"/>
              <w:bottom w:val="single" w:sz="4" w:space="0" w:color="auto"/>
              <w:right w:val="single" w:sz="4" w:space="0" w:color="auto"/>
            </w:tcBorders>
          </w:tcPr>
          <w:p w14:paraId="272037E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0DA87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05516D" w14:textId="77777777" w:rsidR="00A62709" w:rsidRDefault="00A62709" w:rsidP="00A2206B">
            <w:pPr>
              <w:pStyle w:val="TAC"/>
              <w:keepNext w:val="0"/>
              <w:keepLines w:val="0"/>
              <w:widowControl w:val="0"/>
              <w:rPr>
                <w:lang w:eastAsia="ja-JP"/>
              </w:rPr>
            </w:pPr>
          </w:p>
        </w:tc>
      </w:tr>
      <w:tr w:rsidR="00A62709" w14:paraId="6A9D044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4BAAAC6"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w:t>
            </w:r>
            <w:r>
              <w:t>TSC Traffic Characteristics</w:t>
            </w:r>
          </w:p>
        </w:tc>
        <w:tc>
          <w:tcPr>
            <w:tcW w:w="1080" w:type="dxa"/>
            <w:tcBorders>
              <w:top w:val="single" w:sz="4" w:space="0" w:color="auto"/>
              <w:left w:val="single" w:sz="4" w:space="0" w:color="auto"/>
              <w:bottom w:val="single" w:sz="4" w:space="0" w:color="auto"/>
              <w:right w:val="single" w:sz="4" w:space="0" w:color="auto"/>
            </w:tcBorders>
            <w:hideMark/>
          </w:tcPr>
          <w:p w14:paraId="483640BA"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45DEE65"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28F75D5" w14:textId="77777777" w:rsidR="00A62709" w:rsidRDefault="00A62709" w:rsidP="00A2206B">
            <w:pPr>
              <w:pStyle w:val="TAL"/>
              <w:keepNext w:val="0"/>
              <w:keepLines w:val="0"/>
              <w:widowControl w:val="0"/>
            </w:pPr>
            <w:r>
              <w:rPr>
                <w:rFonts w:cs="Arial"/>
                <w:lang w:eastAsia="ja-JP"/>
              </w:rPr>
              <w:t>9.2.3.114</w:t>
            </w:r>
          </w:p>
        </w:tc>
        <w:tc>
          <w:tcPr>
            <w:tcW w:w="1728" w:type="dxa"/>
            <w:tcBorders>
              <w:top w:val="single" w:sz="4" w:space="0" w:color="auto"/>
              <w:left w:val="single" w:sz="4" w:space="0" w:color="auto"/>
              <w:bottom w:val="single" w:sz="4" w:space="0" w:color="auto"/>
              <w:right w:val="single" w:sz="4" w:space="0" w:color="auto"/>
            </w:tcBorders>
            <w:hideMark/>
          </w:tcPr>
          <w:p w14:paraId="54A81763" w14:textId="77777777" w:rsidR="00A62709" w:rsidRDefault="00A62709" w:rsidP="00A2206B">
            <w:pPr>
              <w:pStyle w:val="TAL"/>
              <w:keepNext w:val="0"/>
              <w:keepLines w:val="0"/>
              <w:widowControl w:val="0"/>
              <w:rPr>
                <w:iCs/>
                <w:lang w:eastAsia="ja-JP"/>
              </w:rPr>
            </w:pPr>
            <w:r>
              <w:t>Traffic pattern information associated with the QFI. Details in TS 23.501 [7].</w:t>
            </w:r>
          </w:p>
        </w:tc>
        <w:tc>
          <w:tcPr>
            <w:tcW w:w="1080" w:type="dxa"/>
            <w:tcBorders>
              <w:top w:val="single" w:sz="4" w:space="0" w:color="auto"/>
              <w:left w:val="single" w:sz="4" w:space="0" w:color="auto"/>
              <w:bottom w:val="single" w:sz="4" w:space="0" w:color="auto"/>
              <w:right w:val="single" w:sz="4" w:space="0" w:color="auto"/>
            </w:tcBorders>
            <w:hideMark/>
          </w:tcPr>
          <w:p w14:paraId="4F9614D9" w14:textId="77777777" w:rsidR="00A62709" w:rsidRDefault="00A62709" w:rsidP="00A2206B">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4BAA982E" w14:textId="77777777" w:rsidR="00A62709" w:rsidRDefault="00A62709" w:rsidP="00A2206B">
            <w:pPr>
              <w:pStyle w:val="TAC"/>
              <w:keepNext w:val="0"/>
              <w:keepLines w:val="0"/>
              <w:widowControl w:val="0"/>
              <w:rPr>
                <w:iCs/>
                <w:lang w:eastAsia="ja-JP"/>
              </w:rPr>
            </w:pPr>
            <w:r>
              <w:rPr>
                <w:rFonts w:eastAsia="Malgun Gothic"/>
              </w:rPr>
              <w:t>ignore</w:t>
            </w:r>
          </w:p>
        </w:tc>
      </w:tr>
      <w:tr w:rsidR="00A62709" w14:paraId="25D9C76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4B9593B"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5A0EC92"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A08976"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EC64769" w14:textId="77777777" w:rsidR="00A62709" w:rsidRDefault="00A62709" w:rsidP="00A2206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7AE754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D6722B" w14:textId="77777777" w:rsidR="00A62709" w:rsidRDefault="00A62709" w:rsidP="00A2206B">
            <w:pPr>
              <w:pStyle w:val="TAC"/>
              <w:keepNext w:val="0"/>
              <w:keepLines w:val="0"/>
              <w:widowControl w:val="0"/>
              <w:rPr>
                <w:iCs/>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0FE6D72E" w14:textId="77777777" w:rsidR="00A62709" w:rsidRDefault="00A62709" w:rsidP="00A2206B">
            <w:pPr>
              <w:pStyle w:val="TAC"/>
              <w:keepNext w:val="0"/>
              <w:keepLines w:val="0"/>
              <w:widowControl w:val="0"/>
              <w:rPr>
                <w:iCs/>
                <w:lang w:eastAsia="ja-JP"/>
              </w:rPr>
            </w:pPr>
            <w:r>
              <w:rPr>
                <w:rFonts w:eastAsia="Malgun Gothic"/>
              </w:rPr>
              <w:t>ignore</w:t>
            </w:r>
          </w:p>
        </w:tc>
      </w:tr>
      <w:tr w:rsidR="00A62709" w14:paraId="38CF530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EC42731" w14:textId="77777777" w:rsidR="00A62709" w:rsidRDefault="00A62709" w:rsidP="00A2206B">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6205C0B"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77D24A"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9CB0E84" w14:textId="77777777" w:rsidR="00A62709" w:rsidRDefault="00A62709" w:rsidP="00A2206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DF8A92F"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F31A2" w14:textId="77777777" w:rsidR="00A62709" w:rsidRDefault="00A62709" w:rsidP="00A2206B">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15A01196" w14:textId="77777777" w:rsidR="00A62709" w:rsidRDefault="00A62709" w:rsidP="00A2206B">
            <w:pPr>
              <w:pStyle w:val="TAC"/>
              <w:keepNext w:val="0"/>
              <w:keepLines w:val="0"/>
              <w:widowControl w:val="0"/>
              <w:rPr>
                <w:iCs/>
                <w:lang w:eastAsia="ja-JP"/>
              </w:rPr>
            </w:pPr>
          </w:p>
        </w:tc>
      </w:tr>
      <w:tr w:rsidR="00A62709" w14:paraId="0B06556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B0FB7A"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14AC392F"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2E1A8CF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9E2E0D" w14:textId="77777777" w:rsidR="00A62709" w:rsidRDefault="00A62709" w:rsidP="00A2206B">
            <w:pPr>
              <w:pStyle w:val="TAL"/>
              <w:keepNext w:val="0"/>
              <w:keepLines w:val="0"/>
              <w:widowControl w:val="0"/>
              <w:rPr>
                <w:rFonts w:cs="Arial"/>
                <w:lang w:eastAsia="ja-JP"/>
              </w:rPr>
            </w:pPr>
            <w:r>
              <w:rPr>
                <w:lang w:eastAsia="ja-JP"/>
              </w:rPr>
              <w:t>UP Transport Layer Information</w:t>
            </w:r>
          </w:p>
          <w:p w14:paraId="0E599885" w14:textId="77777777" w:rsidR="00A62709" w:rsidRDefault="00A62709" w:rsidP="00A2206B">
            <w:pPr>
              <w:pStyle w:val="TAL"/>
              <w:keepNext w:val="0"/>
              <w:keepLines w:val="0"/>
              <w:widowControl w:val="0"/>
            </w:pPr>
            <w:r>
              <w:rPr>
                <w:rFonts w:cs="Arial"/>
                <w:lang w:eastAsia="ja-JP"/>
              </w:rPr>
              <w:t>9.2.3.30</w:t>
            </w:r>
          </w:p>
        </w:tc>
        <w:tc>
          <w:tcPr>
            <w:tcW w:w="1728" w:type="dxa"/>
            <w:tcBorders>
              <w:top w:val="single" w:sz="4" w:space="0" w:color="auto"/>
              <w:left w:val="single" w:sz="4" w:space="0" w:color="auto"/>
              <w:bottom w:val="single" w:sz="4" w:space="0" w:color="auto"/>
              <w:right w:val="single" w:sz="4" w:space="0" w:color="auto"/>
            </w:tcBorders>
            <w:hideMark/>
          </w:tcPr>
          <w:p w14:paraId="1E3CDA18" w14:textId="77777777" w:rsidR="00A62709" w:rsidRDefault="00A62709" w:rsidP="00A2206B">
            <w:pPr>
              <w:pStyle w:val="TAL"/>
              <w:keepNext w:val="0"/>
              <w:keepLines w:val="0"/>
              <w:widowControl w:val="0"/>
              <w:rPr>
                <w:iCs/>
                <w:lang w:eastAsia="ja-JP"/>
              </w:rPr>
            </w:pPr>
            <w:r>
              <w:rPr>
                <w:rFonts w:eastAsia="Malgun Gothic"/>
              </w:rPr>
              <w:t xml:space="preserve">M-NG-RAN node endpoint(s) of a DRB’s </w:t>
            </w:r>
            <w:proofErr w:type="spellStart"/>
            <w:r>
              <w:rPr>
                <w:rFonts w:eastAsia="Malgun Gothic"/>
              </w:rPr>
              <w:t>Xn</w:t>
            </w:r>
            <w:proofErr w:type="spellEnd"/>
            <w:r>
              <w:rPr>
                <w:rFonts w:eastAsia="Malgun Gothic"/>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F8791E7" w14:textId="77777777" w:rsidR="00A62709" w:rsidRDefault="00A62709" w:rsidP="00A2206B">
            <w:pPr>
              <w:pStyle w:val="TAC"/>
              <w:keepNext w:val="0"/>
              <w:keepLines w:val="0"/>
              <w:widowControl w:val="0"/>
              <w:rPr>
                <w:iCs/>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2EF513D3" w14:textId="77777777" w:rsidR="00A62709" w:rsidRDefault="00A62709" w:rsidP="00A2206B">
            <w:pPr>
              <w:pStyle w:val="TAC"/>
              <w:keepNext w:val="0"/>
              <w:keepLines w:val="0"/>
              <w:widowControl w:val="0"/>
              <w:rPr>
                <w:iCs/>
                <w:lang w:eastAsia="ja-JP"/>
              </w:rPr>
            </w:pPr>
          </w:p>
        </w:tc>
      </w:tr>
      <w:tr w:rsidR="00A62709" w14:paraId="596FF3F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D0627E8" w14:textId="77777777" w:rsidR="00A62709" w:rsidRDefault="00A62709"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4035B590" w14:textId="77777777" w:rsidR="00A62709" w:rsidRDefault="00A62709" w:rsidP="00A220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7833DA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0E263C0" w14:textId="77777777" w:rsidR="00A62709" w:rsidRDefault="00A62709" w:rsidP="00A2206B">
            <w:pPr>
              <w:pStyle w:val="TAL"/>
              <w:keepNext w:val="0"/>
              <w:keepLines w:val="0"/>
              <w:widowControl w:val="0"/>
              <w:rPr>
                <w:rFonts w:cs="Arial"/>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78199C48" w14:textId="77777777" w:rsidR="00A62709" w:rsidRDefault="00A62709" w:rsidP="00A2206B">
            <w:pPr>
              <w:pStyle w:val="TAL"/>
              <w:keepNext w:val="0"/>
              <w:keepLines w:val="0"/>
              <w:widowControl w:val="0"/>
              <w:rPr>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098D66B4" w14:textId="77777777" w:rsidR="00A62709" w:rsidRDefault="00A62709" w:rsidP="00A2206B">
            <w:pPr>
              <w:pStyle w:val="TAC"/>
              <w:keepNext w:val="0"/>
              <w:keepLines w:val="0"/>
              <w:widowControl w:val="0"/>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10A9B420" w14:textId="77777777" w:rsidR="00A62709" w:rsidRDefault="00A62709" w:rsidP="00A2206B">
            <w:pPr>
              <w:pStyle w:val="TAC"/>
              <w:keepNext w:val="0"/>
              <w:keepLines w:val="0"/>
              <w:widowControl w:val="0"/>
              <w:rPr>
                <w:rFonts w:eastAsia="Malgun Gothic"/>
              </w:rPr>
            </w:pPr>
            <w:r>
              <w:rPr>
                <w:rFonts w:eastAsia="Malgun Gothic"/>
              </w:rPr>
              <w:t>ignore</w:t>
            </w:r>
          </w:p>
        </w:tc>
      </w:tr>
      <w:tr w:rsidR="00A62709" w14:paraId="18B6804A" w14:textId="77777777" w:rsidTr="00A2206B">
        <w:trPr>
          <w:ins w:id="192" w:author="author" w:date="2024-04-08T11:56:00Z"/>
        </w:trPr>
        <w:tc>
          <w:tcPr>
            <w:tcW w:w="2160" w:type="dxa"/>
            <w:tcBorders>
              <w:top w:val="single" w:sz="4" w:space="0" w:color="auto"/>
              <w:left w:val="single" w:sz="4" w:space="0" w:color="auto"/>
              <w:bottom w:val="single" w:sz="4" w:space="0" w:color="auto"/>
              <w:right w:val="single" w:sz="4" w:space="0" w:color="auto"/>
            </w:tcBorders>
            <w:hideMark/>
          </w:tcPr>
          <w:p w14:paraId="36EEF105" w14:textId="77777777" w:rsidR="00A62709" w:rsidRDefault="00A62709" w:rsidP="00A2206B">
            <w:pPr>
              <w:pStyle w:val="TAL"/>
              <w:keepNext w:val="0"/>
              <w:keepLines w:val="0"/>
              <w:widowControl w:val="0"/>
              <w:ind w:left="227"/>
              <w:rPr>
                <w:ins w:id="193" w:author="author" w:date="2024-04-08T11:56:00Z"/>
              </w:rPr>
            </w:pPr>
            <w:ins w:id="194" w:author="author" w:date="2024-04-08T11:56:00Z">
              <w:r>
                <w:rPr>
                  <w:lang w:eastAsia="ja-JP"/>
                </w:rPr>
                <w:lastRenderedPageBreak/>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07A11FB1" w14:textId="77777777" w:rsidR="00A62709" w:rsidRDefault="00A62709" w:rsidP="00A2206B">
            <w:pPr>
              <w:pStyle w:val="TAL"/>
              <w:keepNext w:val="0"/>
              <w:keepLines w:val="0"/>
              <w:widowControl w:val="0"/>
              <w:rPr>
                <w:ins w:id="195" w:author="author" w:date="2024-04-08T11:56:00Z"/>
              </w:rPr>
            </w:pPr>
            <w:ins w:id="196" w:author="author" w:date="2024-04-08T11:56:00Z">
              <w:r>
                <w:t>O</w:t>
              </w:r>
            </w:ins>
          </w:p>
        </w:tc>
        <w:tc>
          <w:tcPr>
            <w:tcW w:w="1080" w:type="dxa"/>
            <w:tcBorders>
              <w:top w:val="single" w:sz="4" w:space="0" w:color="auto"/>
              <w:left w:val="single" w:sz="4" w:space="0" w:color="auto"/>
              <w:bottom w:val="single" w:sz="4" w:space="0" w:color="auto"/>
              <w:right w:val="single" w:sz="4" w:space="0" w:color="auto"/>
            </w:tcBorders>
          </w:tcPr>
          <w:p w14:paraId="4B4978BB" w14:textId="77777777" w:rsidR="00A62709" w:rsidRDefault="00A62709" w:rsidP="00A2206B">
            <w:pPr>
              <w:pStyle w:val="TAL"/>
              <w:keepNext w:val="0"/>
              <w:keepLines w:val="0"/>
              <w:widowControl w:val="0"/>
              <w:rPr>
                <w:ins w:id="197" w:author="author" w:date="2024-04-08T11:5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A976F2" w14:textId="77777777" w:rsidR="00A62709" w:rsidRDefault="00A62709" w:rsidP="00A2206B">
            <w:pPr>
              <w:pStyle w:val="TAL"/>
              <w:keepNext w:val="0"/>
              <w:keepLines w:val="0"/>
              <w:widowControl w:val="0"/>
              <w:rPr>
                <w:ins w:id="198" w:author="author" w:date="2024-04-08T11:56:00Z"/>
              </w:rPr>
            </w:pPr>
            <w:ins w:id="199" w:author="author" w:date="2024-04-18T15:13:00Z">
              <w:r>
                <w:t>9.2.3.205</w:t>
              </w:r>
            </w:ins>
          </w:p>
        </w:tc>
        <w:tc>
          <w:tcPr>
            <w:tcW w:w="1728" w:type="dxa"/>
            <w:tcBorders>
              <w:top w:val="single" w:sz="4" w:space="0" w:color="auto"/>
              <w:left w:val="single" w:sz="4" w:space="0" w:color="auto"/>
              <w:bottom w:val="single" w:sz="4" w:space="0" w:color="auto"/>
              <w:right w:val="single" w:sz="4" w:space="0" w:color="auto"/>
            </w:tcBorders>
          </w:tcPr>
          <w:p w14:paraId="6C451A06" w14:textId="77777777" w:rsidR="00A62709" w:rsidRDefault="00A62709" w:rsidP="00A2206B">
            <w:pPr>
              <w:pStyle w:val="TAL"/>
              <w:keepNext w:val="0"/>
              <w:keepLines w:val="0"/>
              <w:widowControl w:val="0"/>
              <w:rPr>
                <w:ins w:id="200" w:author="author" w:date="2024-04-08T11:56: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3204388A" w14:textId="77777777" w:rsidR="00A62709" w:rsidRDefault="00A62709" w:rsidP="00A2206B">
            <w:pPr>
              <w:pStyle w:val="TAC"/>
              <w:keepNext w:val="0"/>
              <w:keepLines w:val="0"/>
              <w:widowControl w:val="0"/>
              <w:rPr>
                <w:ins w:id="201" w:author="author" w:date="2024-04-08T11:56:00Z"/>
                <w:rFonts w:eastAsia="Malgun Gothic"/>
              </w:rPr>
            </w:pPr>
            <w:ins w:id="202" w:author="author" w:date="2024-04-08T11:56: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66F9D03C" w14:textId="77777777" w:rsidR="00A62709" w:rsidRDefault="00A62709" w:rsidP="00A2206B">
            <w:pPr>
              <w:pStyle w:val="TAC"/>
              <w:keepNext w:val="0"/>
              <w:keepLines w:val="0"/>
              <w:widowControl w:val="0"/>
              <w:rPr>
                <w:ins w:id="203" w:author="author" w:date="2024-04-08T11:56:00Z"/>
                <w:rFonts w:eastAsia="Malgun Gothic"/>
              </w:rPr>
            </w:pPr>
            <w:ins w:id="204" w:author="author" w:date="2024-04-08T11:56:00Z">
              <w:r>
                <w:rPr>
                  <w:rFonts w:eastAsia="Malgun Gothic"/>
                </w:rPr>
                <w:t>ignore</w:t>
              </w:r>
            </w:ins>
          </w:p>
        </w:tc>
      </w:tr>
      <w:tr w:rsidR="00A62709" w14:paraId="7441CD6B" w14:textId="77777777" w:rsidTr="00A2206B">
        <w:trPr>
          <w:ins w:id="205" w:author="author" w:date="2024-06-05T14:55:00Z"/>
        </w:trPr>
        <w:tc>
          <w:tcPr>
            <w:tcW w:w="2160" w:type="dxa"/>
            <w:tcBorders>
              <w:top w:val="single" w:sz="4" w:space="0" w:color="auto"/>
              <w:left w:val="single" w:sz="4" w:space="0" w:color="auto"/>
              <w:bottom w:val="single" w:sz="4" w:space="0" w:color="auto"/>
              <w:right w:val="single" w:sz="4" w:space="0" w:color="auto"/>
            </w:tcBorders>
            <w:hideMark/>
          </w:tcPr>
          <w:p w14:paraId="2C645F57" w14:textId="77777777" w:rsidR="00A62709" w:rsidRDefault="00A62709" w:rsidP="00A2206B">
            <w:pPr>
              <w:pStyle w:val="TAL"/>
              <w:keepNext w:val="0"/>
              <w:keepLines w:val="0"/>
              <w:widowControl w:val="0"/>
              <w:ind w:left="227"/>
              <w:rPr>
                <w:ins w:id="206" w:author="author" w:date="2024-06-05T14:55:00Z"/>
                <w:lang w:eastAsia="ja-JP"/>
              </w:rPr>
            </w:pPr>
            <w:ins w:id="207" w:author="author" w:date="2024-06-05T14:55: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21AA58E2" w14:textId="77777777" w:rsidR="00A62709" w:rsidRDefault="00A62709" w:rsidP="00A2206B">
            <w:pPr>
              <w:pStyle w:val="TAL"/>
              <w:keepNext w:val="0"/>
              <w:keepLines w:val="0"/>
              <w:widowControl w:val="0"/>
              <w:rPr>
                <w:ins w:id="208" w:author="author" w:date="2024-06-05T14:55:00Z"/>
              </w:rPr>
            </w:pPr>
            <w:ins w:id="209" w:author="author" w:date="2024-06-05T14:55:00Z">
              <w:r>
                <w:t>O</w:t>
              </w:r>
            </w:ins>
          </w:p>
        </w:tc>
        <w:tc>
          <w:tcPr>
            <w:tcW w:w="1080" w:type="dxa"/>
            <w:tcBorders>
              <w:top w:val="single" w:sz="4" w:space="0" w:color="auto"/>
              <w:left w:val="single" w:sz="4" w:space="0" w:color="auto"/>
              <w:bottom w:val="single" w:sz="4" w:space="0" w:color="auto"/>
              <w:right w:val="single" w:sz="4" w:space="0" w:color="auto"/>
            </w:tcBorders>
          </w:tcPr>
          <w:p w14:paraId="1F20AC7F" w14:textId="77777777" w:rsidR="00A62709" w:rsidRDefault="00A62709" w:rsidP="00A2206B">
            <w:pPr>
              <w:pStyle w:val="TAL"/>
              <w:keepNext w:val="0"/>
              <w:keepLines w:val="0"/>
              <w:widowControl w:val="0"/>
              <w:rPr>
                <w:ins w:id="210" w:author="author" w:date="2024-06-05T14:55: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386482C" w14:textId="77777777" w:rsidR="00A62709" w:rsidRDefault="00A62709" w:rsidP="00A2206B">
            <w:pPr>
              <w:pStyle w:val="TAL"/>
              <w:keepNext w:val="0"/>
              <w:keepLines w:val="0"/>
              <w:widowControl w:val="0"/>
              <w:rPr>
                <w:ins w:id="211" w:author="author" w:date="2024-06-05T14:55:00Z"/>
              </w:rPr>
            </w:pPr>
            <w:ins w:id="212" w:author="author" w:date="2024-06-05T14:55:00Z">
              <w: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118B9721" w14:textId="77777777" w:rsidR="00A62709" w:rsidRDefault="00A62709" w:rsidP="00A2206B">
            <w:pPr>
              <w:pStyle w:val="TAL"/>
              <w:keepNext w:val="0"/>
              <w:keepLines w:val="0"/>
              <w:widowControl w:val="0"/>
              <w:rPr>
                <w:ins w:id="213" w:author="author" w:date="2024-06-05T14:55:00Z"/>
                <w:rFonts w:eastAsia="Malgun Gothic"/>
              </w:rPr>
            </w:pPr>
            <w:ins w:id="214" w:author="author" w:date="2024-06-05T14:55:00Z">
              <w:r>
                <w:rPr>
                  <w:rFonts w:eastAsia="Malgun Gothic"/>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333189FB" w14:textId="77777777" w:rsidR="00A62709" w:rsidRDefault="00A62709" w:rsidP="00A2206B">
            <w:pPr>
              <w:pStyle w:val="TAC"/>
              <w:keepNext w:val="0"/>
              <w:keepLines w:val="0"/>
              <w:widowControl w:val="0"/>
              <w:rPr>
                <w:ins w:id="215" w:author="author" w:date="2024-06-05T14:55:00Z"/>
                <w:rFonts w:eastAsia="Malgun Gothic"/>
              </w:rPr>
            </w:pPr>
            <w:ins w:id="216" w:author="author" w:date="2024-06-05T14:55: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0E87367B" w14:textId="77777777" w:rsidR="00A62709" w:rsidRDefault="00A62709" w:rsidP="00A2206B">
            <w:pPr>
              <w:pStyle w:val="TAC"/>
              <w:keepNext w:val="0"/>
              <w:keepLines w:val="0"/>
              <w:widowControl w:val="0"/>
              <w:rPr>
                <w:ins w:id="217" w:author="author" w:date="2024-06-05T14:55:00Z"/>
                <w:rFonts w:eastAsia="Malgun Gothic"/>
              </w:rPr>
            </w:pPr>
            <w:ins w:id="218" w:author="author" w:date="2024-06-05T14:55:00Z">
              <w:r>
                <w:rPr>
                  <w:rFonts w:eastAsia="Malgun Gothic"/>
                </w:rPr>
                <w:t>ignore</w:t>
              </w:r>
            </w:ins>
          </w:p>
        </w:tc>
      </w:tr>
      <w:tr w:rsidR="00E44DC2" w14:paraId="5D08B67D" w14:textId="77777777" w:rsidTr="00A2206B">
        <w:tc>
          <w:tcPr>
            <w:tcW w:w="2160" w:type="dxa"/>
            <w:tcBorders>
              <w:top w:val="single" w:sz="4" w:space="0" w:color="auto"/>
              <w:left w:val="single" w:sz="4" w:space="0" w:color="auto"/>
              <w:bottom w:val="single" w:sz="4" w:space="0" w:color="auto"/>
              <w:right w:val="single" w:sz="4" w:space="0" w:color="auto"/>
            </w:tcBorders>
          </w:tcPr>
          <w:p w14:paraId="283692B9" w14:textId="5DC1A616" w:rsidR="00E44DC2" w:rsidRDefault="00E44DC2" w:rsidP="00E44DC2">
            <w:pPr>
              <w:pStyle w:val="TAL"/>
              <w:keepNext w:val="0"/>
              <w:keepLines w:val="0"/>
              <w:widowControl w:val="0"/>
              <w:ind w:left="227"/>
              <w:rPr>
                <w:lang w:eastAsia="ja-JP"/>
              </w:rPr>
            </w:pPr>
            <w:ins w:id="219" w:author="Lijun Dong" w:date="2024-08-21T09:50:00Z" w16du:dateUtc="2024-08-21T07:50: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50A789A4" w14:textId="70C8A79B" w:rsidR="00E44DC2" w:rsidRDefault="00E44DC2" w:rsidP="00E44DC2">
            <w:pPr>
              <w:pStyle w:val="TAL"/>
              <w:keepNext w:val="0"/>
              <w:keepLines w:val="0"/>
              <w:widowControl w:val="0"/>
            </w:pPr>
            <w:ins w:id="220" w:author="Lijun Dong" w:date="2024-08-21T09:50:00Z" w16du:dateUtc="2024-08-21T07:50:00Z">
              <w:r w:rsidRPr="00386546">
                <w:t>O</w:t>
              </w:r>
            </w:ins>
          </w:p>
        </w:tc>
        <w:tc>
          <w:tcPr>
            <w:tcW w:w="1080" w:type="dxa"/>
            <w:tcBorders>
              <w:top w:val="single" w:sz="4" w:space="0" w:color="auto"/>
              <w:left w:val="single" w:sz="4" w:space="0" w:color="auto"/>
              <w:bottom w:val="single" w:sz="4" w:space="0" w:color="auto"/>
              <w:right w:val="single" w:sz="4" w:space="0" w:color="auto"/>
            </w:tcBorders>
          </w:tcPr>
          <w:p w14:paraId="46582887" w14:textId="77777777" w:rsidR="00E44DC2" w:rsidRDefault="00E44DC2" w:rsidP="00E44DC2">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17959D" w14:textId="5CD2DC5E" w:rsidR="00E44DC2" w:rsidRDefault="00E44DC2" w:rsidP="00E44DC2">
            <w:pPr>
              <w:pStyle w:val="TAL"/>
              <w:keepNext w:val="0"/>
              <w:keepLines w:val="0"/>
              <w:widowControl w:val="0"/>
            </w:pPr>
            <w:ins w:id="221" w:author="Lijun Dong" w:date="2024-08-21T09:50:00Z" w16du:dateUtc="2024-08-21T07:50:00Z">
              <w:r w:rsidRPr="00386546">
                <w:t>ENUMERATED (configured, not-configured …)</w:t>
              </w:r>
            </w:ins>
          </w:p>
        </w:tc>
        <w:tc>
          <w:tcPr>
            <w:tcW w:w="1728" w:type="dxa"/>
            <w:tcBorders>
              <w:top w:val="single" w:sz="4" w:space="0" w:color="auto"/>
              <w:left w:val="single" w:sz="4" w:space="0" w:color="auto"/>
              <w:bottom w:val="single" w:sz="4" w:space="0" w:color="auto"/>
              <w:right w:val="single" w:sz="4" w:space="0" w:color="auto"/>
            </w:tcBorders>
          </w:tcPr>
          <w:p w14:paraId="06D38852" w14:textId="68C4DCAE" w:rsidR="00E44DC2" w:rsidRDefault="00E44DC2" w:rsidP="00E44DC2">
            <w:pPr>
              <w:pStyle w:val="TAL"/>
              <w:keepNext w:val="0"/>
              <w:keepLines w:val="0"/>
              <w:widowControl w:val="0"/>
              <w:rPr>
                <w:rFonts w:eastAsia="Malgun Gothic"/>
              </w:rPr>
            </w:pPr>
            <w:ins w:id="222" w:author="Lijun Dong" w:date="2024-08-21T09:50:00Z" w16du:dateUtc="2024-08-21T07:50:00Z">
              <w:r w:rsidRPr="00386546">
                <w:rPr>
                  <w:rFonts w:eastAsia="Malgun Gothic"/>
                </w:rPr>
                <w:t xml:space="preserve">Indicates whether </w:t>
              </w:r>
              <w:r>
                <w:rPr>
                  <w:rFonts w:eastAsia="Malgun Gothic" w:hint="eastAsia"/>
                  <w:lang w:eastAsia="zh-CN"/>
                </w:rPr>
                <w:t>D</w:t>
              </w:r>
              <w:r w:rsidRPr="00386546">
                <w:rPr>
                  <w:rFonts w:eastAsia="Malgun Gothic"/>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7C2174EC" w14:textId="290DE0F1" w:rsidR="00E44DC2" w:rsidRDefault="00E44DC2" w:rsidP="00E44DC2">
            <w:pPr>
              <w:pStyle w:val="TAC"/>
              <w:keepNext w:val="0"/>
              <w:keepLines w:val="0"/>
              <w:widowControl w:val="0"/>
              <w:rPr>
                <w:rFonts w:eastAsia="Malgun Gothic"/>
              </w:rPr>
            </w:pPr>
            <w:ins w:id="223" w:author="Lijun Dong" w:date="2024-08-21T09:50:00Z" w16du:dateUtc="2024-08-21T07:50:00Z">
              <w:r w:rsidRPr="00386546">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2A8F7859" w14:textId="147B4051" w:rsidR="00E44DC2" w:rsidRDefault="00E44DC2" w:rsidP="00E44DC2">
            <w:pPr>
              <w:pStyle w:val="TAC"/>
              <w:keepNext w:val="0"/>
              <w:keepLines w:val="0"/>
              <w:widowControl w:val="0"/>
              <w:rPr>
                <w:rFonts w:eastAsia="Malgun Gothic"/>
              </w:rPr>
            </w:pPr>
            <w:ins w:id="224" w:author="Lijun Dong" w:date="2024-08-21T09:50:00Z" w16du:dateUtc="2024-08-21T07:50:00Z">
              <w:r w:rsidRPr="00386546">
                <w:rPr>
                  <w:rFonts w:eastAsia="Malgun Gothic"/>
                </w:rPr>
                <w:t>ignore</w:t>
              </w:r>
            </w:ins>
          </w:p>
        </w:tc>
      </w:tr>
    </w:tbl>
    <w:p w14:paraId="13DC8DC5" w14:textId="77777777" w:rsidR="00A62709" w:rsidRDefault="00A62709" w:rsidP="00A62709">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11"/>
      </w:tblGrid>
      <w:tr w:rsidR="00A62709" w14:paraId="7C7D862A"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0F37820B" w14:textId="77777777" w:rsidR="00A62709" w:rsidRDefault="00A62709" w:rsidP="00A2206B">
            <w:pPr>
              <w:pStyle w:val="TAH"/>
              <w:keepNext w:val="0"/>
              <w:keepLines w:val="0"/>
              <w:widowControl w:val="0"/>
              <w:rPr>
                <w:rFonts w:cs="Arial"/>
                <w:lang w:eastAsia="ja-JP"/>
              </w:rPr>
            </w:pPr>
            <w:r>
              <w:rPr>
                <w:rFonts w:cs="Arial"/>
                <w:lang w:eastAsia="ja-JP"/>
              </w:rPr>
              <w:t>Range bound</w:t>
            </w:r>
          </w:p>
        </w:tc>
        <w:tc>
          <w:tcPr>
            <w:tcW w:w="6111" w:type="dxa"/>
            <w:tcBorders>
              <w:top w:val="single" w:sz="4" w:space="0" w:color="auto"/>
              <w:left w:val="single" w:sz="4" w:space="0" w:color="auto"/>
              <w:bottom w:val="single" w:sz="4" w:space="0" w:color="auto"/>
              <w:right w:val="single" w:sz="4" w:space="0" w:color="auto"/>
            </w:tcBorders>
            <w:hideMark/>
          </w:tcPr>
          <w:p w14:paraId="5F84960E" w14:textId="77777777" w:rsidR="00A62709" w:rsidRDefault="00A62709" w:rsidP="00A2206B">
            <w:pPr>
              <w:pStyle w:val="TAH"/>
              <w:keepNext w:val="0"/>
              <w:keepLines w:val="0"/>
              <w:widowControl w:val="0"/>
              <w:rPr>
                <w:rFonts w:cs="Arial"/>
                <w:lang w:eastAsia="ja-JP"/>
              </w:rPr>
            </w:pPr>
            <w:r>
              <w:rPr>
                <w:rFonts w:cs="Arial"/>
                <w:lang w:eastAsia="ja-JP"/>
              </w:rPr>
              <w:t>Explanation</w:t>
            </w:r>
          </w:p>
        </w:tc>
      </w:tr>
      <w:tr w:rsidR="00A62709" w14:paraId="12569EBD"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7690F124" w14:textId="77777777" w:rsidR="00A62709" w:rsidRDefault="00A62709" w:rsidP="00A2206B">
            <w:pPr>
              <w:pStyle w:val="TAL"/>
              <w:keepNext w:val="0"/>
              <w:keepLines w:val="0"/>
              <w:widowControl w:val="0"/>
              <w:rPr>
                <w:rFonts w:cs="Arial"/>
                <w:lang w:eastAsia="ja-JP"/>
              </w:rPr>
            </w:pPr>
            <w:proofErr w:type="spellStart"/>
            <w:r>
              <w:rPr>
                <w:lang w:eastAsia="ja-JP"/>
              </w:rPr>
              <w:t>maxnoofDRBs</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317FE3E5" w14:textId="77777777" w:rsidR="00A62709" w:rsidRDefault="00A62709" w:rsidP="00A2206B">
            <w:pPr>
              <w:pStyle w:val="TAL"/>
              <w:keepNext w:val="0"/>
              <w:keepLines w:val="0"/>
              <w:widowControl w:val="0"/>
              <w:rPr>
                <w:rFonts w:cs="Arial"/>
                <w:lang w:eastAsia="ja-JP"/>
              </w:rPr>
            </w:pPr>
            <w:r>
              <w:rPr>
                <w:lang w:eastAsia="ja-JP"/>
              </w:rPr>
              <w:t xml:space="preserve">Maximum no. of DRBs allowed towards one UE. Value is 32. </w:t>
            </w:r>
          </w:p>
        </w:tc>
      </w:tr>
      <w:tr w:rsidR="00A62709" w14:paraId="3BEEDCD6"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20146445" w14:textId="77777777" w:rsidR="00A62709" w:rsidRDefault="00A62709" w:rsidP="00A2206B">
            <w:pPr>
              <w:pStyle w:val="TAL"/>
              <w:keepNext w:val="0"/>
              <w:keepLines w:val="0"/>
              <w:widowControl w:val="0"/>
              <w:rPr>
                <w:lang w:eastAsia="ja-JP"/>
              </w:rPr>
            </w:pPr>
            <w:proofErr w:type="spellStart"/>
            <w:r>
              <w:rPr>
                <w:lang w:eastAsia="ja-JP"/>
              </w:rPr>
              <w:t>maxnoof</w:t>
            </w:r>
            <w:r>
              <w:t>QoSFlows</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495779F7" w14:textId="77777777" w:rsidR="00A62709" w:rsidRDefault="00A62709" w:rsidP="00A2206B">
            <w:pPr>
              <w:pStyle w:val="TAL"/>
              <w:keepNext w:val="0"/>
              <w:keepLines w:val="0"/>
              <w:widowControl w:val="0"/>
              <w:rPr>
                <w:lang w:eastAsia="ja-JP"/>
              </w:rPr>
            </w:pPr>
            <w:r>
              <w:rPr>
                <w:lang w:eastAsia="ja-JP"/>
              </w:rPr>
              <w:t xml:space="preserve">Maximum no. of </w:t>
            </w:r>
            <w:r>
              <w:t>QoS flows</w:t>
            </w:r>
            <w:r>
              <w:rPr>
                <w:lang w:eastAsia="ja-JP"/>
              </w:rPr>
              <w:t xml:space="preserve"> allowed </w:t>
            </w:r>
            <w:r>
              <w:t xml:space="preserve">within </w:t>
            </w:r>
            <w:r>
              <w:rPr>
                <w:lang w:eastAsia="ja-JP"/>
              </w:rPr>
              <w:t xml:space="preserve">one </w:t>
            </w:r>
            <w:r>
              <w:t>PDU session</w:t>
            </w:r>
            <w:r>
              <w:rPr>
                <w:lang w:eastAsia="ja-JP"/>
              </w:rPr>
              <w:t>. Value is 64.</w:t>
            </w:r>
          </w:p>
        </w:tc>
      </w:tr>
      <w:tr w:rsidR="00A62709" w14:paraId="4086543B" w14:textId="77777777" w:rsidTr="00E44DC2">
        <w:tc>
          <w:tcPr>
            <w:tcW w:w="3528" w:type="dxa"/>
            <w:tcBorders>
              <w:top w:val="single" w:sz="4" w:space="0" w:color="auto"/>
              <w:left w:val="single" w:sz="4" w:space="0" w:color="auto"/>
              <w:bottom w:val="single" w:sz="4" w:space="0" w:color="auto"/>
              <w:right w:val="single" w:sz="4" w:space="0" w:color="auto"/>
            </w:tcBorders>
            <w:hideMark/>
          </w:tcPr>
          <w:p w14:paraId="559ACAFE"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6111" w:type="dxa"/>
            <w:tcBorders>
              <w:top w:val="single" w:sz="4" w:space="0" w:color="auto"/>
              <w:left w:val="single" w:sz="4" w:space="0" w:color="auto"/>
              <w:bottom w:val="single" w:sz="4" w:space="0" w:color="auto"/>
              <w:right w:val="single" w:sz="4" w:space="0" w:color="auto"/>
            </w:tcBorders>
            <w:hideMark/>
          </w:tcPr>
          <w:p w14:paraId="2E6A5687"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36A4BB98" w14:textId="77777777" w:rsidR="00E44DC2" w:rsidRDefault="00E44DC2" w:rsidP="00E44DC2">
      <w:pPr>
        <w:rPr>
          <w:lang w:eastAsia="zh-CN"/>
        </w:rPr>
      </w:pPr>
    </w:p>
    <w:p w14:paraId="64B816E2" w14:textId="46701420" w:rsidR="00E44DC2" w:rsidRPr="00E44DC2" w:rsidRDefault="00E44DC2" w:rsidP="00E44DC2">
      <w:pPr>
        <w:pStyle w:val="FirstChange"/>
        <w:rPr>
          <w:rFonts w:eastAsia="SimSun" w:cs="Arial"/>
          <w:lang w:eastAsia="zh-CN"/>
        </w:rPr>
      </w:pPr>
      <w:r>
        <w:t>&lt;&lt;&lt;&lt;&lt;&lt;&lt;&lt;&lt;&lt;&lt;&lt;&lt;&lt;&lt;&lt;&lt;&lt;&lt;&lt; Next Change &gt;&gt;&gt;&gt;&gt;&gt;&gt;&gt;&gt;&gt;&gt;&gt;&gt;&gt;&gt;&gt;&gt;&gt;&gt;&gt;</w:t>
      </w:r>
    </w:p>
    <w:p w14:paraId="2C0DEC5A" w14:textId="57D014BA" w:rsidR="00A62709" w:rsidRDefault="00A62709" w:rsidP="00A62709">
      <w:pPr>
        <w:pStyle w:val="Heading4"/>
        <w:keepNext w:val="0"/>
        <w:keepLines w:val="0"/>
        <w:widowControl w:val="0"/>
      </w:pPr>
      <w:r>
        <w:t>9.2.1.10</w:t>
      </w:r>
      <w:r>
        <w:tab/>
        <w:t>PDU Session Resource Modification Response Info – SN terminated</w:t>
      </w:r>
    </w:p>
    <w:p w14:paraId="2D310DBE" w14:textId="77777777" w:rsidR="00A62709" w:rsidRDefault="00A62709" w:rsidP="00A62709">
      <w:pPr>
        <w:widowControl w:val="0"/>
      </w:pPr>
      <w:r>
        <w:t xml:space="preserve">This IE contains the PDU session resource related result of an M-NG-RAN </w:t>
      </w:r>
      <w:proofErr w:type="gramStart"/>
      <w:r>
        <w:t>node initiated</w:t>
      </w:r>
      <w:proofErr w:type="gramEnd"/>
      <w:r>
        <w:t xml:space="preserve">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363EE1CD"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4DE8EBB8" w14:textId="77777777" w:rsidR="00A62709" w:rsidRDefault="00A62709" w:rsidP="00A2206B">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7BA7C66F" w14:textId="77777777" w:rsidR="00A62709" w:rsidRDefault="00A62709" w:rsidP="00A2206B">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E74934C" w14:textId="77777777" w:rsidR="00A62709" w:rsidRDefault="00A62709" w:rsidP="00A2206B">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943B7EF" w14:textId="77777777" w:rsidR="00A62709" w:rsidRDefault="00A62709" w:rsidP="00A2206B">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05F3FFE7" w14:textId="77777777" w:rsidR="00A62709" w:rsidRDefault="00A62709" w:rsidP="00A2206B">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7CACFD9B" w14:textId="77777777" w:rsidR="00A62709" w:rsidRDefault="00A62709" w:rsidP="00A2206B">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38A2876" w14:textId="77777777" w:rsidR="00A62709" w:rsidRDefault="00A62709" w:rsidP="00A2206B">
            <w:pPr>
              <w:pStyle w:val="TAH"/>
              <w:keepNext w:val="0"/>
              <w:keepLines w:val="0"/>
              <w:widowControl w:val="0"/>
              <w:rPr>
                <w:lang w:eastAsia="ja-JP"/>
              </w:rPr>
            </w:pPr>
            <w:r>
              <w:rPr>
                <w:lang w:eastAsia="ja-JP"/>
              </w:rPr>
              <w:t>Assigned Criticality</w:t>
            </w:r>
          </w:p>
        </w:tc>
      </w:tr>
      <w:tr w:rsidR="00A62709" w14:paraId="79E1F37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695263" w14:textId="77777777" w:rsidR="00A62709" w:rsidRDefault="00A62709" w:rsidP="00A2206B">
            <w:pPr>
              <w:pStyle w:val="TAL"/>
              <w:keepNext w:val="0"/>
              <w:keepLines w:val="0"/>
              <w:widowControl w:val="0"/>
              <w:rPr>
                <w:b/>
                <w:lang w:eastAsia="ja-JP"/>
              </w:rPr>
            </w:pPr>
            <w:r>
              <w:rPr>
                <w:lang w:eastAsia="ja-JP"/>
              </w:rPr>
              <w:t xml:space="preserve">DL NG-U UP </w:t>
            </w:r>
            <w:r>
              <w:rPr>
                <w:rFonts w:cs="Arial"/>
              </w:rPr>
              <w:t>TNL Information</w:t>
            </w:r>
            <w:r>
              <w:rPr>
                <w:lang w:eastAsia="ja-JP"/>
              </w:rPr>
              <w:t xml:space="preserve"> at NG-RAN</w:t>
            </w:r>
          </w:p>
        </w:tc>
        <w:tc>
          <w:tcPr>
            <w:tcW w:w="1080" w:type="dxa"/>
            <w:tcBorders>
              <w:top w:val="single" w:sz="4" w:space="0" w:color="auto"/>
              <w:left w:val="single" w:sz="4" w:space="0" w:color="auto"/>
              <w:bottom w:val="single" w:sz="4" w:space="0" w:color="auto"/>
              <w:right w:val="single" w:sz="4" w:space="0" w:color="auto"/>
            </w:tcBorders>
            <w:hideMark/>
          </w:tcPr>
          <w:p w14:paraId="548A5C6E"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08D83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5B2079" w14:textId="77777777" w:rsidR="00A62709" w:rsidRDefault="00A62709" w:rsidP="00A2206B">
            <w:pPr>
              <w:pStyle w:val="TAL"/>
              <w:keepNext w:val="0"/>
              <w:keepLines w:val="0"/>
              <w:widowControl w:val="0"/>
              <w:rPr>
                <w:lang w:eastAsia="ja-JP"/>
              </w:rPr>
            </w:pPr>
            <w:r>
              <w:rPr>
                <w:lang w:eastAsia="ja-JP"/>
              </w:rPr>
              <w:t>UP Transport Layer Information</w:t>
            </w:r>
          </w:p>
          <w:p w14:paraId="2BF9BD24" w14:textId="77777777" w:rsidR="00A62709" w:rsidRDefault="00A62709" w:rsidP="00A2206B">
            <w:pPr>
              <w:pStyle w:val="TAL"/>
              <w:keepNext w:val="0"/>
              <w:keepLines w:val="0"/>
              <w:widowControl w:val="0"/>
              <w:rPr>
                <w:lang w:eastAsia="ja-JP"/>
              </w:rPr>
            </w:pPr>
            <w:r>
              <w:rPr>
                <w:noProof/>
                <w:lang w:eastAsia="ja-JP"/>
              </w:rPr>
              <w:t>9.2.</w:t>
            </w:r>
            <w:r>
              <w:t>3.30</w:t>
            </w:r>
          </w:p>
        </w:tc>
        <w:tc>
          <w:tcPr>
            <w:tcW w:w="1728" w:type="dxa"/>
            <w:tcBorders>
              <w:top w:val="single" w:sz="4" w:space="0" w:color="auto"/>
              <w:left w:val="single" w:sz="4" w:space="0" w:color="auto"/>
              <w:bottom w:val="single" w:sz="4" w:space="0" w:color="auto"/>
              <w:right w:val="single" w:sz="4" w:space="0" w:color="auto"/>
            </w:tcBorders>
            <w:hideMark/>
          </w:tcPr>
          <w:p w14:paraId="26D9D93C" w14:textId="77777777" w:rsidR="00A62709" w:rsidRDefault="00A62709" w:rsidP="00A2206B">
            <w:pPr>
              <w:pStyle w:val="TAL"/>
              <w:keepNext w:val="0"/>
              <w:keepLines w:val="0"/>
              <w:widowControl w:val="0"/>
              <w:rPr>
                <w:iCs/>
                <w:lang w:eastAsia="ja-JP"/>
              </w:rPr>
            </w:pPr>
            <w:r>
              <w:rPr>
                <w:lang w:eastAsia="ja-JP"/>
              </w:rPr>
              <w:t>S-NG-RAN node endpoint of the NG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0E6F8D65"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9010D0" w14:textId="77777777" w:rsidR="00A62709" w:rsidRDefault="00A62709" w:rsidP="00A2206B">
            <w:pPr>
              <w:pStyle w:val="TAC"/>
              <w:keepNext w:val="0"/>
              <w:keepLines w:val="0"/>
              <w:widowControl w:val="0"/>
              <w:rPr>
                <w:lang w:eastAsia="ja-JP"/>
              </w:rPr>
            </w:pPr>
          </w:p>
        </w:tc>
      </w:tr>
      <w:tr w:rsidR="00A62709" w14:paraId="37EEDA3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C454E3A" w14:textId="77777777" w:rsidR="00A62709" w:rsidRDefault="00A62709" w:rsidP="00A2206B">
            <w:pPr>
              <w:pStyle w:val="TAL"/>
              <w:keepNext w:val="0"/>
              <w:keepLines w:val="0"/>
              <w:widowControl w:val="0"/>
              <w:rPr>
                <w:b/>
                <w:lang w:eastAsia="ja-JP"/>
              </w:rPr>
            </w:pPr>
            <w:r>
              <w:rPr>
                <w:b/>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39D703FA"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8C05FDF"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72A9D84"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E9B0F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835B4D0"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66704C" w14:textId="77777777" w:rsidR="00A62709" w:rsidRDefault="00A62709" w:rsidP="00A2206B">
            <w:pPr>
              <w:pStyle w:val="TAC"/>
              <w:keepNext w:val="0"/>
              <w:keepLines w:val="0"/>
              <w:widowControl w:val="0"/>
              <w:rPr>
                <w:iCs/>
                <w:lang w:eastAsia="ja-JP"/>
              </w:rPr>
            </w:pPr>
          </w:p>
        </w:tc>
      </w:tr>
      <w:tr w:rsidR="00A62709" w14:paraId="26A5D99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13567AF" w14:textId="77777777" w:rsidR="00A62709" w:rsidRDefault="00A62709" w:rsidP="00A2206B">
            <w:pPr>
              <w:pStyle w:val="TAL"/>
              <w:keepNext w:val="0"/>
              <w:keepLines w:val="0"/>
              <w:widowControl w:val="0"/>
              <w:ind w:left="113"/>
              <w:rPr>
                <w:b/>
                <w:lang w:eastAsia="ja-JP"/>
              </w:rPr>
            </w:pPr>
            <w:r>
              <w:rPr>
                <w:b/>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58D79544"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8632BC"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45538C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46F1185"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3FFC0DB"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966B78" w14:textId="77777777" w:rsidR="00A62709" w:rsidRDefault="00A62709" w:rsidP="00A2206B">
            <w:pPr>
              <w:pStyle w:val="TAC"/>
              <w:keepNext w:val="0"/>
              <w:keepLines w:val="0"/>
              <w:widowControl w:val="0"/>
              <w:rPr>
                <w:iCs/>
                <w:lang w:eastAsia="ja-JP"/>
              </w:rPr>
            </w:pPr>
          </w:p>
        </w:tc>
      </w:tr>
      <w:tr w:rsidR="00A62709" w14:paraId="3DC6863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9997ED"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766634AA"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FF483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82DD9E"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747CDC99"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527D07E"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7655CE" w14:textId="77777777" w:rsidR="00A62709" w:rsidRDefault="00A62709" w:rsidP="00A2206B">
            <w:pPr>
              <w:pStyle w:val="TAC"/>
              <w:keepNext w:val="0"/>
              <w:keepLines w:val="0"/>
              <w:widowControl w:val="0"/>
              <w:rPr>
                <w:iCs/>
                <w:lang w:eastAsia="ja-JP"/>
              </w:rPr>
            </w:pPr>
          </w:p>
        </w:tc>
      </w:tr>
      <w:tr w:rsidR="00A62709" w14:paraId="1F58B2A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16F526" w14:textId="77777777" w:rsidR="00A62709" w:rsidRDefault="00A62709" w:rsidP="00A2206B">
            <w:pPr>
              <w:pStyle w:val="TAL"/>
              <w:keepNext w:val="0"/>
              <w:keepLines w:val="0"/>
              <w:widowControl w:val="0"/>
              <w:ind w:left="227"/>
              <w:rPr>
                <w:lang w:eastAsia="ja-JP"/>
              </w:rPr>
            </w:pPr>
            <w:r>
              <w:rPr>
                <w:lang w:eastAsia="ja-JP"/>
              </w:rPr>
              <w:t xml:space="preserve">&gt;&gt;SN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7FC76321"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32EF4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011A400" w14:textId="77777777" w:rsidR="00A62709" w:rsidRDefault="00A62709" w:rsidP="00A2206B">
            <w:pPr>
              <w:pStyle w:val="TAL"/>
              <w:keepNext w:val="0"/>
              <w:keepLines w:val="0"/>
              <w:widowControl w:val="0"/>
              <w:rPr>
                <w:lang w:eastAsia="ja-JP"/>
              </w:rPr>
            </w:pPr>
            <w:r>
              <w:rPr>
                <w:lang w:eastAsia="ja-JP"/>
              </w:rPr>
              <w:t>UP Transport Parameters</w:t>
            </w:r>
          </w:p>
          <w:p w14:paraId="3FCD527E" w14:textId="77777777" w:rsidR="00A62709" w:rsidRDefault="00A62709" w:rsidP="00A2206B">
            <w:pPr>
              <w:pStyle w:val="TAL"/>
              <w:keepNext w:val="0"/>
              <w:keepLines w:val="0"/>
              <w:widowControl w:val="0"/>
              <w:rPr>
                <w:lang w:eastAsia="ja-JP"/>
              </w:rPr>
            </w:pPr>
            <w:r>
              <w:rPr>
                <w:noProof/>
                <w:lang w:eastAsia="ja-JP"/>
              </w:rPr>
              <w:lastRenderedPageBreak/>
              <w:t>9.2.</w:t>
            </w:r>
            <w:r>
              <w:t>3.76</w:t>
            </w:r>
          </w:p>
        </w:tc>
        <w:tc>
          <w:tcPr>
            <w:tcW w:w="1728" w:type="dxa"/>
            <w:tcBorders>
              <w:top w:val="single" w:sz="4" w:space="0" w:color="auto"/>
              <w:left w:val="single" w:sz="4" w:space="0" w:color="auto"/>
              <w:bottom w:val="single" w:sz="4" w:space="0" w:color="auto"/>
              <w:right w:val="single" w:sz="4" w:space="0" w:color="auto"/>
            </w:tcBorders>
            <w:hideMark/>
          </w:tcPr>
          <w:p w14:paraId="42E271FC" w14:textId="77777777" w:rsidR="00A62709" w:rsidRDefault="00A62709" w:rsidP="00A2206B">
            <w:pPr>
              <w:pStyle w:val="TAL"/>
              <w:keepNext w:val="0"/>
              <w:keepLines w:val="0"/>
              <w:widowControl w:val="0"/>
              <w:rPr>
                <w:iCs/>
                <w:lang w:eastAsia="ja-JP"/>
              </w:rPr>
            </w:pPr>
            <w:r>
              <w:rPr>
                <w:lang w:eastAsia="ja-JP"/>
              </w:rPr>
              <w:lastRenderedPageBreak/>
              <w:t xml:space="preserve">S-NG-RAN node endpoint(s) of a </w:t>
            </w:r>
            <w:r>
              <w:rPr>
                <w:lang w:eastAsia="ja-JP"/>
              </w:rPr>
              <w:lastRenderedPageBreak/>
              <w:t xml:space="preserve">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043B993B" w14:textId="77777777" w:rsidR="00A62709" w:rsidRDefault="00A62709" w:rsidP="00A2206B">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D722740" w14:textId="77777777" w:rsidR="00A62709" w:rsidRDefault="00A62709" w:rsidP="00A2206B">
            <w:pPr>
              <w:pStyle w:val="TAC"/>
              <w:keepNext w:val="0"/>
              <w:keepLines w:val="0"/>
              <w:widowControl w:val="0"/>
              <w:rPr>
                <w:lang w:eastAsia="ja-JP"/>
              </w:rPr>
            </w:pPr>
          </w:p>
        </w:tc>
      </w:tr>
      <w:tr w:rsidR="00A62709" w14:paraId="7022E1E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8CA291A"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6E979705"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898D15"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F6389E"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03E6E503"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4BEC4EE0"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39AB65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25F68" w14:textId="77777777" w:rsidR="00A62709" w:rsidRDefault="00A62709" w:rsidP="00A2206B">
            <w:pPr>
              <w:pStyle w:val="TAC"/>
              <w:keepNext w:val="0"/>
              <w:keepLines w:val="0"/>
              <w:widowControl w:val="0"/>
              <w:rPr>
                <w:lang w:eastAsia="ja-JP"/>
              </w:rPr>
            </w:pPr>
          </w:p>
        </w:tc>
      </w:tr>
      <w:tr w:rsidR="00A62709" w14:paraId="4D2B15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5418C47" w14:textId="77777777" w:rsidR="00A62709" w:rsidRDefault="00A62709" w:rsidP="00A2206B">
            <w:pPr>
              <w:pStyle w:val="TAL"/>
              <w:keepNext w:val="0"/>
              <w:keepLines w:val="0"/>
              <w:widowControl w:val="0"/>
              <w:ind w:left="227"/>
              <w:rPr>
                <w:lang w:eastAsia="ja-JP"/>
              </w:rPr>
            </w:pPr>
            <w:r>
              <w:rPr>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3EAF312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FE335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052A1C" w14:textId="77777777" w:rsidR="00A62709" w:rsidRDefault="00A62709" w:rsidP="00A2206B">
            <w:pPr>
              <w:pStyle w:val="TAL"/>
              <w:keepNext w:val="0"/>
              <w:keepLines w:val="0"/>
              <w:widowControl w:val="0"/>
              <w:rPr>
                <w:lang w:eastAsia="ja-JP"/>
              </w:rPr>
            </w:pPr>
            <w:r>
              <w:rPr>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112D5E46" w14:textId="77777777" w:rsidR="00A62709" w:rsidRDefault="00A62709" w:rsidP="00A2206B">
            <w:pPr>
              <w:pStyle w:val="TAL"/>
              <w:keepNext w:val="0"/>
              <w:keepLines w:val="0"/>
              <w:widowControl w:val="0"/>
              <w:rPr>
                <w:lang w:eastAsia="ja-JP"/>
              </w:rPr>
            </w:pPr>
            <w:r>
              <w:rPr>
                <w:rFonts w:cs="Arial"/>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14865EB3" w14:textId="77777777" w:rsidR="00A62709" w:rsidRDefault="00A62709" w:rsidP="00A2206B">
            <w:pPr>
              <w:pStyle w:val="TAC"/>
              <w:keepNext w:val="0"/>
              <w:keepLines w:val="0"/>
              <w:widowControl w:val="0"/>
              <w:rPr>
                <w:rFonts w:cs="Arial"/>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BC682" w14:textId="77777777" w:rsidR="00A62709" w:rsidRDefault="00A62709" w:rsidP="00A2206B">
            <w:pPr>
              <w:pStyle w:val="TAC"/>
              <w:keepNext w:val="0"/>
              <w:keepLines w:val="0"/>
              <w:widowControl w:val="0"/>
              <w:rPr>
                <w:rFonts w:cs="Arial"/>
              </w:rPr>
            </w:pPr>
          </w:p>
        </w:tc>
      </w:tr>
      <w:tr w:rsidR="00A62709" w14:paraId="44B9C00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8EAC33A" w14:textId="77777777" w:rsidR="00A62709" w:rsidRDefault="00A62709" w:rsidP="00A2206B">
            <w:pPr>
              <w:pStyle w:val="TAL"/>
              <w:keepNext w:val="0"/>
              <w:keepLines w:val="0"/>
              <w:widowControl w:val="0"/>
              <w:ind w:left="227"/>
              <w:rPr>
                <w:lang w:eastAsia="ja-JP"/>
              </w:rPr>
            </w:pPr>
            <w:r>
              <w:rPr>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31502F7C"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C3A705A"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8F51167" w14:textId="77777777" w:rsidR="00A62709" w:rsidRDefault="00A62709" w:rsidP="00A2206B">
            <w:pPr>
              <w:pStyle w:val="TAL"/>
              <w:keepNext w:val="0"/>
              <w:keepLines w:val="0"/>
              <w:widowControl w:val="0"/>
              <w:rPr>
                <w:lang w:eastAsia="ja-JP"/>
              </w:rPr>
            </w:pPr>
            <w:r>
              <w:rPr>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0CA954B1" w14:textId="77777777" w:rsidR="00A62709" w:rsidRDefault="00A62709" w:rsidP="00A2206B">
            <w:pPr>
              <w:pStyle w:val="TAL"/>
              <w:keepNext w:val="0"/>
              <w:keepLines w:val="0"/>
              <w:widowControl w:val="0"/>
              <w:rPr>
                <w:rFonts w:cs="Arial"/>
              </w:rPr>
            </w:pPr>
            <w:r>
              <w:rPr>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5722CD96"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35D1AD" w14:textId="77777777" w:rsidR="00A62709" w:rsidRDefault="00A62709" w:rsidP="00A2206B">
            <w:pPr>
              <w:pStyle w:val="TAC"/>
              <w:keepNext w:val="0"/>
              <w:keepLines w:val="0"/>
              <w:widowControl w:val="0"/>
              <w:rPr>
                <w:lang w:eastAsia="ja-JP"/>
              </w:rPr>
            </w:pPr>
          </w:p>
        </w:tc>
      </w:tr>
      <w:tr w:rsidR="00A62709" w14:paraId="111C9EF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5098346" w14:textId="77777777" w:rsidR="00A62709" w:rsidRDefault="00A62709" w:rsidP="00A2206B">
            <w:pPr>
              <w:pStyle w:val="TAL"/>
              <w:keepNext w:val="0"/>
              <w:keepLines w:val="0"/>
              <w:widowControl w:val="0"/>
              <w:ind w:left="227"/>
              <w:rPr>
                <w:lang w:eastAsia="ja-JP"/>
              </w:rPr>
            </w:pPr>
            <w:r>
              <w:rPr>
                <w:lang w:eastAsia="ja-JP"/>
              </w:rPr>
              <w:t>&gt;&gt;secondary SN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78FDD205"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C6EEF7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6E6A159" w14:textId="77777777" w:rsidR="00A62709" w:rsidRDefault="00A62709" w:rsidP="00A2206B">
            <w:pPr>
              <w:pStyle w:val="TAL"/>
              <w:keepNext w:val="0"/>
              <w:keepLines w:val="0"/>
              <w:widowControl w:val="0"/>
              <w:rPr>
                <w:lang w:eastAsia="ja-JP"/>
              </w:rPr>
            </w:pPr>
            <w:r>
              <w:rPr>
                <w:lang w:eastAsia="ja-JP"/>
              </w:rPr>
              <w:t>UP Transport Parameters</w:t>
            </w:r>
          </w:p>
          <w:p w14:paraId="58C88E60" w14:textId="77777777" w:rsidR="00A62709" w:rsidRDefault="00A62709" w:rsidP="00A2206B">
            <w:pPr>
              <w:pStyle w:val="TAL"/>
              <w:keepNext w:val="0"/>
              <w:keepLines w:val="0"/>
              <w:widowControl w:val="0"/>
              <w:rPr>
                <w:lang w:eastAsia="ja-JP"/>
              </w:rPr>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210AD7D0" w14:textId="77777777" w:rsidR="00A62709" w:rsidRDefault="00A62709" w:rsidP="00A2206B">
            <w:pPr>
              <w:pStyle w:val="TAL"/>
              <w:keepNext w:val="0"/>
              <w:keepLines w:val="0"/>
              <w:widowControl w:val="0"/>
              <w:rPr>
                <w:rFonts w:cs="Arial"/>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3805FF5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223A1F" w14:textId="77777777" w:rsidR="00A62709" w:rsidRDefault="00A62709" w:rsidP="00A2206B">
            <w:pPr>
              <w:pStyle w:val="TAC"/>
              <w:keepNext w:val="0"/>
              <w:keepLines w:val="0"/>
              <w:widowControl w:val="0"/>
              <w:rPr>
                <w:lang w:eastAsia="ja-JP"/>
              </w:rPr>
            </w:pPr>
          </w:p>
        </w:tc>
      </w:tr>
      <w:tr w:rsidR="00A62709" w14:paraId="2AC2AB9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20B2C32" w14:textId="77777777" w:rsidR="00A62709" w:rsidRDefault="00A62709" w:rsidP="00A2206B">
            <w:pPr>
              <w:pStyle w:val="TAL"/>
              <w:keepNext w:val="0"/>
              <w:keepLines w:val="0"/>
              <w:widowControl w:val="0"/>
              <w:ind w:left="227"/>
              <w:rPr>
                <w:lang w:eastAsia="ja-JP"/>
              </w:rPr>
            </w:pPr>
            <w:r>
              <w:rPr>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51AB320F"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AC569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183DE31" w14:textId="77777777" w:rsidR="00A62709" w:rsidRDefault="00A62709" w:rsidP="00A2206B">
            <w:pPr>
              <w:pStyle w:val="TAL"/>
              <w:keepNext w:val="0"/>
              <w:keepLines w:val="0"/>
              <w:widowControl w:val="0"/>
              <w:rPr>
                <w:lang w:eastAsia="ja-JP"/>
              </w:rPr>
            </w:pPr>
            <w:r>
              <w:rPr>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3AEFBBC4" w14:textId="77777777" w:rsidR="00A62709" w:rsidRDefault="00A62709" w:rsidP="00A2206B">
            <w:pPr>
              <w:pStyle w:val="TAL"/>
              <w:keepNext w:val="0"/>
              <w:keepLines w:val="0"/>
              <w:widowControl w:val="0"/>
              <w:rPr>
                <w:lang w:eastAsia="ja-JP"/>
              </w:rPr>
            </w:pPr>
            <w:r>
              <w:rPr>
                <w:lang w:eastAsia="ja-JP"/>
              </w:rPr>
              <w:t>Information on the initial state of UL PDCP duplication.</w:t>
            </w:r>
          </w:p>
          <w:p w14:paraId="1A03305D" w14:textId="77777777" w:rsidR="00A62709" w:rsidRDefault="00A62709" w:rsidP="00A2206B">
            <w:pPr>
              <w:pStyle w:val="TAL"/>
              <w:keepNext w:val="0"/>
              <w:keepLines w:val="0"/>
              <w:widowControl w:val="0"/>
              <w:rPr>
                <w:rFonts w:cs="Arial"/>
              </w:rPr>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07631CC8"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53D297" w14:textId="77777777" w:rsidR="00A62709" w:rsidRDefault="00A62709" w:rsidP="00A2206B">
            <w:pPr>
              <w:pStyle w:val="TAC"/>
              <w:keepNext w:val="0"/>
              <w:keepLines w:val="0"/>
              <w:widowControl w:val="0"/>
              <w:rPr>
                <w:lang w:eastAsia="ja-JP"/>
              </w:rPr>
            </w:pPr>
          </w:p>
        </w:tc>
      </w:tr>
      <w:tr w:rsidR="00A62709" w14:paraId="06600FC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93DBDAA"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20A1E3A6"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7165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E10186A" w14:textId="77777777" w:rsidR="00A62709" w:rsidRDefault="00A62709" w:rsidP="00A2206B">
            <w:pPr>
              <w:pStyle w:val="TAL"/>
              <w:keepNext w:val="0"/>
              <w:keepLines w:val="0"/>
              <w:widowControl w:val="0"/>
            </w:pPr>
            <w:r>
              <w:t>9.2.3.75</w:t>
            </w:r>
          </w:p>
        </w:tc>
        <w:tc>
          <w:tcPr>
            <w:tcW w:w="1728" w:type="dxa"/>
            <w:tcBorders>
              <w:top w:val="single" w:sz="4" w:space="0" w:color="auto"/>
              <w:left w:val="single" w:sz="4" w:space="0" w:color="auto"/>
              <w:bottom w:val="single" w:sz="4" w:space="0" w:color="auto"/>
              <w:right w:val="single" w:sz="4" w:space="0" w:color="auto"/>
            </w:tcBorders>
            <w:hideMark/>
          </w:tcPr>
          <w:p w14:paraId="1A855F12" w14:textId="77777777" w:rsidR="00A62709" w:rsidRDefault="00A62709" w:rsidP="00A2206B">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099CF0BC"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CC22CD" w14:textId="77777777" w:rsidR="00A62709" w:rsidRDefault="00A62709" w:rsidP="00A2206B">
            <w:pPr>
              <w:pStyle w:val="TAC"/>
              <w:keepNext w:val="0"/>
              <w:keepLines w:val="0"/>
              <w:widowControl w:val="0"/>
              <w:rPr>
                <w:lang w:eastAsia="ja-JP"/>
              </w:rPr>
            </w:pPr>
          </w:p>
        </w:tc>
      </w:tr>
      <w:tr w:rsidR="00A62709" w14:paraId="3B36791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E492D91" w14:textId="77777777" w:rsidR="00A62709" w:rsidRDefault="00A62709" w:rsidP="00A2206B">
            <w:pPr>
              <w:pStyle w:val="TAL"/>
              <w:keepNext w:val="0"/>
              <w:keepLines w:val="0"/>
              <w:widowControl w:val="0"/>
              <w:ind w:left="227"/>
              <w:rPr>
                <w:b/>
                <w:lang w:eastAsia="ja-JP"/>
              </w:rPr>
            </w:pPr>
            <w:r>
              <w:rPr>
                <w:rFonts w:eastAsia="Batang"/>
                <w:b/>
                <w:lang w:eastAsia="ja-JP"/>
              </w:rPr>
              <w:t xml:space="preserve">&gt;&gt;QoS Flows Mapped </w:t>
            </w:r>
            <w:proofErr w:type="gramStart"/>
            <w:r>
              <w:rPr>
                <w:rFonts w:eastAsia="Batang"/>
                <w:b/>
                <w:lang w:eastAsia="ja-JP"/>
              </w:rPr>
              <w:t>To</w:t>
            </w:r>
            <w:proofErr w:type="gramEnd"/>
            <w:r>
              <w:rPr>
                <w:rFonts w:eastAsia="Batang"/>
                <w:b/>
                <w:lang w:eastAsia="ja-JP"/>
              </w:rPr>
              <w:t xml:space="preserve"> DRB List</w:t>
            </w:r>
          </w:p>
        </w:tc>
        <w:tc>
          <w:tcPr>
            <w:tcW w:w="1080" w:type="dxa"/>
            <w:tcBorders>
              <w:top w:val="single" w:sz="4" w:space="0" w:color="auto"/>
              <w:left w:val="single" w:sz="4" w:space="0" w:color="auto"/>
              <w:bottom w:val="single" w:sz="4" w:space="0" w:color="auto"/>
              <w:right w:val="single" w:sz="4" w:space="0" w:color="auto"/>
            </w:tcBorders>
          </w:tcPr>
          <w:p w14:paraId="4865CDF8"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49B8913" w14:textId="77777777" w:rsidR="00A62709" w:rsidRDefault="00A62709" w:rsidP="00A2206B">
            <w:pPr>
              <w:pStyle w:val="TAL"/>
              <w:keepNext w:val="0"/>
              <w:keepLines w:val="0"/>
              <w:widowControl w:val="0"/>
              <w:rPr>
                <w:bCs/>
                <w:i/>
                <w:szCs w:val="18"/>
                <w:lang w:eastAsia="ja-JP"/>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DE6598B"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0619D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19251E"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B1C099" w14:textId="77777777" w:rsidR="00A62709" w:rsidRDefault="00A62709" w:rsidP="00A2206B">
            <w:pPr>
              <w:pStyle w:val="TAC"/>
              <w:keepNext w:val="0"/>
              <w:keepLines w:val="0"/>
              <w:widowControl w:val="0"/>
              <w:rPr>
                <w:iCs/>
                <w:lang w:eastAsia="ja-JP"/>
              </w:rPr>
            </w:pPr>
          </w:p>
        </w:tc>
      </w:tr>
      <w:tr w:rsidR="00A62709" w14:paraId="2F76735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3D1049C"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 xml:space="preserve">&gt;&gt;&gt;QoS Flows Mapped </w:t>
            </w:r>
            <w:proofErr w:type="gramStart"/>
            <w:r>
              <w:rPr>
                <w:rFonts w:eastAsia="Batang"/>
                <w:b/>
                <w:lang w:eastAsia="ja-JP"/>
              </w:rPr>
              <w:t>To</w:t>
            </w:r>
            <w:proofErr w:type="gramEnd"/>
            <w:r>
              <w:rPr>
                <w:rFonts w:eastAsia="Batang"/>
                <w:b/>
                <w:lang w:eastAsia="ja-JP"/>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4AA9B8D"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1E69FB" w14:textId="77777777" w:rsidR="00A62709" w:rsidRDefault="00A62709" w:rsidP="00A2206B">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D4A278"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D6998BB"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150E2F"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CDE929" w14:textId="77777777" w:rsidR="00A62709" w:rsidRDefault="00A62709" w:rsidP="00A2206B">
            <w:pPr>
              <w:pStyle w:val="TAC"/>
              <w:keepNext w:val="0"/>
              <w:keepLines w:val="0"/>
              <w:widowControl w:val="0"/>
              <w:rPr>
                <w:iCs/>
                <w:lang w:eastAsia="ja-JP"/>
              </w:rPr>
            </w:pPr>
          </w:p>
        </w:tc>
      </w:tr>
      <w:tr w:rsidR="00A62709" w14:paraId="6024BF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334883"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4071B21D"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4CAEB5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7B406AE"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30712E6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10D3208"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451ADF" w14:textId="77777777" w:rsidR="00A62709" w:rsidRDefault="00A62709" w:rsidP="00A2206B">
            <w:pPr>
              <w:pStyle w:val="TAC"/>
              <w:keepNext w:val="0"/>
              <w:keepLines w:val="0"/>
              <w:widowControl w:val="0"/>
              <w:rPr>
                <w:iCs/>
                <w:lang w:eastAsia="ja-JP"/>
              </w:rPr>
            </w:pPr>
          </w:p>
        </w:tc>
      </w:tr>
      <w:tr w:rsidR="00A62709" w14:paraId="721135A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CC6B80C"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&gt;&gt;&gt;&gt;MCG </w:t>
            </w:r>
            <w:r>
              <w:rPr>
                <w:rFonts w:eastAsia="Batang"/>
                <w:lang w:eastAsia="ja-JP"/>
              </w:rPr>
              <w:lastRenderedPageBreak/>
              <w:t>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6E8FA5FC" w14:textId="77777777" w:rsidR="00A62709" w:rsidRDefault="00A62709" w:rsidP="00A2206B">
            <w:pPr>
              <w:pStyle w:val="TAL"/>
              <w:keepNext w:val="0"/>
              <w:keepLines w:val="0"/>
              <w:widowControl w:val="0"/>
              <w:rPr>
                <w:rFonts w:eastAsia="Batang"/>
                <w:lang w:eastAsia="ja-JP"/>
              </w:rPr>
            </w:pPr>
            <w:r>
              <w:rPr>
                <w:rFonts w:eastAsia="Batang"/>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7DF978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7C4EDEE" w14:textId="77777777" w:rsidR="00A62709" w:rsidRDefault="00A62709" w:rsidP="00A2206B">
            <w:pPr>
              <w:pStyle w:val="TAL"/>
              <w:keepNext w:val="0"/>
              <w:keepLines w:val="0"/>
              <w:widowControl w:val="0"/>
            </w:pPr>
            <w:r>
              <w:t xml:space="preserve">GBR QoS Flow </w:t>
            </w:r>
            <w:r>
              <w:lastRenderedPageBreak/>
              <w:t>Information</w:t>
            </w:r>
          </w:p>
          <w:p w14:paraId="58E8C622" w14:textId="77777777" w:rsidR="00A62709" w:rsidRDefault="00A62709"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7505FE29" w14:textId="77777777" w:rsidR="00A62709" w:rsidRDefault="00A62709" w:rsidP="00A2206B">
            <w:pPr>
              <w:pStyle w:val="TAL"/>
              <w:keepNext w:val="0"/>
              <w:keepLines w:val="0"/>
              <w:widowControl w:val="0"/>
              <w:rPr>
                <w:iCs/>
                <w:lang w:eastAsia="ja-JP"/>
              </w:rPr>
            </w:pPr>
            <w:r>
              <w:rPr>
                <w:iCs/>
                <w:lang w:eastAsia="ja-JP"/>
              </w:rPr>
              <w:lastRenderedPageBreak/>
              <w:t xml:space="preserve">This IE contains </w:t>
            </w:r>
            <w:r>
              <w:rPr>
                <w:iCs/>
                <w:lang w:eastAsia="ja-JP"/>
              </w:rPr>
              <w:lastRenderedPageBreak/>
              <w:t xml:space="preserve">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01F455BF" w14:textId="77777777" w:rsidR="00A62709" w:rsidRDefault="00A62709" w:rsidP="00A2206B">
            <w:pPr>
              <w:pStyle w:val="TAC"/>
              <w:keepNext w:val="0"/>
              <w:keepLines w:val="0"/>
              <w:widowControl w:val="0"/>
              <w:rPr>
                <w:iCs/>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8A349D" w14:textId="77777777" w:rsidR="00A62709" w:rsidRDefault="00A62709" w:rsidP="00A2206B">
            <w:pPr>
              <w:pStyle w:val="TAC"/>
              <w:keepNext w:val="0"/>
              <w:keepLines w:val="0"/>
              <w:widowControl w:val="0"/>
              <w:rPr>
                <w:iCs/>
                <w:lang w:eastAsia="ja-JP"/>
              </w:rPr>
            </w:pPr>
          </w:p>
        </w:tc>
      </w:tr>
      <w:tr w:rsidR="00A62709" w14:paraId="7298F5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944A84E"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79F9813D"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DFF73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21D0FEA" w14:textId="77777777" w:rsidR="00A62709" w:rsidRDefault="00A62709" w:rsidP="00A2206B">
            <w:pPr>
              <w:pStyle w:val="TAL"/>
              <w:keepNext w:val="0"/>
              <w:keepLines w:val="0"/>
              <w:widowControl w:val="0"/>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FF870BA"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097EFD"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598D92" w14:textId="77777777" w:rsidR="00A62709" w:rsidRDefault="00A62709" w:rsidP="00A2206B">
            <w:pPr>
              <w:pStyle w:val="TAC"/>
              <w:keepNext w:val="0"/>
              <w:keepLines w:val="0"/>
              <w:widowControl w:val="0"/>
              <w:rPr>
                <w:iCs/>
                <w:lang w:eastAsia="ja-JP"/>
              </w:rPr>
            </w:pPr>
          </w:p>
        </w:tc>
      </w:tr>
      <w:tr w:rsidR="00A62709" w14:paraId="0F6D860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11B8D0C" w14:textId="77777777" w:rsidR="00A62709" w:rsidRDefault="00A62709"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48FEE6B1"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E4EC5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4BAFDA" w14:textId="77777777" w:rsidR="00A62709" w:rsidRDefault="00A62709" w:rsidP="00A2206B">
            <w:pPr>
              <w:pStyle w:val="TAL"/>
              <w:keepNext w:val="0"/>
              <w:keepLines w:val="0"/>
              <w:widowControl w:val="0"/>
            </w:pPr>
            <w:r>
              <w:t>Alternative QoS Parameters Set Index</w:t>
            </w:r>
          </w:p>
          <w:p w14:paraId="74A62DC3" w14:textId="77777777" w:rsidR="00A62709" w:rsidRDefault="00A62709"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26367D7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377053C"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109694" w14:textId="77777777" w:rsidR="00A62709" w:rsidRDefault="00A62709" w:rsidP="00A2206B">
            <w:pPr>
              <w:pStyle w:val="TAC"/>
              <w:keepNext w:val="0"/>
              <w:keepLines w:val="0"/>
              <w:widowControl w:val="0"/>
              <w:rPr>
                <w:iCs/>
                <w:lang w:eastAsia="ja-JP"/>
              </w:rPr>
            </w:pPr>
            <w:r>
              <w:t>ignore</w:t>
            </w:r>
          </w:p>
        </w:tc>
      </w:tr>
      <w:tr w:rsidR="00A62709" w14:paraId="085D749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BC9C34" w14:textId="77777777" w:rsidR="00A62709" w:rsidRDefault="00A62709" w:rsidP="00A2206B">
            <w:pPr>
              <w:pStyle w:val="TAL"/>
              <w:keepNext w:val="0"/>
              <w:keepLines w:val="0"/>
              <w:widowControl w:val="0"/>
              <w:ind w:left="454"/>
            </w:pPr>
            <w: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19C15DEB"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CD0E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A27AB52" w14:textId="77777777" w:rsidR="00A62709" w:rsidRDefault="00A62709" w:rsidP="00A2206B">
            <w:pPr>
              <w:pStyle w:val="TAL"/>
              <w:keepNext w:val="0"/>
              <w:keepLines w:val="0"/>
              <w:widowControl w:val="0"/>
            </w:pPr>
            <w:r>
              <w:t>Transport Layer Address</w:t>
            </w:r>
          </w:p>
          <w:p w14:paraId="5EE474D4" w14:textId="77777777" w:rsidR="00A62709" w:rsidRDefault="00A62709" w:rsidP="00A2206B">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hideMark/>
          </w:tcPr>
          <w:p w14:paraId="7D62D595" w14:textId="77777777" w:rsidR="00A62709" w:rsidRDefault="00A62709"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53A8BCE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B63A27E" w14:textId="77777777" w:rsidR="00A62709" w:rsidRDefault="00A62709" w:rsidP="00A2206B">
            <w:pPr>
              <w:pStyle w:val="TAC"/>
              <w:keepNext w:val="0"/>
              <w:keepLines w:val="0"/>
              <w:widowControl w:val="0"/>
            </w:pPr>
            <w:r>
              <w:t>ignore</w:t>
            </w:r>
          </w:p>
        </w:tc>
      </w:tr>
      <w:tr w:rsidR="00A62709" w14:paraId="23F5E13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44DD2BE"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89A845D"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D4A640"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FA9D25"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B6B819D"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6583089"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04AE312" w14:textId="77777777" w:rsidR="00A62709" w:rsidRDefault="00A62709" w:rsidP="00A2206B">
            <w:pPr>
              <w:pStyle w:val="TAC"/>
              <w:keepNext w:val="0"/>
              <w:keepLines w:val="0"/>
              <w:widowControl w:val="0"/>
              <w:rPr>
                <w:iCs/>
                <w:lang w:eastAsia="ja-JP"/>
              </w:rPr>
            </w:pPr>
            <w:r>
              <w:rPr>
                <w:lang w:eastAsia="ja-JP"/>
              </w:rPr>
              <w:t>ignore</w:t>
            </w:r>
          </w:p>
        </w:tc>
      </w:tr>
      <w:tr w:rsidR="00A62709" w14:paraId="24DC689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ACDACE2" w14:textId="77777777" w:rsidR="00A62709" w:rsidRDefault="00A62709" w:rsidP="00A2206B">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2F6E32E5"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1A33809"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A977A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5F2478"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06E64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BD5E6E" w14:textId="77777777" w:rsidR="00A62709" w:rsidRDefault="00A62709" w:rsidP="00A2206B">
            <w:pPr>
              <w:pStyle w:val="TAC"/>
              <w:keepNext w:val="0"/>
              <w:keepLines w:val="0"/>
              <w:widowControl w:val="0"/>
              <w:rPr>
                <w:iCs/>
                <w:lang w:eastAsia="ja-JP"/>
              </w:rPr>
            </w:pPr>
          </w:p>
        </w:tc>
      </w:tr>
      <w:tr w:rsidR="00A62709" w14:paraId="0C0B1D1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A65A41"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6E135D3"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28DA9AB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56D7D99" w14:textId="77777777" w:rsidR="00A62709" w:rsidRDefault="00A62709" w:rsidP="00A2206B">
            <w:pPr>
              <w:pStyle w:val="TAL"/>
              <w:keepNext w:val="0"/>
              <w:keepLines w:val="0"/>
              <w:widowControl w:val="0"/>
            </w:pPr>
            <w:r>
              <w:rPr>
                <w:lang w:eastAsia="ja-JP"/>
              </w:rPr>
              <w:t>UP Transport Layer Information</w:t>
            </w:r>
          </w:p>
          <w:p w14:paraId="347835BE" w14:textId="77777777" w:rsidR="00A62709" w:rsidRDefault="00A62709"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02B287BA" w14:textId="77777777" w:rsidR="00A62709" w:rsidRDefault="00A62709"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60DABE9"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88CC1C" w14:textId="77777777" w:rsidR="00A62709" w:rsidRDefault="00A62709" w:rsidP="00A2206B">
            <w:pPr>
              <w:pStyle w:val="TAC"/>
              <w:keepNext w:val="0"/>
              <w:keepLines w:val="0"/>
              <w:widowControl w:val="0"/>
              <w:rPr>
                <w:iCs/>
                <w:lang w:eastAsia="ja-JP"/>
              </w:rPr>
            </w:pPr>
          </w:p>
        </w:tc>
      </w:tr>
      <w:tr w:rsidR="00A62709" w14:paraId="4BE167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1671FA5" w14:textId="77777777" w:rsidR="00A62709" w:rsidRDefault="00A62709" w:rsidP="00A2206B">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0C35CA32"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69A9E0F"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4AE5A45" w14:textId="77777777" w:rsidR="00A62709" w:rsidRDefault="00A62709"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5FCA0B71"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525C9FC" w14:textId="77777777" w:rsidR="00A62709" w:rsidRDefault="00A62709"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5C2C3E0" w14:textId="77777777" w:rsidR="00A62709" w:rsidRDefault="00A62709" w:rsidP="00A2206B">
            <w:pPr>
              <w:pStyle w:val="TAC"/>
              <w:keepNext w:val="0"/>
              <w:keepLines w:val="0"/>
              <w:widowControl w:val="0"/>
              <w:rPr>
                <w:iCs/>
                <w:lang w:eastAsia="ja-JP"/>
              </w:rPr>
            </w:pPr>
            <w:r>
              <w:rPr>
                <w:iCs/>
                <w:lang w:eastAsia="ja-JP"/>
              </w:rPr>
              <w:t>ignore</w:t>
            </w:r>
          </w:p>
        </w:tc>
      </w:tr>
      <w:tr w:rsidR="00A62709" w14:paraId="7C8DFF47" w14:textId="77777777" w:rsidTr="00A2206B">
        <w:trPr>
          <w:ins w:id="225"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215908CF" w14:textId="77777777" w:rsidR="00A62709" w:rsidRDefault="00A62709" w:rsidP="00A2206B">
            <w:pPr>
              <w:pStyle w:val="TAL"/>
              <w:keepNext w:val="0"/>
              <w:keepLines w:val="0"/>
              <w:widowControl w:val="0"/>
              <w:ind w:left="227"/>
              <w:rPr>
                <w:ins w:id="226" w:author="author" w:date="2024-06-05T14:57:00Z"/>
                <w:lang w:eastAsia="ja-JP"/>
              </w:rPr>
            </w:pPr>
            <w:ins w:id="227" w:author="author" w:date="2024-06-05T14:57: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6FB3AA0A" w14:textId="77777777" w:rsidR="00A62709" w:rsidRDefault="00A62709" w:rsidP="00A2206B">
            <w:pPr>
              <w:pStyle w:val="TAL"/>
              <w:keepNext w:val="0"/>
              <w:keepLines w:val="0"/>
              <w:widowControl w:val="0"/>
              <w:rPr>
                <w:ins w:id="228" w:author="author" w:date="2024-06-05T14:57:00Z"/>
              </w:rPr>
            </w:pPr>
            <w:ins w:id="229" w:author="author" w:date="2024-06-05T14:57:00Z">
              <w:r>
                <w:t>O</w:t>
              </w:r>
            </w:ins>
          </w:p>
        </w:tc>
        <w:tc>
          <w:tcPr>
            <w:tcW w:w="1080" w:type="dxa"/>
            <w:tcBorders>
              <w:top w:val="single" w:sz="4" w:space="0" w:color="auto"/>
              <w:left w:val="single" w:sz="4" w:space="0" w:color="auto"/>
              <w:bottom w:val="single" w:sz="4" w:space="0" w:color="auto"/>
              <w:right w:val="single" w:sz="4" w:space="0" w:color="auto"/>
            </w:tcBorders>
          </w:tcPr>
          <w:p w14:paraId="5A8F2E5A" w14:textId="77777777" w:rsidR="00A62709" w:rsidRDefault="00A62709" w:rsidP="00A2206B">
            <w:pPr>
              <w:pStyle w:val="TAL"/>
              <w:keepNext w:val="0"/>
              <w:keepLines w:val="0"/>
              <w:widowControl w:val="0"/>
              <w:rPr>
                <w:ins w:id="230"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1F2221D" w14:textId="77777777" w:rsidR="00A62709" w:rsidRDefault="00A62709" w:rsidP="00A2206B">
            <w:pPr>
              <w:pStyle w:val="TAL"/>
              <w:keepNext w:val="0"/>
              <w:keepLines w:val="0"/>
              <w:widowControl w:val="0"/>
              <w:rPr>
                <w:ins w:id="231" w:author="author" w:date="2024-06-05T14:57:00Z"/>
              </w:rPr>
            </w:pPr>
            <w:ins w:id="232" w:author="author" w:date="2024-06-05T14:57:00Z">
              <w:r>
                <w:t>9.2.3.x1</w:t>
              </w:r>
            </w:ins>
          </w:p>
        </w:tc>
        <w:tc>
          <w:tcPr>
            <w:tcW w:w="1728" w:type="dxa"/>
            <w:tcBorders>
              <w:top w:val="single" w:sz="4" w:space="0" w:color="auto"/>
              <w:left w:val="single" w:sz="4" w:space="0" w:color="auto"/>
              <w:bottom w:val="single" w:sz="4" w:space="0" w:color="auto"/>
              <w:right w:val="single" w:sz="4" w:space="0" w:color="auto"/>
            </w:tcBorders>
          </w:tcPr>
          <w:p w14:paraId="01139033" w14:textId="77777777" w:rsidR="00A62709" w:rsidRDefault="00A62709" w:rsidP="00A2206B">
            <w:pPr>
              <w:pStyle w:val="TAL"/>
              <w:keepNext w:val="0"/>
              <w:keepLines w:val="0"/>
              <w:widowControl w:val="0"/>
              <w:rPr>
                <w:ins w:id="233" w:author="author" w:date="2024-06-05T14:57: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68FA9F3" w14:textId="77777777" w:rsidR="00A62709" w:rsidRDefault="00A62709" w:rsidP="00A2206B">
            <w:pPr>
              <w:pStyle w:val="TAC"/>
              <w:keepNext w:val="0"/>
              <w:keepLines w:val="0"/>
              <w:widowControl w:val="0"/>
              <w:rPr>
                <w:ins w:id="234" w:author="author" w:date="2024-06-05T14:57:00Z"/>
                <w:szCs w:val="18"/>
                <w:lang w:eastAsia="ja-JP"/>
              </w:rPr>
            </w:pPr>
            <w:ins w:id="235" w:author="author" w:date="2024-06-05T14:57:00Z">
              <w:r>
                <w:t>YES</w:t>
              </w:r>
            </w:ins>
          </w:p>
        </w:tc>
        <w:tc>
          <w:tcPr>
            <w:tcW w:w="1080" w:type="dxa"/>
            <w:tcBorders>
              <w:top w:val="single" w:sz="4" w:space="0" w:color="auto"/>
              <w:left w:val="single" w:sz="4" w:space="0" w:color="auto"/>
              <w:bottom w:val="single" w:sz="4" w:space="0" w:color="auto"/>
              <w:right w:val="single" w:sz="4" w:space="0" w:color="auto"/>
            </w:tcBorders>
            <w:hideMark/>
          </w:tcPr>
          <w:p w14:paraId="3077BCAD" w14:textId="77777777" w:rsidR="00A62709" w:rsidRDefault="00A62709" w:rsidP="00A2206B">
            <w:pPr>
              <w:pStyle w:val="TAC"/>
              <w:keepNext w:val="0"/>
              <w:keepLines w:val="0"/>
              <w:widowControl w:val="0"/>
              <w:rPr>
                <w:ins w:id="236" w:author="author" w:date="2024-06-05T14:57:00Z"/>
                <w:iCs/>
                <w:lang w:eastAsia="ja-JP"/>
              </w:rPr>
            </w:pPr>
            <w:ins w:id="237" w:author="author" w:date="2024-06-05T14:57:00Z">
              <w:r>
                <w:t>ignore</w:t>
              </w:r>
            </w:ins>
          </w:p>
        </w:tc>
      </w:tr>
      <w:tr w:rsidR="00A62709" w14:paraId="0FD78A8A" w14:textId="77777777" w:rsidTr="00A2206B">
        <w:trPr>
          <w:ins w:id="238"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6E873D1A" w14:textId="77777777" w:rsidR="00A62709" w:rsidRDefault="00A62709" w:rsidP="00A2206B">
            <w:pPr>
              <w:pStyle w:val="TAL"/>
              <w:keepNext w:val="0"/>
              <w:keepLines w:val="0"/>
              <w:widowControl w:val="0"/>
              <w:ind w:left="227"/>
              <w:rPr>
                <w:ins w:id="239" w:author="author" w:date="2024-06-05T14:57:00Z"/>
                <w:lang w:eastAsia="ja-JP"/>
              </w:rPr>
            </w:pPr>
            <w:ins w:id="240" w:author="author" w:date="2024-06-05T14:57: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55400774" w14:textId="77777777" w:rsidR="00A62709" w:rsidRDefault="00A62709" w:rsidP="00A2206B">
            <w:pPr>
              <w:pStyle w:val="TAL"/>
              <w:keepNext w:val="0"/>
              <w:keepLines w:val="0"/>
              <w:widowControl w:val="0"/>
              <w:rPr>
                <w:ins w:id="241" w:author="author" w:date="2024-06-05T14:57:00Z"/>
              </w:rPr>
            </w:pPr>
            <w:ins w:id="242" w:author="author" w:date="2024-06-05T14:57: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146AD478" w14:textId="77777777" w:rsidR="00A62709" w:rsidRDefault="00A62709" w:rsidP="00A2206B">
            <w:pPr>
              <w:pStyle w:val="TAL"/>
              <w:keepNext w:val="0"/>
              <w:keepLines w:val="0"/>
              <w:widowControl w:val="0"/>
              <w:rPr>
                <w:ins w:id="243"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165C593" w14:textId="77777777" w:rsidR="00A62709" w:rsidRDefault="00A62709" w:rsidP="00A2206B">
            <w:pPr>
              <w:pStyle w:val="TAL"/>
              <w:keepNext w:val="0"/>
              <w:keepLines w:val="0"/>
              <w:widowControl w:val="0"/>
              <w:rPr>
                <w:ins w:id="244" w:author="author" w:date="2024-06-05T14:57:00Z"/>
              </w:rPr>
            </w:pPr>
            <w:ins w:id="245" w:author="author" w:date="2024-06-05T14:57: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18598B45" w14:textId="77777777" w:rsidR="00A62709" w:rsidRDefault="00A62709" w:rsidP="00A2206B">
            <w:pPr>
              <w:pStyle w:val="TAL"/>
              <w:keepNext w:val="0"/>
              <w:keepLines w:val="0"/>
              <w:widowControl w:val="0"/>
              <w:rPr>
                <w:ins w:id="246" w:author="author" w:date="2024-06-05T14:57:00Z"/>
                <w:iCs/>
                <w:lang w:eastAsia="ja-JP"/>
              </w:rPr>
            </w:pPr>
            <w:ins w:id="247" w:author="author" w:date="2024-06-05T14:57:00Z">
              <w:r>
                <w:rPr>
                  <w:iCs/>
                  <w:szCs w:val="18"/>
                </w:rPr>
                <w:t xml:space="preserve">Indicates whether UL PSI based SDU discard is (re)configured or released for the DRB. The codepoint “start” means that UL PSI based discarding is (re)configured, while the codepoint “stop” means that UL PSI based discarding is released. Up to 8 DRBs can be set </w:t>
              </w:r>
              <w:r>
                <w:rPr>
                  <w:iCs/>
                  <w:szCs w:val="18"/>
                </w:rPr>
                <w:lastRenderedPageBreak/>
                <w:t>as “start”.</w:t>
              </w:r>
            </w:ins>
          </w:p>
        </w:tc>
        <w:tc>
          <w:tcPr>
            <w:tcW w:w="1080" w:type="dxa"/>
            <w:tcBorders>
              <w:top w:val="single" w:sz="4" w:space="0" w:color="auto"/>
              <w:left w:val="single" w:sz="4" w:space="0" w:color="auto"/>
              <w:bottom w:val="single" w:sz="4" w:space="0" w:color="auto"/>
              <w:right w:val="single" w:sz="4" w:space="0" w:color="auto"/>
            </w:tcBorders>
            <w:hideMark/>
          </w:tcPr>
          <w:p w14:paraId="3E409B00" w14:textId="77777777" w:rsidR="00A62709" w:rsidRDefault="00A62709" w:rsidP="00A2206B">
            <w:pPr>
              <w:pStyle w:val="TAC"/>
              <w:keepNext w:val="0"/>
              <w:keepLines w:val="0"/>
              <w:widowControl w:val="0"/>
              <w:rPr>
                <w:ins w:id="248" w:author="author" w:date="2024-06-05T14:57:00Z"/>
                <w:szCs w:val="18"/>
                <w:lang w:eastAsia="ja-JP"/>
              </w:rPr>
            </w:pPr>
            <w:ins w:id="249" w:author="author" w:date="2024-06-05T14:57:00Z">
              <w:r>
                <w:rPr>
                  <w:rFonts w:cs="Arial"/>
                  <w:szCs w:val="18"/>
                  <w:lang w:eastAsia="ja-JP"/>
                </w:rPr>
                <w:lastRenderedPageBreak/>
                <w:t>YES</w:t>
              </w:r>
            </w:ins>
          </w:p>
        </w:tc>
        <w:tc>
          <w:tcPr>
            <w:tcW w:w="1080" w:type="dxa"/>
            <w:tcBorders>
              <w:top w:val="single" w:sz="4" w:space="0" w:color="auto"/>
              <w:left w:val="single" w:sz="4" w:space="0" w:color="auto"/>
              <w:bottom w:val="single" w:sz="4" w:space="0" w:color="auto"/>
              <w:right w:val="single" w:sz="4" w:space="0" w:color="auto"/>
            </w:tcBorders>
            <w:hideMark/>
          </w:tcPr>
          <w:p w14:paraId="4F872D09" w14:textId="77777777" w:rsidR="00A62709" w:rsidRDefault="00A62709" w:rsidP="00A2206B">
            <w:pPr>
              <w:pStyle w:val="TAC"/>
              <w:keepNext w:val="0"/>
              <w:keepLines w:val="0"/>
              <w:widowControl w:val="0"/>
              <w:rPr>
                <w:ins w:id="250" w:author="author" w:date="2024-06-05T14:57:00Z"/>
                <w:iCs/>
                <w:lang w:eastAsia="ja-JP"/>
              </w:rPr>
            </w:pPr>
            <w:ins w:id="251" w:author="author" w:date="2024-06-05T14:57:00Z">
              <w:r>
                <w:rPr>
                  <w:rFonts w:cs="Arial"/>
                  <w:szCs w:val="18"/>
                  <w:lang w:eastAsia="ja-JP"/>
                </w:rPr>
                <w:t>ignore</w:t>
              </w:r>
            </w:ins>
          </w:p>
        </w:tc>
      </w:tr>
      <w:tr w:rsidR="00E44DC2" w14:paraId="29AF9E8C" w14:textId="77777777" w:rsidTr="00A2206B">
        <w:tc>
          <w:tcPr>
            <w:tcW w:w="2160" w:type="dxa"/>
            <w:tcBorders>
              <w:top w:val="single" w:sz="4" w:space="0" w:color="auto"/>
              <w:left w:val="single" w:sz="4" w:space="0" w:color="auto"/>
              <w:bottom w:val="single" w:sz="4" w:space="0" w:color="auto"/>
              <w:right w:val="single" w:sz="4" w:space="0" w:color="auto"/>
            </w:tcBorders>
          </w:tcPr>
          <w:p w14:paraId="1E6B0FA0" w14:textId="1C4C69EA" w:rsidR="00E44DC2" w:rsidRDefault="00E44DC2" w:rsidP="00E44DC2">
            <w:pPr>
              <w:pStyle w:val="TAL"/>
              <w:keepNext w:val="0"/>
              <w:keepLines w:val="0"/>
              <w:widowControl w:val="0"/>
              <w:rPr>
                <w:lang w:eastAsia="ja-JP"/>
              </w:rPr>
            </w:pPr>
            <w:ins w:id="252" w:author="Lijun Dong" w:date="2024-08-21T09:53:00Z" w16du:dateUtc="2024-08-21T07:53: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C432420" w14:textId="533040F0" w:rsidR="00E44DC2" w:rsidRDefault="00E44DC2" w:rsidP="00E44DC2">
            <w:pPr>
              <w:pStyle w:val="TAL"/>
              <w:keepNext w:val="0"/>
              <w:keepLines w:val="0"/>
              <w:widowControl w:val="0"/>
              <w:rPr>
                <w:lang w:eastAsia="ja-JP"/>
              </w:rPr>
            </w:pPr>
            <w:ins w:id="253" w:author="Lijun Dong" w:date="2024-08-21T09:53:00Z" w16du:dateUtc="2024-08-21T07:53: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06CD9F8B" w14:textId="77777777" w:rsidR="00E44DC2" w:rsidRDefault="00E44DC2" w:rsidP="00E44DC2">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6E48A7" w14:textId="7D3822EE" w:rsidR="00E44DC2" w:rsidRDefault="00E44DC2" w:rsidP="00E44DC2">
            <w:pPr>
              <w:pStyle w:val="TAL"/>
              <w:keepNext w:val="0"/>
              <w:keepLines w:val="0"/>
              <w:widowControl w:val="0"/>
              <w:rPr>
                <w:lang w:eastAsia="ja-JP"/>
              </w:rPr>
            </w:pPr>
            <w:ins w:id="254" w:author="Lijun Dong" w:date="2024-08-21T09:53:00Z" w16du:dateUtc="2024-08-21T07:53:00Z">
              <w:r>
                <w:rPr>
                  <w:szCs w:val="18"/>
                </w:rPr>
                <w:t>ENUMERATED (configured, not-configured …)</w:t>
              </w:r>
            </w:ins>
          </w:p>
        </w:tc>
        <w:tc>
          <w:tcPr>
            <w:tcW w:w="1728" w:type="dxa"/>
            <w:tcBorders>
              <w:top w:val="single" w:sz="4" w:space="0" w:color="auto"/>
              <w:left w:val="single" w:sz="4" w:space="0" w:color="auto"/>
              <w:bottom w:val="single" w:sz="4" w:space="0" w:color="auto"/>
              <w:right w:val="single" w:sz="4" w:space="0" w:color="auto"/>
            </w:tcBorders>
          </w:tcPr>
          <w:p w14:paraId="36E5E824" w14:textId="6DA10C4E" w:rsidR="00E44DC2" w:rsidRDefault="00E44DC2" w:rsidP="00E44DC2">
            <w:pPr>
              <w:pStyle w:val="TAL"/>
              <w:keepNext w:val="0"/>
              <w:keepLines w:val="0"/>
              <w:widowControl w:val="0"/>
              <w:rPr>
                <w:iCs/>
                <w:lang w:eastAsia="ja-JP"/>
              </w:rPr>
            </w:pPr>
            <w:ins w:id="255" w:author="Lijun Dong" w:date="2024-08-21T09:53:00Z" w16du:dateUtc="2024-08-21T07:53: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2D076CC5" w14:textId="5661F250" w:rsidR="00E44DC2" w:rsidRDefault="00E44DC2" w:rsidP="00E44DC2">
            <w:pPr>
              <w:pStyle w:val="TAC"/>
              <w:keepNext w:val="0"/>
              <w:keepLines w:val="0"/>
              <w:widowControl w:val="0"/>
              <w:rPr>
                <w:lang w:eastAsia="ja-JP"/>
              </w:rPr>
            </w:pPr>
            <w:ins w:id="256" w:author="Lijun Dong" w:date="2024-08-21T09:53:00Z" w16du:dateUtc="2024-08-21T07:53: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E4842E" w14:textId="0699C926" w:rsidR="00E44DC2" w:rsidRDefault="00E44DC2" w:rsidP="00E44DC2">
            <w:pPr>
              <w:pStyle w:val="TAC"/>
              <w:keepNext w:val="0"/>
              <w:keepLines w:val="0"/>
              <w:widowControl w:val="0"/>
              <w:rPr>
                <w:iCs/>
                <w:lang w:eastAsia="ja-JP"/>
              </w:rPr>
            </w:pPr>
            <w:ins w:id="257" w:author="Lijun Dong" w:date="2024-08-21T09:53:00Z" w16du:dateUtc="2024-08-21T07:53:00Z">
              <w:r>
                <w:rPr>
                  <w:rFonts w:cs="Arial"/>
                  <w:szCs w:val="18"/>
                  <w:lang w:eastAsia="ja-JP"/>
                </w:rPr>
                <w:t>ignore</w:t>
              </w:r>
            </w:ins>
          </w:p>
        </w:tc>
      </w:tr>
      <w:tr w:rsidR="00A62709" w14:paraId="3AD8E4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320DB46" w14:textId="77777777" w:rsidR="00A62709" w:rsidRDefault="00A62709" w:rsidP="00A2206B">
            <w:pPr>
              <w:pStyle w:val="TAL"/>
              <w:keepNext w:val="0"/>
              <w:keepLines w:val="0"/>
              <w:widowControl w:val="0"/>
              <w:rPr>
                <w:rFonts w:eastAsia="Batang"/>
                <w:lang w:eastAsia="ja-JP"/>
              </w:rPr>
            </w:pPr>
            <w:r>
              <w:rPr>
                <w:lang w:eastAsia="ja-JP"/>
              </w:rPr>
              <w:t>Data Forwarding Info from target NG-RAN node</w:t>
            </w:r>
          </w:p>
        </w:tc>
        <w:tc>
          <w:tcPr>
            <w:tcW w:w="1080" w:type="dxa"/>
            <w:tcBorders>
              <w:top w:val="single" w:sz="4" w:space="0" w:color="auto"/>
              <w:left w:val="single" w:sz="4" w:space="0" w:color="auto"/>
              <w:bottom w:val="single" w:sz="4" w:space="0" w:color="auto"/>
              <w:right w:val="single" w:sz="4" w:space="0" w:color="auto"/>
            </w:tcBorders>
            <w:hideMark/>
          </w:tcPr>
          <w:p w14:paraId="6E88C958"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A128A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1A1A042" w14:textId="77777777" w:rsidR="00A62709" w:rsidRDefault="00A62709" w:rsidP="00A2206B">
            <w:pPr>
              <w:pStyle w:val="TAL"/>
              <w:keepNext w:val="0"/>
              <w:keepLines w:val="0"/>
              <w:widowControl w:val="0"/>
            </w:pPr>
            <w:r>
              <w:rPr>
                <w:lang w:eastAsia="ja-JP"/>
              </w:rPr>
              <w:t>9.2.1.16</w:t>
            </w:r>
          </w:p>
        </w:tc>
        <w:tc>
          <w:tcPr>
            <w:tcW w:w="1728" w:type="dxa"/>
            <w:tcBorders>
              <w:top w:val="single" w:sz="4" w:space="0" w:color="auto"/>
              <w:left w:val="single" w:sz="4" w:space="0" w:color="auto"/>
              <w:bottom w:val="single" w:sz="4" w:space="0" w:color="auto"/>
              <w:right w:val="single" w:sz="4" w:space="0" w:color="auto"/>
            </w:tcBorders>
            <w:hideMark/>
          </w:tcPr>
          <w:p w14:paraId="008DB4AF" w14:textId="77777777" w:rsidR="00A62709" w:rsidRDefault="00A62709" w:rsidP="00A2206B">
            <w:pPr>
              <w:pStyle w:val="TAL"/>
              <w:keepNext w:val="0"/>
              <w:keepLines w:val="0"/>
              <w:widowControl w:val="0"/>
              <w:rPr>
                <w:iCs/>
                <w:lang w:eastAsia="ja-JP"/>
              </w:rPr>
            </w:pPr>
            <w:r>
              <w:rPr>
                <w:iCs/>
                <w:lang w:eastAsia="ja-JP"/>
              </w:rPr>
              <w:t>Applicable for the QoS flows in DRBs to be setup.</w:t>
            </w:r>
          </w:p>
        </w:tc>
        <w:tc>
          <w:tcPr>
            <w:tcW w:w="1080" w:type="dxa"/>
            <w:tcBorders>
              <w:top w:val="single" w:sz="4" w:space="0" w:color="auto"/>
              <w:left w:val="single" w:sz="4" w:space="0" w:color="auto"/>
              <w:bottom w:val="single" w:sz="4" w:space="0" w:color="auto"/>
              <w:right w:val="single" w:sz="4" w:space="0" w:color="auto"/>
            </w:tcBorders>
            <w:hideMark/>
          </w:tcPr>
          <w:p w14:paraId="57595399"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E8ED00" w14:textId="77777777" w:rsidR="00A62709" w:rsidRDefault="00A62709" w:rsidP="00A2206B">
            <w:pPr>
              <w:pStyle w:val="TAC"/>
              <w:keepNext w:val="0"/>
              <w:keepLines w:val="0"/>
              <w:widowControl w:val="0"/>
              <w:rPr>
                <w:iCs/>
                <w:lang w:eastAsia="ja-JP"/>
              </w:rPr>
            </w:pPr>
          </w:p>
        </w:tc>
      </w:tr>
      <w:tr w:rsidR="00A62709" w14:paraId="2744097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DCF6BF6" w14:textId="77777777" w:rsidR="00A62709" w:rsidRDefault="00A62709" w:rsidP="00A2206B">
            <w:pPr>
              <w:pStyle w:val="TAL"/>
              <w:keepNext w:val="0"/>
              <w:keepLines w:val="0"/>
              <w:widowControl w:val="0"/>
              <w:rPr>
                <w:b/>
                <w:lang w:eastAsia="ja-JP"/>
              </w:rPr>
            </w:pPr>
            <w:r>
              <w:rPr>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096D9922"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985BE2"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C09BF3A"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CF9CA8A"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5DC125C"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B9216D" w14:textId="77777777" w:rsidR="00A62709" w:rsidRDefault="00A62709" w:rsidP="00A2206B">
            <w:pPr>
              <w:pStyle w:val="TAC"/>
              <w:keepNext w:val="0"/>
              <w:keepLines w:val="0"/>
              <w:widowControl w:val="0"/>
            </w:pPr>
          </w:p>
        </w:tc>
      </w:tr>
      <w:tr w:rsidR="00A62709" w14:paraId="36E2034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2B32C0" w14:textId="77777777" w:rsidR="00A62709" w:rsidRDefault="00A62709" w:rsidP="00A2206B">
            <w:pPr>
              <w:pStyle w:val="TAL"/>
              <w:keepNext w:val="0"/>
              <w:keepLines w:val="0"/>
              <w:widowControl w:val="0"/>
              <w:ind w:left="113"/>
              <w:rPr>
                <w:b/>
                <w:lang w:eastAsia="ja-JP"/>
              </w:rPr>
            </w:pPr>
            <w:r>
              <w:rPr>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2C46F5E0"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534B19"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B74C4D0"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9AF4B62"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4EBD70D"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A5EF81" w14:textId="77777777" w:rsidR="00A62709" w:rsidRDefault="00A62709" w:rsidP="00A2206B">
            <w:pPr>
              <w:pStyle w:val="TAC"/>
              <w:keepNext w:val="0"/>
              <w:keepLines w:val="0"/>
              <w:widowControl w:val="0"/>
            </w:pPr>
          </w:p>
        </w:tc>
      </w:tr>
      <w:tr w:rsidR="00A62709" w14:paraId="06D0906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7A48559" w14:textId="77777777" w:rsidR="00A62709" w:rsidRDefault="00A62709" w:rsidP="00A2206B">
            <w:pPr>
              <w:pStyle w:val="TAL"/>
              <w:keepNext w:val="0"/>
              <w:keepLines w:val="0"/>
              <w:widowControl w:val="0"/>
              <w:ind w:left="227"/>
              <w:rPr>
                <w:lang w:eastAsia="ja-JP"/>
              </w:rPr>
            </w:pPr>
            <w:r>
              <w:rPr>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1D9C76E9"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68A7860"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38C966" w14:textId="77777777" w:rsidR="00A62709" w:rsidRDefault="00A62709" w:rsidP="00A2206B">
            <w:pPr>
              <w:pStyle w:val="TAL"/>
              <w:keepNext w:val="0"/>
              <w:keepLines w:val="0"/>
              <w:widowControl w:val="0"/>
              <w:rPr>
                <w:lang w:eastAsia="ja-JP"/>
              </w:rPr>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729335AE"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47F3612" w14:textId="77777777" w:rsidR="00A62709" w:rsidRDefault="00A62709" w:rsidP="00A2206B">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F4A0C8E" w14:textId="77777777" w:rsidR="00A62709" w:rsidRDefault="00A62709" w:rsidP="00A2206B">
            <w:pPr>
              <w:pStyle w:val="TAC"/>
              <w:keepNext w:val="0"/>
              <w:keepLines w:val="0"/>
              <w:widowControl w:val="0"/>
            </w:pPr>
          </w:p>
        </w:tc>
      </w:tr>
      <w:tr w:rsidR="00A62709" w14:paraId="770C5F2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A3FCF8E" w14:textId="77777777" w:rsidR="00A62709" w:rsidRDefault="00A62709" w:rsidP="00A2206B">
            <w:pPr>
              <w:pStyle w:val="TAL"/>
              <w:keepNext w:val="0"/>
              <w:keepLines w:val="0"/>
              <w:widowControl w:val="0"/>
              <w:ind w:left="227"/>
              <w:rPr>
                <w:lang w:eastAsia="ja-JP"/>
              </w:rPr>
            </w:pPr>
            <w:r>
              <w:rPr>
                <w:lang w:eastAsia="ja-JP"/>
              </w:rPr>
              <w:t xml:space="preserve">&gt;&gt;SN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4D0A26CB"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97F1A0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16680B" w14:textId="77777777" w:rsidR="00A62709" w:rsidRDefault="00A62709" w:rsidP="00A2206B">
            <w:pPr>
              <w:pStyle w:val="TAL"/>
              <w:keepNext w:val="0"/>
              <w:keepLines w:val="0"/>
              <w:widowControl w:val="0"/>
              <w:rPr>
                <w:lang w:eastAsia="ja-JP"/>
              </w:rPr>
            </w:pPr>
            <w:r>
              <w:rPr>
                <w:lang w:eastAsia="ja-JP"/>
              </w:rPr>
              <w:t>UP Transport Parameters</w:t>
            </w:r>
          </w:p>
          <w:p w14:paraId="42A23E3F" w14:textId="77777777" w:rsidR="00A62709" w:rsidRDefault="00A62709" w:rsidP="00A2206B">
            <w:pPr>
              <w:pStyle w:val="TAL"/>
              <w:keepNext w:val="0"/>
              <w:keepLines w:val="0"/>
              <w:widowControl w:val="0"/>
              <w:rPr>
                <w:lang w:eastAsia="ja-JP"/>
              </w:rPr>
            </w:pPr>
            <w:r>
              <w:rPr>
                <w:noProof/>
                <w:lang w:eastAsia="ja-JP"/>
              </w:rPr>
              <w:t>9.2.</w:t>
            </w:r>
            <w:r>
              <w:t>3.76</w:t>
            </w:r>
          </w:p>
        </w:tc>
        <w:tc>
          <w:tcPr>
            <w:tcW w:w="1728" w:type="dxa"/>
            <w:tcBorders>
              <w:top w:val="single" w:sz="4" w:space="0" w:color="auto"/>
              <w:left w:val="single" w:sz="4" w:space="0" w:color="auto"/>
              <w:bottom w:val="single" w:sz="4" w:space="0" w:color="auto"/>
              <w:right w:val="single" w:sz="4" w:space="0" w:color="auto"/>
            </w:tcBorders>
            <w:hideMark/>
          </w:tcPr>
          <w:p w14:paraId="653ABEF7" w14:textId="77777777" w:rsidR="00A62709" w:rsidRDefault="00A62709" w:rsidP="00A2206B">
            <w:pPr>
              <w:pStyle w:val="TAL"/>
              <w:keepNext w:val="0"/>
              <w:keepLines w:val="0"/>
              <w:widowControl w:val="0"/>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19BCFFE5"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B1B8D4" w14:textId="77777777" w:rsidR="00A62709" w:rsidRDefault="00A62709" w:rsidP="00A2206B">
            <w:pPr>
              <w:pStyle w:val="TAC"/>
              <w:keepNext w:val="0"/>
              <w:keepLines w:val="0"/>
              <w:widowControl w:val="0"/>
              <w:rPr>
                <w:lang w:eastAsia="ja-JP"/>
              </w:rPr>
            </w:pPr>
          </w:p>
        </w:tc>
      </w:tr>
      <w:tr w:rsidR="00A62709" w14:paraId="2DDBB1D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0AC2A1A" w14:textId="77777777" w:rsidR="00A62709" w:rsidRDefault="00A62709" w:rsidP="00A2206B">
            <w:pPr>
              <w:pStyle w:val="TAL"/>
              <w:keepNext w:val="0"/>
              <w:keepLines w:val="0"/>
              <w:widowControl w:val="0"/>
              <w:ind w:left="227"/>
              <w:rPr>
                <w:lang w:eastAsia="ja-JP"/>
              </w:rPr>
            </w:pPr>
            <w:r>
              <w:rPr>
                <w:rFonts w:eastAsia="Batang"/>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57D7EF4D"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043E3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D42E6E" w14:textId="77777777" w:rsidR="00A62709" w:rsidRDefault="00A62709" w:rsidP="00A2206B">
            <w:pPr>
              <w:pStyle w:val="TAL"/>
              <w:keepNext w:val="0"/>
              <w:keepLines w:val="0"/>
              <w:widowControl w:val="0"/>
              <w:rPr>
                <w:lang w:eastAsia="ja-JP"/>
              </w:rPr>
            </w:pPr>
            <w:r>
              <w:t>QoS Flow</w:t>
            </w:r>
            <w:r>
              <w:rPr>
                <w:rFonts w:eastAsia="Batang"/>
              </w:rPr>
              <w:t xml:space="preserve"> Level QoS Parameters</w:t>
            </w:r>
          </w:p>
          <w:p w14:paraId="3206195D" w14:textId="77777777" w:rsidR="00A62709" w:rsidRDefault="00A62709" w:rsidP="00A2206B">
            <w:pPr>
              <w:pStyle w:val="TAL"/>
              <w:keepNext w:val="0"/>
              <w:keepLines w:val="0"/>
              <w:widowControl w:val="0"/>
              <w:rPr>
                <w:lang w:eastAsia="ja-JP"/>
              </w:rPr>
            </w:pPr>
            <w:r>
              <w:rPr>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2F07D1BD"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06080A"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6F534E" w14:textId="77777777" w:rsidR="00A62709" w:rsidRDefault="00A62709" w:rsidP="00A2206B">
            <w:pPr>
              <w:pStyle w:val="TAC"/>
              <w:keepNext w:val="0"/>
              <w:keepLines w:val="0"/>
              <w:widowControl w:val="0"/>
              <w:rPr>
                <w:lang w:eastAsia="ja-JP"/>
              </w:rPr>
            </w:pPr>
          </w:p>
        </w:tc>
      </w:tr>
      <w:tr w:rsidR="00A62709" w14:paraId="103D154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042BBDB" w14:textId="77777777" w:rsidR="00A62709" w:rsidRDefault="00A62709" w:rsidP="00A2206B">
            <w:pPr>
              <w:pStyle w:val="TAL"/>
              <w:keepNext w:val="0"/>
              <w:keepLines w:val="0"/>
              <w:widowControl w:val="0"/>
              <w:ind w:left="227"/>
              <w:rPr>
                <w:b/>
                <w:lang w:eastAsia="ja-JP"/>
              </w:rPr>
            </w:pPr>
            <w:r>
              <w:rPr>
                <w:rFonts w:eastAsia="Batang"/>
                <w:b/>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7B2D9B38"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FA8AB4E" w14:textId="77777777" w:rsidR="00A62709" w:rsidRDefault="00A62709" w:rsidP="00A2206B">
            <w:pPr>
              <w:pStyle w:val="TAL"/>
              <w:keepNext w:val="0"/>
              <w:keepLines w:val="0"/>
              <w:widowControl w:val="0"/>
              <w:rPr>
                <w:bCs/>
                <w:i/>
                <w:szCs w:val="18"/>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4C0A1D5"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0D0D41B2" w14:textId="77777777" w:rsidR="00A62709" w:rsidRDefault="00A62709" w:rsidP="00A2206B">
            <w:pPr>
              <w:pStyle w:val="TAL"/>
              <w:keepNext w:val="0"/>
              <w:keepLines w:val="0"/>
              <w:widowControl w:val="0"/>
              <w:rPr>
                <w:iCs/>
                <w:lang w:eastAsia="ja-JP"/>
              </w:rPr>
            </w:pPr>
            <w:r>
              <w:rPr>
                <w:iCs/>
                <w:lang w:eastAsia="ja-JP"/>
              </w:rPr>
              <w:t>Overwriting the existing QoS Flow List</w:t>
            </w:r>
          </w:p>
        </w:tc>
        <w:tc>
          <w:tcPr>
            <w:tcW w:w="1080" w:type="dxa"/>
            <w:tcBorders>
              <w:top w:val="single" w:sz="4" w:space="0" w:color="auto"/>
              <w:left w:val="single" w:sz="4" w:space="0" w:color="auto"/>
              <w:bottom w:val="single" w:sz="4" w:space="0" w:color="auto"/>
              <w:right w:val="single" w:sz="4" w:space="0" w:color="auto"/>
            </w:tcBorders>
            <w:hideMark/>
          </w:tcPr>
          <w:p w14:paraId="509E10EC"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FBFD9B" w14:textId="77777777" w:rsidR="00A62709" w:rsidRDefault="00A62709" w:rsidP="00A2206B">
            <w:pPr>
              <w:pStyle w:val="TAC"/>
              <w:keepNext w:val="0"/>
              <w:keepLines w:val="0"/>
              <w:widowControl w:val="0"/>
              <w:rPr>
                <w:iCs/>
                <w:lang w:eastAsia="ja-JP"/>
              </w:rPr>
            </w:pPr>
          </w:p>
        </w:tc>
      </w:tr>
      <w:tr w:rsidR="00A62709" w14:paraId="5B0FF4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26602D6" w14:textId="77777777" w:rsidR="00A62709" w:rsidRDefault="00A62709" w:rsidP="00A2206B">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6E878E80"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72BEA2" w14:textId="77777777" w:rsidR="00A62709" w:rsidRDefault="00A62709" w:rsidP="00A2206B">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A08298B"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2E610E"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4E52B0"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C72CD7" w14:textId="77777777" w:rsidR="00A62709" w:rsidRDefault="00A62709" w:rsidP="00A2206B">
            <w:pPr>
              <w:pStyle w:val="TAC"/>
              <w:keepNext w:val="0"/>
              <w:keepLines w:val="0"/>
              <w:widowControl w:val="0"/>
              <w:rPr>
                <w:iCs/>
                <w:lang w:eastAsia="ja-JP"/>
              </w:rPr>
            </w:pPr>
          </w:p>
        </w:tc>
      </w:tr>
      <w:tr w:rsidR="00A62709" w14:paraId="2934EF2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E16FB14" w14:textId="77777777" w:rsidR="00A62709" w:rsidRDefault="00A62709" w:rsidP="00A2206B">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22AADF7F" w14:textId="77777777" w:rsidR="00A62709" w:rsidRDefault="00A62709" w:rsidP="00A2206B">
            <w:pPr>
              <w:pStyle w:val="TAL"/>
              <w:keepNext w:val="0"/>
              <w:keepLines w:val="0"/>
              <w:widowControl w:val="0"/>
              <w:rPr>
                <w:rFonts w:eastAsia="Batang"/>
                <w:lang w:eastAsia="ja-JP"/>
              </w:rPr>
            </w:pPr>
            <w:r>
              <w:rPr>
                <w:rFonts w:eastAsia="Batang"/>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4CCB9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D2AA855" w14:textId="77777777" w:rsidR="00A62709" w:rsidRDefault="00A62709" w:rsidP="00A2206B">
            <w:pPr>
              <w:pStyle w:val="TAL"/>
              <w:keepNext w:val="0"/>
              <w:keepLines w:val="0"/>
              <w:widowControl w:val="0"/>
              <w:rPr>
                <w:lang w:eastAsia="ja-JP"/>
              </w:rPr>
            </w:pPr>
            <w:r>
              <w:rPr>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1888AE3B"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90CFBF"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7EA2B6" w14:textId="77777777" w:rsidR="00A62709" w:rsidRDefault="00A62709" w:rsidP="00A2206B">
            <w:pPr>
              <w:pStyle w:val="TAC"/>
              <w:keepNext w:val="0"/>
              <w:keepLines w:val="0"/>
              <w:widowControl w:val="0"/>
              <w:rPr>
                <w:iCs/>
                <w:lang w:eastAsia="ja-JP"/>
              </w:rPr>
            </w:pPr>
          </w:p>
        </w:tc>
      </w:tr>
      <w:tr w:rsidR="00A62709" w14:paraId="531E950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EC8104C"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0C261EF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D7F684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CFAD75" w14:textId="77777777" w:rsidR="00A62709" w:rsidRDefault="00A62709" w:rsidP="00A2206B">
            <w:pPr>
              <w:pStyle w:val="TAL"/>
              <w:keepNext w:val="0"/>
              <w:keepLines w:val="0"/>
              <w:widowControl w:val="0"/>
            </w:pPr>
            <w:r>
              <w:t>GBR QoS Flow Information</w:t>
            </w:r>
          </w:p>
          <w:p w14:paraId="393E102F" w14:textId="77777777" w:rsidR="00A62709" w:rsidRDefault="00A62709" w:rsidP="00A2206B">
            <w:pPr>
              <w:pStyle w:val="TAL"/>
              <w:keepNext w:val="0"/>
              <w:keepLines w:val="0"/>
              <w:widowControl w:val="0"/>
            </w:pPr>
            <w:r>
              <w:t>9.2.3.6</w:t>
            </w:r>
          </w:p>
        </w:tc>
        <w:tc>
          <w:tcPr>
            <w:tcW w:w="1728" w:type="dxa"/>
            <w:tcBorders>
              <w:top w:val="single" w:sz="4" w:space="0" w:color="auto"/>
              <w:left w:val="single" w:sz="4" w:space="0" w:color="auto"/>
              <w:bottom w:val="single" w:sz="4" w:space="0" w:color="auto"/>
              <w:right w:val="single" w:sz="4" w:space="0" w:color="auto"/>
            </w:tcBorders>
            <w:hideMark/>
          </w:tcPr>
          <w:p w14:paraId="1CFFBB22" w14:textId="77777777" w:rsidR="00A62709" w:rsidRDefault="00A62709" w:rsidP="00A2206B">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Borders>
              <w:top w:val="single" w:sz="4" w:space="0" w:color="auto"/>
              <w:left w:val="single" w:sz="4" w:space="0" w:color="auto"/>
              <w:bottom w:val="single" w:sz="4" w:space="0" w:color="auto"/>
              <w:right w:val="single" w:sz="4" w:space="0" w:color="auto"/>
            </w:tcBorders>
            <w:hideMark/>
          </w:tcPr>
          <w:p w14:paraId="19BADBF3"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94AF87" w14:textId="77777777" w:rsidR="00A62709" w:rsidRDefault="00A62709" w:rsidP="00A2206B">
            <w:pPr>
              <w:pStyle w:val="TAC"/>
              <w:keepNext w:val="0"/>
              <w:keepLines w:val="0"/>
              <w:widowControl w:val="0"/>
              <w:rPr>
                <w:iCs/>
                <w:lang w:eastAsia="ja-JP"/>
              </w:rPr>
            </w:pPr>
          </w:p>
        </w:tc>
      </w:tr>
      <w:tr w:rsidR="00A62709" w14:paraId="5218D48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46FB5D" w14:textId="77777777" w:rsidR="00A62709" w:rsidRDefault="00A62709" w:rsidP="00A2206B">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5925FADF" w14:textId="77777777" w:rsidR="00A62709" w:rsidRDefault="00A62709" w:rsidP="00A2206B">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61FEB"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8D34B37" w14:textId="77777777" w:rsidR="00A62709" w:rsidRDefault="00A62709" w:rsidP="00A2206B">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0CF97CD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35E664"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D47852" w14:textId="77777777" w:rsidR="00A62709" w:rsidRDefault="00A62709" w:rsidP="00A2206B">
            <w:pPr>
              <w:pStyle w:val="TAC"/>
              <w:keepNext w:val="0"/>
              <w:keepLines w:val="0"/>
              <w:widowControl w:val="0"/>
              <w:rPr>
                <w:iCs/>
                <w:lang w:eastAsia="ja-JP"/>
              </w:rPr>
            </w:pPr>
          </w:p>
        </w:tc>
      </w:tr>
      <w:tr w:rsidR="00A62709" w14:paraId="1651B82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D9D363A" w14:textId="77777777" w:rsidR="00A62709" w:rsidRDefault="00A62709" w:rsidP="00A2206B">
            <w:pPr>
              <w:pStyle w:val="TAL"/>
              <w:keepNext w:val="0"/>
              <w:keepLines w:val="0"/>
              <w:widowControl w:val="0"/>
              <w:ind w:left="454"/>
              <w:rPr>
                <w:rFonts w:eastAsia="Batang"/>
                <w:lang w:eastAsia="ja-JP"/>
              </w:rPr>
            </w:pPr>
            <w: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33360EFC"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E9B110"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F3A92A6" w14:textId="77777777" w:rsidR="00A62709" w:rsidRDefault="00A62709" w:rsidP="00A2206B">
            <w:pPr>
              <w:pStyle w:val="TAL"/>
              <w:keepNext w:val="0"/>
              <w:keepLines w:val="0"/>
              <w:widowControl w:val="0"/>
            </w:pPr>
            <w:r>
              <w:t>Alternative QoS Parameters Set Index</w:t>
            </w:r>
          </w:p>
          <w:p w14:paraId="5518A9FE" w14:textId="77777777" w:rsidR="00A62709" w:rsidRDefault="00A62709" w:rsidP="00A2206B">
            <w:pPr>
              <w:pStyle w:val="TAL"/>
              <w:keepNext w:val="0"/>
              <w:keepLines w:val="0"/>
              <w:widowControl w:val="0"/>
              <w:rPr>
                <w:lang w:eastAsia="ja-JP"/>
              </w:rPr>
            </w:pPr>
            <w:r>
              <w:t>9.2.3.103</w:t>
            </w:r>
          </w:p>
        </w:tc>
        <w:tc>
          <w:tcPr>
            <w:tcW w:w="1728" w:type="dxa"/>
            <w:tcBorders>
              <w:top w:val="single" w:sz="4" w:space="0" w:color="auto"/>
              <w:left w:val="single" w:sz="4" w:space="0" w:color="auto"/>
              <w:bottom w:val="single" w:sz="4" w:space="0" w:color="auto"/>
              <w:right w:val="single" w:sz="4" w:space="0" w:color="auto"/>
            </w:tcBorders>
          </w:tcPr>
          <w:p w14:paraId="2E3E5E4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B2831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5BA18F" w14:textId="77777777" w:rsidR="00A62709" w:rsidRDefault="00A62709" w:rsidP="00A2206B">
            <w:pPr>
              <w:pStyle w:val="TAC"/>
              <w:keepNext w:val="0"/>
              <w:keepLines w:val="0"/>
              <w:widowControl w:val="0"/>
              <w:rPr>
                <w:iCs/>
                <w:lang w:eastAsia="ja-JP"/>
              </w:rPr>
            </w:pPr>
            <w:r>
              <w:t>ignore</w:t>
            </w:r>
          </w:p>
        </w:tc>
      </w:tr>
      <w:tr w:rsidR="00A62709" w14:paraId="7AF75EF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81180E9" w14:textId="77777777" w:rsidR="00A62709" w:rsidRDefault="00A62709" w:rsidP="00A2206B">
            <w:pPr>
              <w:pStyle w:val="TAL"/>
              <w:keepNext w:val="0"/>
              <w:keepLines w:val="0"/>
              <w:widowControl w:val="0"/>
              <w:ind w:left="454"/>
            </w:pPr>
            <w:r>
              <w:t>&gt;&gt;&gt;&gt;Source DL Forwarding IP Address</w:t>
            </w:r>
          </w:p>
        </w:tc>
        <w:tc>
          <w:tcPr>
            <w:tcW w:w="1080" w:type="dxa"/>
            <w:tcBorders>
              <w:top w:val="single" w:sz="4" w:space="0" w:color="auto"/>
              <w:left w:val="single" w:sz="4" w:space="0" w:color="auto"/>
              <w:bottom w:val="single" w:sz="4" w:space="0" w:color="auto"/>
              <w:right w:val="single" w:sz="4" w:space="0" w:color="auto"/>
            </w:tcBorders>
            <w:hideMark/>
          </w:tcPr>
          <w:p w14:paraId="328B49F4"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A0F14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551040" w14:textId="77777777" w:rsidR="00A62709" w:rsidRDefault="00A62709" w:rsidP="00A2206B">
            <w:pPr>
              <w:pStyle w:val="TAL"/>
              <w:keepNext w:val="0"/>
              <w:keepLines w:val="0"/>
              <w:widowControl w:val="0"/>
            </w:pPr>
            <w:r>
              <w:t>Transport Layer Address</w:t>
            </w:r>
          </w:p>
          <w:p w14:paraId="535D50D3" w14:textId="77777777" w:rsidR="00A62709" w:rsidRDefault="00A62709" w:rsidP="00A2206B">
            <w:pPr>
              <w:pStyle w:val="TAL"/>
              <w:keepNext w:val="0"/>
              <w:keepLines w:val="0"/>
              <w:widowControl w:val="0"/>
            </w:pPr>
            <w:r>
              <w:t>9.2.3.29</w:t>
            </w:r>
          </w:p>
        </w:tc>
        <w:tc>
          <w:tcPr>
            <w:tcW w:w="1728" w:type="dxa"/>
            <w:tcBorders>
              <w:top w:val="single" w:sz="4" w:space="0" w:color="auto"/>
              <w:left w:val="single" w:sz="4" w:space="0" w:color="auto"/>
              <w:bottom w:val="single" w:sz="4" w:space="0" w:color="auto"/>
              <w:right w:val="single" w:sz="4" w:space="0" w:color="auto"/>
            </w:tcBorders>
            <w:hideMark/>
          </w:tcPr>
          <w:p w14:paraId="3DF285DF" w14:textId="77777777" w:rsidR="00A62709" w:rsidRDefault="00A62709" w:rsidP="00A2206B">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hideMark/>
          </w:tcPr>
          <w:p w14:paraId="1C067FF9"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6843A1" w14:textId="77777777" w:rsidR="00A62709" w:rsidRDefault="00A62709" w:rsidP="00A2206B">
            <w:pPr>
              <w:pStyle w:val="TAC"/>
              <w:keepNext w:val="0"/>
              <w:keepLines w:val="0"/>
              <w:widowControl w:val="0"/>
            </w:pPr>
            <w:r>
              <w:t>ignore</w:t>
            </w:r>
          </w:p>
        </w:tc>
      </w:tr>
      <w:tr w:rsidR="00A62709" w14:paraId="6B1FD64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F02FDA6" w14:textId="77777777" w:rsidR="00A62709" w:rsidRDefault="00A62709" w:rsidP="00A2206B">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0C9B3EE"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5087738" w14:textId="77777777" w:rsidR="00A62709" w:rsidRDefault="00A62709" w:rsidP="00A2206B">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0D27D4D"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1DEAA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4BF25D6"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41B6C8A" w14:textId="77777777" w:rsidR="00A62709" w:rsidRDefault="00A62709" w:rsidP="00A2206B">
            <w:pPr>
              <w:pStyle w:val="TAC"/>
              <w:keepNext w:val="0"/>
              <w:keepLines w:val="0"/>
              <w:widowControl w:val="0"/>
              <w:rPr>
                <w:iCs/>
                <w:lang w:eastAsia="ja-JP"/>
              </w:rPr>
            </w:pPr>
            <w:r>
              <w:rPr>
                <w:lang w:eastAsia="ja-JP"/>
              </w:rPr>
              <w:t>ignore</w:t>
            </w:r>
          </w:p>
        </w:tc>
      </w:tr>
      <w:tr w:rsidR="00A62709" w14:paraId="1EED9B1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6B5993" w14:textId="77777777" w:rsidR="00A62709" w:rsidRDefault="00A62709" w:rsidP="00A2206B">
            <w:pPr>
              <w:pStyle w:val="TAL"/>
              <w:keepNext w:val="0"/>
              <w:keepLines w:val="0"/>
              <w:widowControl w:val="0"/>
              <w:ind w:left="340"/>
              <w:rPr>
                <w:rFonts w:eastAsia="Batang"/>
                <w:lang w:eastAsia="ja-JP"/>
              </w:rPr>
            </w:pPr>
            <w:r>
              <w:rPr>
                <w:rFonts w:eastAsia="Batang"/>
                <w:b/>
                <w:lang w:eastAsia="ja-JP"/>
              </w:rPr>
              <w:lastRenderedPageBreak/>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4582DB4" w14:textId="77777777" w:rsidR="00A62709" w:rsidRDefault="00A62709" w:rsidP="00A2206B">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5DE08F1" w14:textId="77777777" w:rsidR="00A62709" w:rsidRDefault="00A62709" w:rsidP="00A2206B">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209C206" w14:textId="77777777" w:rsidR="00A62709" w:rsidRDefault="00A62709" w:rsidP="00A2206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6503B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4BA140"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760012" w14:textId="77777777" w:rsidR="00A62709" w:rsidRDefault="00A62709" w:rsidP="00A2206B">
            <w:pPr>
              <w:pStyle w:val="TAC"/>
              <w:keepNext w:val="0"/>
              <w:keepLines w:val="0"/>
              <w:widowControl w:val="0"/>
              <w:rPr>
                <w:iCs/>
                <w:lang w:eastAsia="ja-JP"/>
              </w:rPr>
            </w:pPr>
          </w:p>
        </w:tc>
      </w:tr>
      <w:tr w:rsidR="00A62709" w14:paraId="1FEF6F1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C629D91" w14:textId="77777777" w:rsidR="00A62709" w:rsidRDefault="00A62709" w:rsidP="00A2206B">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0E43749B" w14:textId="77777777" w:rsidR="00A62709" w:rsidRDefault="00A62709" w:rsidP="00A2206B">
            <w:pPr>
              <w:pStyle w:val="TAL"/>
              <w:keepNext w:val="0"/>
              <w:keepLines w:val="0"/>
              <w:widowControl w:val="0"/>
              <w:rPr>
                <w:rFonts w:eastAsia="Batang"/>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4CDD293D"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B83D536" w14:textId="77777777" w:rsidR="00A62709" w:rsidRDefault="00A62709" w:rsidP="00A2206B">
            <w:pPr>
              <w:pStyle w:val="TAL"/>
              <w:keepNext w:val="0"/>
              <w:keepLines w:val="0"/>
              <w:widowControl w:val="0"/>
            </w:pPr>
            <w:r>
              <w:rPr>
                <w:lang w:eastAsia="ja-JP"/>
              </w:rPr>
              <w:t>UP Transport Layer Information</w:t>
            </w:r>
          </w:p>
          <w:p w14:paraId="6B976077" w14:textId="77777777" w:rsidR="00A62709" w:rsidRDefault="00A62709" w:rsidP="00A2206B">
            <w:pPr>
              <w:pStyle w:val="TAL"/>
              <w:keepNext w:val="0"/>
              <w:keepLines w:val="0"/>
              <w:widowControl w:val="0"/>
              <w:rPr>
                <w:lang w:eastAsia="ja-JP"/>
              </w:rPr>
            </w:pPr>
            <w:r>
              <w:t>9.2.3.30</w:t>
            </w:r>
          </w:p>
        </w:tc>
        <w:tc>
          <w:tcPr>
            <w:tcW w:w="1728" w:type="dxa"/>
            <w:tcBorders>
              <w:top w:val="single" w:sz="4" w:space="0" w:color="auto"/>
              <w:left w:val="single" w:sz="4" w:space="0" w:color="auto"/>
              <w:bottom w:val="single" w:sz="4" w:space="0" w:color="auto"/>
              <w:right w:val="single" w:sz="4" w:space="0" w:color="auto"/>
            </w:tcBorders>
            <w:hideMark/>
          </w:tcPr>
          <w:p w14:paraId="295CABFE" w14:textId="77777777" w:rsidR="00A62709" w:rsidRDefault="00A62709" w:rsidP="00A2206B">
            <w:pPr>
              <w:pStyle w:val="TAL"/>
              <w:keepNext w:val="0"/>
              <w:keepLines w:val="0"/>
              <w:widowControl w:val="0"/>
              <w:rPr>
                <w:iCs/>
                <w:lang w:eastAsia="ja-JP"/>
              </w:rPr>
            </w:pPr>
            <w:r>
              <w:t xml:space="preserve">S-NG-RAN node endpoint(s) of a DRB’s </w:t>
            </w:r>
            <w:proofErr w:type="spellStart"/>
            <w:r>
              <w:t>Xn</w:t>
            </w:r>
            <w:proofErr w:type="spellEnd"/>
            <w: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633F055D"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3BDB5AD" w14:textId="77777777" w:rsidR="00A62709" w:rsidRDefault="00A62709" w:rsidP="00A2206B">
            <w:pPr>
              <w:pStyle w:val="TAC"/>
              <w:keepNext w:val="0"/>
              <w:keepLines w:val="0"/>
              <w:widowControl w:val="0"/>
              <w:rPr>
                <w:iCs/>
                <w:lang w:eastAsia="ja-JP"/>
              </w:rPr>
            </w:pPr>
          </w:p>
        </w:tc>
      </w:tr>
      <w:tr w:rsidR="00A62709" w14:paraId="66A17CB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866707"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222B59ED" w14:textId="77777777" w:rsidR="00A62709" w:rsidRDefault="00A62709" w:rsidP="00A2206B">
            <w:pPr>
              <w:pStyle w:val="TAL"/>
              <w:keepNext w:val="0"/>
              <w:keepLines w:val="0"/>
              <w:widowControl w:val="0"/>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4259F8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265F45A" w14:textId="77777777" w:rsidR="00A62709" w:rsidRDefault="00A62709" w:rsidP="00A2206B">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7C5C19B3"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452F5A4" w14:textId="77777777" w:rsidR="00A62709" w:rsidRDefault="00A62709" w:rsidP="00A2206B">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DA679F5" w14:textId="77777777" w:rsidR="00A62709" w:rsidRDefault="00A62709" w:rsidP="00A2206B">
            <w:pPr>
              <w:pStyle w:val="TAC"/>
              <w:keepNext w:val="0"/>
              <w:keepLines w:val="0"/>
              <w:widowControl w:val="0"/>
              <w:rPr>
                <w:iCs/>
                <w:lang w:eastAsia="ja-JP"/>
              </w:rPr>
            </w:pPr>
            <w:r>
              <w:rPr>
                <w:lang w:eastAsia="ja-JP"/>
              </w:rPr>
              <w:t>ignore</w:t>
            </w:r>
          </w:p>
        </w:tc>
      </w:tr>
      <w:tr w:rsidR="00A62709" w14:paraId="55FD7D2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C39D0EB" w14:textId="77777777" w:rsidR="00A62709" w:rsidRDefault="00A62709" w:rsidP="00A2206B">
            <w:pPr>
              <w:pStyle w:val="TAL"/>
              <w:keepNext w:val="0"/>
              <w:keepLines w:val="0"/>
              <w:widowControl w:val="0"/>
              <w:ind w:left="227"/>
              <w:rPr>
                <w:rFonts w:eastAsia="Batang"/>
                <w:lang w:eastAsia="ja-JP"/>
              </w:rPr>
            </w:pPr>
            <w:r>
              <w:rPr>
                <w:rFonts w:eastAsia="Batang"/>
                <w:lang w:eastAsia="ja-JP"/>
              </w:rPr>
              <w:t xml:space="preserve">&gt;&gt;secondary </w:t>
            </w:r>
            <w:r>
              <w:rPr>
                <w:lang w:eastAsia="ja-JP"/>
              </w:rPr>
              <w:t xml:space="preserve">SN UL PDCP UP </w:t>
            </w:r>
            <w:r>
              <w:rPr>
                <w:rFonts w:cs="Arial"/>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3110A4CF"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F6014"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565D907" w14:textId="77777777" w:rsidR="00A62709" w:rsidRDefault="00A62709" w:rsidP="00A2206B">
            <w:pPr>
              <w:pStyle w:val="TAL"/>
              <w:keepNext w:val="0"/>
              <w:keepLines w:val="0"/>
              <w:widowControl w:val="0"/>
              <w:rPr>
                <w:lang w:eastAsia="ja-JP"/>
              </w:rPr>
            </w:pPr>
            <w:r>
              <w:rPr>
                <w:lang w:eastAsia="ja-JP"/>
              </w:rPr>
              <w:t>UP Transport Parameters</w:t>
            </w:r>
          </w:p>
          <w:p w14:paraId="4F439B63" w14:textId="77777777" w:rsidR="00A62709" w:rsidRDefault="00A62709" w:rsidP="00A2206B">
            <w:pPr>
              <w:pStyle w:val="TAL"/>
              <w:keepNext w:val="0"/>
              <w:keepLines w:val="0"/>
              <w:widowControl w:val="0"/>
            </w:pPr>
            <w:r>
              <w:rPr>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6FAD077E" w14:textId="77777777" w:rsidR="00A62709" w:rsidRDefault="00A62709" w:rsidP="00A2206B">
            <w:pPr>
              <w:pStyle w:val="TAL"/>
              <w:keepNext w:val="0"/>
              <w:keepLines w:val="0"/>
              <w:widowControl w:val="0"/>
              <w:rPr>
                <w:iCs/>
                <w:lang w:eastAsia="ja-JP"/>
              </w:rPr>
            </w:pPr>
            <w:r>
              <w:rPr>
                <w:lang w:eastAsia="ja-JP"/>
              </w:rPr>
              <w:t xml:space="preserve">S-NG-RAN node endpoint(s) of a DRB’s </w:t>
            </w:r>
            <w:proofErr w:type="spellStart"/>
            <w:r>
              <w:rPr>
                <w:lang w:eastAsia="ja-JP"/>
              </w:rPr>
              <w:t>Xn</w:t>
            </w:r>
            <w:proofErr w:type="spellEnd"/>
            <w:r>
              <w:rPr>
                <w:lang w:eastAsia="ja-JP"/>
              </w:rPr>
              <w:t xml:space="preserve"> transport bearer at its PDCP resource. For delivery of UL PDUs </w:t>
            </w:r>
            <w:r>
              <w:rPr>
                <w:iCs/>
                <w:lang w:eastAsia="ja-JP"/>
              </w:rPr>
              <w:t>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5C056781"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660ADEF" w14:textId="77777777" w:rsidR="00A62709" w:rsidRDefault="00A62709" w:rsidP="00A2206B">
            <w:pPr>
              <w:pStyle w:val="TAC"/>
              <w:keepNext w:val="0"/>
              <w:keepLines w:val="0"/>
              <w:widowControl w:val="0"/>
              <w:rPr>
                <w:lang w:eastAsia="ja-JP"/>
              </w:rPr>
            </w:pPr>
            <w:r>
              <w:rPr>
                <w:iCs/>
                <w:lang w:eastAsia="ja-JP"/>
              </w:rPr>
              <w:t>ignore</w:t>
            </w:r>
          </w:p>
        </w:tc>
      </w:tr>
      <w:tr w:rsidR="00A62709" w14:paraId="7E19E9E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B6CDAE"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hideMark/>
          </w:tcPr>
          <w:p w14:paraId="17FD72DE"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2C5C47"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DD0162" w14:textId="77777777" w:rsidR="00A62709" w:rsidRDefault="00A62709" w:rsidP="00A2206B">
            <w:pPr>
              <w:pStyle w:val="TAL"/>
              <w:keepNext w:val="0"/>
              <w:keepLines w:val="0"/>
              <w:widowControl w:val="0"/>
            </w:pPr>
            <w:r>
              <w:rPr>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328AF487"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7D3B66A"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009AC0B" w14:textId="77777777" w:rsidR="00A62709" w:rsidRDefault="00A62709" w:rsidP="00A2206B">
            <w:pPr>
              <w:pStyle w:val="TAC"/>
              <w:keepNext w:val="0"/>
              <w:keepLines w:val="0"/>
              <w:widowControl w:val="0"/>
              <w:rPr>
                <w:lang w:eastAsia="ja-JP"/>
              </w:rPr>
            </w:pPr>
            <w:r>
              <w:rPr>
                <w:iCs/>
                <w:lang w:eastAsia="ja-JP"/>
              </w:rPr>
              <w:t>ignore</w:t>
            </w:r>
          </w:p>
        </w:tc>
      </w:tr>
      <w:tr w:rsidR="00A62709" w14:paraId="5C9EEC7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3301153" w14:textId="77777777" w:rsidR="00A62709" w:rsidRDefault="00A62709" w:rsidP="00A2206B">
            <w:pPr>
              <w:pStyle w:val="TAL"/>
              <w:keepNext w:val="0"/>
              <w:keepLines w:val="0"/>
              <w:widowControl w:val="0"/>
              <w:ind w:left="227"/>
              <w:rPr>
                <w:rFonts w:eastAsia="Batang"/>
                <w:lang w:eastAsia="ja-JP"/>
              </w:rPr>
            </w:pPr>
            <w:r>
              <w:rPr>
                <w:rFonts w:eastAsia="Batang"/>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26156A1B" w14:textId="77777777" w:rsidR="00A62709" w:rsidRDefault="00A62709" w:rsidP="00A2206B">
            <w:pPr>
              <w:pStyle w:val="TAL"/>
              <w:keepNext w:val="0"/>
              <w:keepLines w:val="0"/>
              <w:widowControl w:val="0"/>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E945631"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BBB5B1C" w14:textId="77777777" w:rsidR="00A62709" w:rsidRDefault="00A62709" w:rsidP="00A2206B">
            <w:pPr>
              <w:pStyle w:val="TAL"/>
              <w:keepNext w:val="0"/>
              <w:keepLines w:val="0"/>
              <w:widowControl w:val="0"/>
            </w:pPr>
            <w:r>
              <w:rPr>
                <w:lang w:eastAsia="ja-JP"/>
              </w:rPr>
              <w:t>9.2.3.71</w:t>
            </w:r>
          </w:p>
        </w:tc>
        <w:tc>
          <w:tcPr>
            <w:tcW w:w="1728" w:type="dxa"/>
            <w:tcBorders>
              <w:top w:val="single" w:sz="4" w:space="0" w:color="auto"/>
              <w:left w:val="single" w:sz="4" w:space="0" w:color="auto"/>
              <w:bottom w:val="single" w:sz="4" w:space="0" w:color="auto"/>
              <w:right w:val="single" w:sz="4" w:space="0" w:color="auto"/>
            </w:tcBorders>
          </w:tcPr>
          <w:p w14:paraId="1DA31BB0"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569F29A" w14:textId="77777777" w:rsidR="00A62709" w:rsidRDefault="00A62709" w:rsidP="00A2206B">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C8CB23F" w14:textId="77777777" w:rsidR="00A62709" w:rsidRDefault="00A62709" w:rsidP="00A2206B">
            <w:pPr>
              <w:pStyle w:val="TAC"/>
              <w:keepNext w:val="0"/>
              <w:keepLines w:val="0"/>
              <w:widowControl w:val="0"/>
              <w:rPr>
                <w:lang w:eastAsia="ja-JP"/>
              </w:rPr>
            </w:pPr>
            <w:r>
              <w:rPr>
                <w:iCs/>
                <w:lang w:eastAsia="ja-JP"/>
              </w:rPr>
              <w:t>ignore</w:t>
            </w:r>
          </w:p>
        </w:tc>
      </w:tr>
      <w:tr w:rsidR="00A62709" w14:paraId="6F3EDFA3" w14:textId="77777777" w:rsidTr="00A2206B">
        <w:trPr>
          <w:ins w:id="258"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57E32378" w14:textId="77777777" w:rsidR="00A62709" w:rsidRDefault="00A62709" w:rsidP="00A2206B">
            <w:pPr>
              <w:pStyle w:val="TAL"/>
              <w:keepNext w:val="0"/>
              <w:keepLines w:val="0"/>
              <w:widowControl w:val="0"/>
              <w:ind w:left="227"/>
              <w:rPr>
                <w:ins w:id="259" w:author="author" w:date="2024-06-05T14:57:00Z"/>
                <w:rFonts w:eastAsia="Batang"/>
                <w:lang w:eastAsia="ja-JP"/>
              </w:rPr>
            </w:pPr>
            <w:ins w:id="260" w:author="author" w:date="2024-06-05T14:57: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3FD484F1" w14:textId="77777777" w:rsidR="00A62709" w:rsidRDefault="00A62709" w:rsidP="00A2206B">
            <w:pPr>
              <w:pStyle w:val="TAL"/>
              <w:keepNext w:val="0"/>
              <w:keepLines w:val="0"/>
              <w:widowControl w:val="0"/>
              <w:rPr>
                <w:ins w:id="261" w:author="author" w:date="2024-06-05T14:57:00Z"/>
                <w:rFonts w:eastAsia="Batang"/>
                <w:lang w:eastAsia="ja-JP"/>
              </w:rPr>
            </w:pPr>
            <w:ins w:id="262" w:author="author" w:date="2024-06-05T14:57:00Z">
              <w:r>
                <w:t>O</w:t>
              </w:r>
            </w:ins>
          </w:p>
        </w:tc>
        <w:tc>
          <w:tcPr>
            <w:tcW w:w="1080" w:type="dxa"/>
            <w:tcBorders>
              <w:top w:val="single" w:sz="4" w:space="0" w:color="auto"/>
              <w:left w:val="single" w:sz="4" w:space="0" w:color="auto"/>
              <w:bottom w:val="single" w:sz="4" w:space="0" w:color="auto"/>
              <w:right w:val="single" w:sz="4" w:space="0" w:color="auto"/>
            </w:tcBorders>
          </w:tcPr>
          <w:p w14:paraId="56FCDCED" w14:textId="77777777" w:rsidR="00A62709" w:rsidRDefault="00A62709" w:rsidP="00A2206B">
            <w:pPr>
              <w:pStyle w:val="TAL"/>
              <w:keepNext w:val="0"/>
              <w:keepLines w:val="0"/>
              <w:widowControl w:val="0"/>
              <w:rPr>
                <w:ins w:id="263"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DB465F6" w14:textId="77777777" w:rsidR="00A62709" w:rsidRDefault="00A62709" w:rsidP="00A2206B">
            <w:pPr>
              <w:pStyle w:val="TAL"/>
              <w:keepNext w:val="0"/>
              <w:keepLines w:val="0"/>
              <w:widowControl w:val="0"/>
              <w:rPr>
                <w:ins w:id="264" w:author="author" w:date="2024-06-05T14:57:00Z"/>
              </w:rPr>
            </w:pPr>
            <w:ins w:id="265" w:author="author" w:date="2024-06-05T14:57:00Z">
              <w:r>
                <w:t>9.2.3.x2</w:t>
              </w:r>
            </w:ins>
          </w:p>
        </w:tc>
        <w:tc>
          <w:tcPr>
            <w:tcW w:w="1728" w:type="dxa"/>
            <w:tcBorders>
              <w:top w:val="single" w:sz="4" w:space="0" w:color="auto"/>
              <w:left w:val="single" w:sz="4" w:space="0" w:color="auto"/>
              <w:bottom w:val="single" w:sz="4" w:space="0" w:color="auto"/>
              <w:right w:val="single" w:sz="4" w:space="0" w:color="auto"/>
            </w:tcBorders>
          </w:tcPr>
          <w:p w14:paraId="4CB85D7E" w14:textId="77777777" w:rsidR="00A62709" w:rsidRDefault="00A62709" w:rsidP="00A2206B">
            <w:pPr>
              <w:pStyle w:val="TAL"/>
              <w:keepNext w:val="0"/>
              <w:keepLines w:val="0"/>
              <w:widowControl w:val="0"/>
              <w:rPr>
                <w:ins w:id="266" w:author="author" w:date="2024-06-05T14:57: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7E77D6B" w14:textId="77777777" w:rsidR="00A62709" w:rsidRDefault="00A62709" w:rsidP="00A2206B">
            <w:pPr>
              <w:pStyle w:val="TAC"/>
              <w:keepNext w:val="0"/>
              <w:keepLines w:val="0"/>
              <w:widowControl w:val="0"/>
              <w:rPr>
                <w:ins w:id="267" w:author="author" w:date="2024-06-05T14:57:00Z"/>
                <w:lang w:eastAsia="ja-JP"/>
              </w:rPr>
            </w:pPr>
            <w:ins w:id="268" w:author="author" w:date="2024-06-05T14:57:00Z">
              <w:r>
                <w:t>YES</w:t>
              </w:r>
            </w:ins>
          </w:p>
        </w:tc>
        <w:tc>
          <w:tcPr>
            <w:tcW w:w="1080" w:type="dxa"/>
            <w:tcBorders>
              <w:top w:val="single" w:sz="4" w:space="0" w:color="auto"/>
              <w:left w:val="single" w:sz="4" w:space="0" w:color="auto"/>
              <w:bottom w:val="single" w:sz="4" w:space="0" w:color="auto"/>
              <w:right w:val="single" w:sz="4" w:space="0" w:color="auto"/>
            </w:tcBorders>
            <w:hideMark/>
          </w:tcPr>
          <w:p w14:paraId="66C3591F" w14:textId="77777777" w:rsidR="00A62709" w:rsidRDefault="00A62709" w:rsidP="00A2206B">
            <w:pPr>
              <w:pStyle w:val="TAC"/>
              <w:keepNext w:val="0"/>
              <w:keepLines w:val="0"/>
              <w:widowControl w:val="0"/>
              <w:rPr>
                <w:ins w:id="269" w:author="author" w:date="2024-06-05T14:57:00Z"/>
                <w:iCs/>
                <w:lang w:eastAsia="ja-JP"/>
              </w:rPr>
            </w:pPr>
            <w:ins w:id="270" w:author="author" w:date="2024-06-05T14:57:00Z">
              <w:r>
                <w:t>ignore</w:t>
              </w:r>
            </w:ins>
          </w:p>
        </w:tc>
      </w:tr>
      <w:tr w:rsidR="00A62709" w14:paraId="727055A4" w14:textId="77777777" w:rsidTr="00A2206B">
        <w:trPr>
          <w:ins w:id="271" w:author="author" w:date="2024-06-05T14:57:00Z"/>
        </w:trPr>
        <w:tc>
          <w:tcPr>
            <w:tcW w:w="2160" w:type="dxa"/>
            <w:tcBorders>
              <w:top w:val="single" w:sz="4" w:space="0" w:color="auto"/>
              <w:left w:val="single" w:sz="4" w:space="0" w:color="auto"/>
              <w:bottom w:val="single" w:sz="4" w:space="0" w:color="auto"/>
              <w:right w:val="single" w:sz="4" w:space="0" w:color="auto"/>
            </w:tcBorders>
            <w:hideMark/>
          </w:tcPr>
          <w:p w14:paraId="5A166733" w14:textId="77777777" w:rsidR="00A62709" w:rsidRDefault="00A62709" w:rsidP="00A2206B">
            <w:pPr>
              <w:pStyle w:val="TAL"/>
              <w:keepNext w:val="0"/>
              <w:keepLines w:val="0"/>
              <w:widowControl w:val="0"/>
              <w:ind w:left="227"/>
              <w:rPr>
                <w:ins w:id="272" w:author="author" w:date="2024-06-05T14:57:00Z"/>
                <w:rFonts w:eastAsia="Batang"/>
                <w:lang w:eastAsia="ja-JP"/>
              </w:rPr>
            </w:pPr>
            <w:ins w:id="273" w:author="author" w:date="2024-06-05T14:57:00Z">
              <w:r>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2881FA74" w14:textId="77777777" w:rsidR="00A62709" w:rsidRDefault="00A62709" w:rsidP="00A2206B">
            <w:pPr>
              <w:pStyle w:val="TAL"/>
              <w:keepNext w:val="0"/>
              <w:keepLines w:val="0"/>
              <w:widowControl w:val="0"/>
              <w:rPr>
                <w:ins w:id="274" w:author="author" w:date="2024-06-05T14:57:00Z"/>
                <w:rFonts w:eastAsia="Batang"/>
                <w:lang w:eastAsia="ja-JP"/>
              </w:rPr>
            </w:pPr>
            <w:ins w:id="275" w:author="author" w:date="2024-06-05T14:57: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1D71EF56" w14:textId="77777777" w:rsidR="00A62709" w:rsidRDefault="00A62709" w:rsidP="00A2206B">
            <w:pPr>
              <w:pStyle w:val="TAL"/>
              <w:keepNext w:val="0"/>
              <w:keepLines w:val="0"/>
              <w:widowControl w:val="0"/>
              <w:rPr>
                <w:ins w:id="276" w:author="author" w:date="2024-06-05T14:57: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6F77CC0" w14:textId="77777777" w:rsidR="00A62709" w:rsidRDefault="00A62709" w:rsidP="00A2206B">
            <w:pPr>
              <w:pStyle w:val="TAL"/>
              <w:keepNext w:val="0"/>
              <w:keepLines w:val="0"/>
              <w:widowControl w:val="0"/>
              <w:rPr>
                <w:ins w:id="277" w:author="author" w:date="2024-06-05T14:57:00Z"/>
                <w:lang w:eastAsia="ja-JP"/>
              </w:rPr>
            </w:pPr>
            <w:ins w:id="278" w:author="author" w:date="2024-06-05T14:57: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4F79A8AB" w14:textId="77777777" w:rsidR="00A62709" w:rsidRDefault="00A62709" w:rsidP="00A2206B">
            <w:pPr>
              <w:pStyle w:val="TAL"/>
              <w:keepNext w:val="0"/>
              <w:keepLines w:val="0"/>
              <w:widowControl w:val="0"/>
              <w:rPr>
                <w:ins w:id="279" w:author="author" w:date="2024-06-05T14:57:00Z"/>
                <w:iCs/>
                <w:lang w:eastAsia="ja-JP"/>
              </w:rPr>
            </w:pPr>
            <w:ins w:id="280" w:author="author" w:date="2024-06-05T14:57: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09487693" w14:textId="77777777" w:rsidR="00A62709" w:rsidRDefault="00A62709" w:rsidP="00A2206B">
            <w:pPr>
              <w:pStyle w:val="TAC"/>
              <w:keepNext w:val="0"/>
              <w:keepLines w:val="0"/>
              <w:widowControl w:val="0"/>
              <w:rPr>
                <w:ins w:id="281" w:author="author" w:date="2024-06-05T14:57:00Z"/>
                <w:lang w:eastAsia="ja-JP"/>
              </w:rPr>
            </w:pPr>
            <w:ins w:id="282" w:author="author" w:date="2024-06-05T14:57: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3BF99FB2" w14:textId="77777777" w:rsidR="00A62709" w:rsidRDefault="00A62709" w:rsidP="00A2206B">
            <w:pPr>
              <w:pStyle w:val="TAC"/>
              <w:keepNext w:val="0"/>
              <w:keepLines w:val="0"/>
              <w:widowControl w:val="0"/>
              <w:rPr>
                <w:ins w:id="283" w:author="author" w:date="2024-06-05T14:57:00Z"/>
                <w:iCs/>
                <w:lang w:eastAsia="ja-JP"/>
              </w:rPr>
            </w:pPr>
            <w:ins w:id="284" w:author="author" w:date="2024-06-05T14:57:00Z">
              <w:r>
                <w:rPr>
                  <w:rFonts w:cs="Arial"/>
                  <w:szCs w:val="18"/>
                  <w:lang w:eastAsia="ja-JP"/>
                </w:rPr>
                <w:t>ignore</w:t>
              </w:r>
            </w:ins>
          </w:p>
        </w:tc>
      </w:tr>
      <w:tr w:rsidR="006C3091" w14:paraId="133FF79A" w14:textId="77777777" w:rsidTr="00A2206B">
        <w:trPr>
          <w:ins w:id="285" w:author="Lijun Dong" w:date="2024-08-21T10:03:00Z"/>
        </w:trPr>
        <w:tc>
          <w:tcPr>
            <w:tcW w:w="2160" w:type="dxa"/>
            <w:tcBorders>
              <w:top w:val="single" w:sz="4" w:space="0" w:color="auto"/>
              <w:left w:val="single" w:sz="4" w:space="0" w:color="auto"/>
              <w:bottom w:val="single" w:sz="4" w:space="0" w:color="auto"/>
              <w:right w:val="single" w:sz="4" w:space="0" w:color="auto"/>
            </w:tcBorders>
          </w:tcPr>
          <w:p w14:paraId="54A63D80" w14:textId="3ABB8693" w:rsidR="006C3091" w:rsidRDefault="006C3091" w:rsidP="006C3091">
            <w:pPr>
              <w:pStyle w:val="TAL"/>
              <w:keepNext w:val="0"/>
              <w:keepLines w:val="0"/>
              <w:widowControl w:val="0"/>
              <w:rPr>
                <w:ins w:id="286" w:author="Lijun Dong" w:date="2024-08-21T10:03:00Z" w16du:dateUtc="2024-08-21T08:03:00Z"/>
                <w:rFonts w:eastAsia="Batang"/>
                <w:lang w:eastAsia="ja-JP"/>
              </w:rPr>
            </w:pPr>
            <w:ins w:id="287" w:author="Lijun Dong" w:date="2024-08-21T10:03:00Z" w16du:dateUtc="2024-08-21T08:03: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08923FBB" w14:textId="17330C12" w:rsidR="006C3091" w:rsidRDefault="006C3091" w:rsidP="006C3091">
            <w:pPr>
              <w:pStyle w:val="TAL"/>
              <w:keepNext w:val="0"/>
              <w:keepLines w:val="0"/>
              <w:widowControl w:val="0"/>
              <w:rPr>
                <w:ins w:id="288" w:author="Lijun Dong" w:date="2024-08-21T10:03:00Z" w16du:dateUtc="2024-08-21T08:03:00Z"/>
                <w:rFonts w:eastAsia="Batang"/>
                <w:lang w:eastAsia="ja-JP"/>
              </w:rPr>
            </w:pPr>
            <w:ins w:id="289" w:author="Lijun Dong" w:date="2024-08-21T10:03:00Z" w16du:dateUtc="2024-08-21T08:03: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6DA38F72" w14:textId="77777777" w:rsidR="006C3091" w:rsidRDefault="006C3091" w:rsidP="006C3091">
            <w:pPr>
              <w:pStyle w:val="TAL"/>
              <w:keepNext w:val="0"/>
              <w:keepLines w:val="0"/>
              <w:widowControl w:val="0"/>
              <w:rPr>
                <w:ins w:id="290" w:author="Lijun Dong" w:date="2024-08-21T10:03:00Z" w16du:dateUtc="2024-08-21T08:03: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6C2F031" w14:textId="1C62DD11" w:rsidR="006C3091" w:rsidRDefault="006C3091" w:rsidP="006C3091">
            <w:pPr>
              <w:pStyle w:val="TAL"/>
              <w:keepNext w:val="0"/>
              <w:keepLines w:val="0"/>
              <w:widowControl w:val="0"/>
              <w:rPr>
                <w:ins w:id="291" w:author="Lijun Dong" w:date="2024-08-21T10:03:00Z" w16du:dateUtc="2024-08-21T08:03:00Z"/>
              </w:rPr>
            </w:pPr>
            <w:ins w:id="292" w:author="Lijun Dong" w:date="2024-08-21T10:03:00Z" w16du:dateUtc="2024-08-21T08:03:00Z">
              <w:r>
                <w:rPr>
                  <w:szCs w:val="18"/>
                </w:rPr>
                <w:t>ENUMERATED (configured, not-configured …)</w:t>
              </w:r>
            </w:ins>
          </w:p>
        </w:tc>
        <w:tc>
          <w:tcPr>
            <w:tcW w:w="1728" w:type="dxa"/>
            <w:tcBorders>
              <w:top w:val="single" w:sz="4" w:space="0" w:color="auto"/>
              <w:left w:val="single" w:sz="4" w:space="0" w:color="auto"/>
              <w:bottom w:val="single" w:sz="4" w:space="0" w:color="auto"/>
              <w:right w:val="single" w:sz="4" w:space="0" w:color="auto"/>
            </w:tcBorders>
          </w:tcPr>
          <w:p w14:paraId="6F85514E" w14:textId="17C79671" w:rsidR="006C3091" w:rsidRDefault="006C3091" w:rsidP="006C3091">
            <w:pPr>
              <w:pStyle w:val="TAL"/>
              <w:keepNext w:val="0"/>
              <w:keepLines w:val="0"/>
              <w:widowControl w:val="0"/>
              <w:rPr>
                <w:ins w:id="293" w:author="Lijun Dong" w:date="2024-08-21T10:03:00Z" w16du:dateUtc="2024-08-21T08:03:00Z"/>
                <w:iCs/>
                <w:lang w:eastAsia="ja-JP"/>
              </w:rPr>
            </w:pPr>
            <w:ins w:id="294" w:author="Lijun Dong" w:date="2024-08-21T10:03:00Z" w16du:dateUtc="2024-08-21T08:03: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688CFE71" w14:textId="5EE3288B" w:rsidR="006C3091" w:rsidRDefault="006C3091" w:rsidP="006C3091">
            <w:pPr>
              <w:pStyle w:val="TAC"/>
              <w:keepNext w:val="0"/>
              <w:keepLines w:val="0"/>
              <w:widowControl w:val="0"/>
              <w:rPr>
                <w:ins w:id="295" w:author="Lijun Dong" w:date="2024-08-21T10:03:00Z" w16du:dateUtc="2024-08-21T08:03:00Z"/>
                <w:lang w:eastAsia="ja-JP"/>
              </w:rPr>
            </w:pPr>
            <w:ins w:id="296" w:author="Lijun Dong" w:date="2024-08-21T10:03:00Z" w16du:dateUtc="2024-08-21T08:03: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40A1E7B" w14:textId="4B973EE0" w:rsidR="006C3091" w:rsidRDefault="006C3091" w:rsidP="006C3091">
            <w:pPr>
              <w:pStyle w:val="TAC"/>
              <w:keepNext w:val="0"/>
              <w:keepLines w:val="0"/>
              <w:widowControl w:val="0"/>
              <w:rPr>
                <w:ins w:id="297" w:author="Lijun Dong" w:date="2024-08-21T10:03:00Z" w16du:dateUtc="2024-08-21T08:03:00Z"/>
                <w:iCs/>
                <w:lang w:eastAsia="ja-JP"/>
              </w:rPr>
            </w:pPr>
            <w:ins w:id="298" w:author="Lijun Dong" w:date="2024-08-21T10:03:00Z" w16du:dateUtc="2024-08-21T08:03:00Z">
              <w:r>
                <w:rPr>
                  <w:rFonts w:cs="Arial"/>
                  <w:szCs w:val="18"/>
                  <w:lang w:eastAsia="ja-JP"/>
                </w:rPr>
                <w:t>ignore</w:t>
              </w:r>
            </w:ins>
          </w:p>
        </w:tc>
      </w:tr>
      <w:tr w:rsidR="00A62709" w14:paraId="41397DB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DF935AE" w14:textId="77777777" w:rsidR="00A62709" w:rsidRDefault="00A62709" w:rsidP="00A2206B">
            <w:pPr>
              <w:pStyle w:val="TAL"/>
              <w:keepNext w:val="0"/>
              <w:keepLines w:val="0"/>
              <w:widowControl w:val="0"/>
              <w:rPr>
                <w:rFonts w:eastAsia="Batang"/>
                <w:lang w:eastAsia="ja-JP"/>
              </w:rPr>
            </w:pPr>
            <w:r>
              <w:rPr>
                <w:rFonts w:eastAsia="Batang"/>
                <w:lang w:eastAsia="ja-JP"/>
              </w:rPr>
              <w:lastRenderedPageBreak/>
              <w:t>DRBs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0C8D36BF" w14:textId="77777777" w:rsidR="00A62709" w:rsidRDefault="00A62709" w:rsidP="00A2206B">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79EB78"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04B2946" w14:textId="77777777" w:rsidR="00A62709" w:rsidRDefault="00A62709" w:rsidP="00A2206B">
            <w:pPr>
              <w:pStyle w:val="TAL"/>
              <w:keepNext w:val="0"/>
              <w:keepLines w:val="0"/>
              <w:widowControl w:val="0"/>
            </w:pPr>
            <w:r>
              <w:t>DRB List with Cause</w:t>
            </w:r>
          </w:p>
          <w:p w14:paraId="5E7B0B44" w14:textId="77777777" w:rsidR="00A62709" w:rsidRDefault="00A62709" w:rsidP="00A2206B">
            <w:pPr>
              <w:pStyle w:val="TAL"/>
              <w:keepNext w:val="0"/>
              <w:keepLines w:val="0"/>
              <w:widowControl w:val="0"/>
              <w:rPr>
                <w:lang w:eastAsia="ja-JP"/>
              </w:rPr>
            </w:pPr>
            <w:r>
              <w:t>9.2.1.28</w:t>
            </w:r>
          </w:p>
        </w:tc>
        <w:tc>
          <w:tcPr>
            <w:tcW w:w="1728" w:type="dxa"/>
            <w:tcBorders>
              <w:top w:val="single" w:sz="4" w:space="0" w:color="auto"/>
              <w:left w:val="single" w:sz="4" w:space="0" w:color="auto"/>
              <w:bottom w:val="single" w:sz="4" w:space="0" w:color="auto"/>
              <w:right w:val="single" w:sz="4" w:space="0" w:color="auto"/>
            </w:tcBorders>
          </w:tcPr>
          <w:p w14:paraId="316C0952" w14:textId="77777777" w:rsidR="00A62709" w:rsidRDefault="00A62709" w:rsidP="00A2206B">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8AE59F2"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3BD5381" w14:textId="77777777" w:rsidR="00A62709" w:rsidRDefault="00A62709" w:rsidP="00A2206B">
            <w:pPr>
              <w:pStyle w:val="TAC"/>
              <w:keepNext w:val="0"/>
              <w:keepLines w:val="0"/>
              <w:widowControl w:val="0"/>
              <w:rPr>
                <w:iCs/>
                <w:lang w:eastAsia="ja-JP"/>
              </w:rPr>
            </w:pPr>
          </w:p>
        </w:tc>
      </w:tr>
      <w:tr w:rsidR="00A62709" w14:paraId="07D48F9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598A714" w14:textId="77777777" w:rsidR="00A62709" w:rsidRDefault="00A62709" w:rsidP="00A2206B">
            <w:pPr>
              <w:pStyle w:val="TAL"/>
              <w:keepNext w:val="0"/>
              <w:keepLines w:val="0"/>
              <w:widowControl w:val="0"/>
              <w:rPr>
                <w:rFonts w:eastAsia="Batang"/>
                <w:lang w:eastAsia="ja-JP"/>
              </w:rPr>
            </w:pPr>
            <w:r>
              <w:rPr>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hideMark/>
          </w:tcPr>
          <w:p w14:paraId="5C4E7CAF" w14:textId="77777777" w:rsidR="00A62709" w:rsidRDefault="00A62709" w:rsidP="00A2206B">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123E49"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8EC41E6" w14:textId="77777777" w:rsidR="00A62709" w:rsidRDefault="00A62709" w:rsidP="00A2206B">
            <w:pPr>
              <w:pStyle w:val="TAL"/>
              <w:keepNext w:val="0"/>
              <w:keepLines w:val="0"/>
              <w:widowControl w:val="0"/>
              <w:rPr>
                <w:lang w:eastAsia="ja-JP"/>
              </w:rPr>
            </w:pPr>
            <w:r>
              <w:rPr>
                <w:lang w:eastAsia="ja-JP"/>
              </w:rPr>
              <w:t>9.2.1.17</w:t>
            </w:r>
          </w:p>
        </w:tc>
        <w:tc>
          <w:tcPr>
            <w:tcW w:w="1728" w:type="dxa"/>
            <w:tcBorders>
              <w:top w:val="single" w:sz="4" w:space="0" w:color="auto"/>
              <w:left w:val="single" w:sz="4" w:space="0" w:color="auto"/>
              <w:bottom w:val="single" w:sz="4" w:space="0" w:color="auto"/>
              <w:right w:val="single" w:sz="4" w:space="0" w:color="auto"/>
            </w:tcBorders>
            <w:hideMark/>
          </w:tcPr>
          <w:p w14:paraId="5AA8E40D" w14:textId="77777777" w:rsidR="00A62709" w:rsidRDefault="00A62709" w:rsidP="00A2206B">
            <w:pPr>
              <w:pStyle w:val="TAL"/>
              <w:keepNext w:val="0"/>
              <w:keepLines w:val="0"/>
              <w:widowControl w:val="0"/>
              <w:rPr>
                <w:iCs/>
                <w:lang w:eastAsia="ja-JP"/>
              </w:rPr>
            </w:pPr>
            <w:r>
              <w:rPr>
                <w:iCs/>
                <w:lang w:eastAsia="ja-JP"/>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hideMark/>
          </w:tcPr>
          <w:p w14:paraId="1C41BC36" w14:textId="77777777" w:rsidR="00A62709" w:rsidRDefault="00A62709" w:rsidP="00A2206B">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DE3644" w14:textId="77777777" w:rsidR="00A62709" w:rsidRDefault="00A62709" w:rsidP="00A2206B">
            <w:pPr>
              <w:pStyle w:val="TAC"/>
              <w:keepNext w:val="0"/>
              <w:keepLines w:val="0"/>
              <w:widowControl w:val="0"/>
              <w:rPr>
                <w:iCs/>
                <w:lang w:eastAsia="ja-JP"/>
              </w:rPr>
            </w:pPr>
          </w:p>
        </w:tc>
      </w:tr>
      <w:tr w:rsidR="00A62709" w14:paraId="215CDBA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095793D" w14:textId="77777777" w:rsidR="00A62709" w:rsidRDefault="00A62709" w:rsidP="00A2206B">
            <w:pPr>
              <w:pStyle w:val="TAL"/>
              <w:keepNext w:val="0"/>
              <w:keepLines w:val="0"/>
              <w:widowControl w:val="0"/>
              <w:rPr>
                <w:lang w:eastAsia="ja-JP"/>
              </w:rPr>
            </w:pPr>
            <w:r>
              <w:rPr>
                <w:rFonts w:eastAsia="Batang"/>
                <w:lang w:eastAsia="ja-JP"/>
              </w:rPr>
              <w:t>QoS Flows Not Admitted to be Added List</w:t>
            </w:r>
          </w:p>
        </w:tc>
        <w:tc>
          <w:tcPr>
            <w:tcW w:w="1080" w:type="dxa"/>
            <w:tcBorders>
              <w:top w:val="single" w:sz="4" w:space="0" w:color="auto"/>
              <w:left w:val="single" w:sz="4" w:space="0" w:color="auto"/>
              <w:bottom w:val="single" w:sz="4" w:space="0" w:color="auto"/>
              <w:right w:val="single" w:sz="4" w:space="0" w:color="auto"/>
            </w:tcBorders>
            <w:hideMark/>
          </w:tcPr>
          <w:p w14:paraId="0158C36D"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4DCACC"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469BACD" w14:textId="77777777" w:rsidR="00A62709" w:rsidRDefault="00A62709" w:rsidP="00A2206B">
            <w:pPr>
              <w:pStyle w:val="TAL"/>
              <w:keepNext w:val="0"/>
              <w:keepLines w:val="0"/>
              <w:widowControl w:val="0"/>
              <w:rPr>
                <w:lang w:eastAsia="ja-JP"/>
              </w:rPr>
            </w:pPr>
            <w:r>
              <w:rPr>
                <w:lang w:eastAsia="ja-JP"/>
              </w:rPr>
              <w:t>QoS Flow List with Cause</w:t>
            </w:r>
          </w:p>
          <w:p w14:paraId="77302F06" w14:textId="77777777" w:rsidR="00A62709" w:rsidRDefault="00A62709" w:rsidP="00A2206B">
            <w:pPr>
              <w:pStyle w:val="TAL"/>
              <w:keepNext w:val="0"/>
              <w:keepLines w:val="0"/>
              <w:widowControl w:val="0"/>
              <w:rPr>
                <w:lang w:eastAsia="ja-JP"/>
              </w:rPr>
            </w:pPr>
            <w:r>
              <w:rPr>
                <w:lang w:eastAsia="ja-JP"/>
              </w:rPr>
              <w:t>9.2.1.4</w:t>
            </w:r>
          </w:p>
        </w:tc>
        <w:tc>
          <w:tcPr>
            <w:tcW w:w="1728" w:type="dxa"/>
            <w:tcBorders>
              <w:top w:val="single" w:sz="4" w:space="0" w:color="auto"/>
              <w:left w:val="single" w:sz="4" w:space="0" w:color="auto"/>
              <w:bottom w:val="single" w:sz="4" w:space="0" w:color="auto"/>
              <w:right w:val="single" w:sz="4" w:space="0" w:color="auto"/>
            </w:tcBorders>
          </w:tcPr>
          <w:p w14:paraId="0E88F03E"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754621"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101E07" w14:textId="77777777" w:rsidR="00A62709" w:rsidRDefault="00A62709" w:rsidP="00A2206B">
            <w:pPr>
              <w:pStyle w:val="TAC"/>
              <w:keepNext w:val="0"/>
              <w:keepLines w:val="0"/>
              <w:widowControl w:val="0"/>
              <w:rPr>
                <w:lang w:eastAsia="ja-JP"/>
              </w:rPr>
            </w:pPr>
          </w:p>
        </w:tc>
      </w:tr>
      <w:tr w:rsidR="00A62709" w14:paraId="5B4A5DA8"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26402E5" w14:textId="77777777" w:rsidR="00A62709" w:rsidRDefault="00A62709" w:rsidP="00A2206B">
            <w:pPr>
              <w:pStyle w:val="TAL"/>
              <w:keepNext w:val="0"/>
              <w:keepLines w:val="0"/>
              <w:widowControl w:val="0"/>
              <w:rPr>
                <w:lang w:eastAsia="ja-JP"/>
              </w:rPr>
            </w:pPr>
            <w:r>
              <w:rPr>
                <w:rFonts w:eastAsia="Batang"/>
                <w:lang w:eastAsia="ja-JP"/>
              </w:rPr>
              <w:t>QoS Flows Released List</w:t>
            </w:r>
          </w:p>
        </w:tc>
        <w:tc>
          <w:tcPr>
            <w:tcW w:w="1080" w:type="dxa"/>
            <w:tcBorders>
              <w:top w:val="single" w:sz="4" w:space="0" w:color="auto"/>
              <w:left w:val="single" w:sz="4" w:space="0" w:color="auto"/>
              <w:bottom w:val="single" w:sz="4" w:space="0" w:color="auto"/>
              <w:right w:val="single" w:sz="4" w:space="0" w:color="auto"/>
            </w:tcBorders>
            <w:hideMark/>
          </w:tcPr>
          <w:p w14:paraId="51CFC183"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FB2E2"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8BE4EFB" w14:textId="77777777" w:rsidR="00A62709" w:rsidRDefault="00A62709" w:rsidP="00A2206B">
            <w:pPr>
              <w:pStyle w:val="TAL"/>
              <w:keepNext w:val="0"/>
              <w:keepLines w:val="0"/>
              <w:widowControl w:val="0"/>
              <w:rPr>
                <w:lang w:eastAsia="ja-JP"/>
              </w:rPr>
            </w:pPr>
            <w:r>
              <w:rPr>
                <w:lang w:eastAsia="ja-JP"/>
              </w:rPr>
              <w:t>QoS Flow List with Cause</w:t>
            </w:r>
          </w:p>
          <w:p w14:paraId="67E8ECF1" w14:textId="77777777" w:rsidR="00A62709" w:rsidRDefault="00A62709" w:rsidP="00A2206B">
            <w:pPr>
              <w:pStyle w:val="TAL"/>
              <w:keepNext w:val="0"/>
              <w:keepLines w:val="0"/>
              <w:widowControl w:val="0"/>
              <w:rPr>
                <w:lang w:eastAsia="ja-JP"/>
              </w:rPr>
            </w:pPr>
            <w:r>
              <w:rPr>
                <w:lang w:eastAsia="ja-JP"/>
              </w:rPr>
              <w:t>9.2.1.4</w:t>
            </w:r>
          </w:p>
        </w:tc>
        <w:tc>
          <w:tcPr>
            <w:tcW w:w="1728" w:type="dxa"/>
            <w:tcBorders>
              <w:top w:val="single" w:sz="4" w:space="0" w:color="auto"/>
              <w:left w:val="single" w:sz="4" w:space="0" w:color="auto"/>
              <w:bottom w:val="single" w:sz="4" w:space="0" w:color="auto"/>
              <w:right w:val="single" w:sz="4" w:space="0" w:color="auto"/>
            </w:tcBorders>
          </w:tcPr>
          <w:p w14:paraId="6DD6B9C2" w14:textId="77777777" w:rsidR="00A62709" w:rsidRDefault="00A62709" w:rsidP="00A2206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A12A01" w14:textId="77777777" w:rsidR="00A62709" w:rsidRDefault="00A62709" w:rsidP="00A220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D5632B" w14:textId="77777777" w:rsidR="00A62709" w:rsidRDefault="00A62709" w:rsidP="00A2206B">
            <w:pPr>
              <w:pStyle w:val="TAC"/>
              <w:keepNext w:val="0"/>
              <w:keepLines w:val="0"/>
              <w:widowControl w:val="0"/>
              <w:rPr>
                <w:lang w:eastAsia="ja-JP"/>
              </w:rPr>
            </w:pPr>
          </w:p>
        </w:tc>
      </w:tr>
      <w:tr w:rsidR="00A62709" w14:paraId="2B13DFD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F7EB98" w14:textId="77777777" w:rsidR="00A62709" w:rsidRDefault="00A62709" w:rsidP="00A2206B">
            <w:pPr>
              <w:pStyle w:val="TAL"/>
              <w:keepNext w:val="0"/>
              <w:keepLines w:val="0"/>
              <w:widowControl w:val="0"/>
              <w:rPr>
                <w:rFonts w:eastAsia="Batang"/>
                <w:lang w:eastAsia="ja-JP"/>
              </w:rPr>
            </w:pPr>
            <w:r>
              <w:rPr>
                <w:rFonts w:eastAsia="Batang"/>
                <w:lang w:eastAsia="ja-JP"/>
              </w:rPr>
              <w:t>DRB IDs taken into use</w:t>
            </w:r>
          </w:p>
        </w:tc>
        <w:tc>
          <w:tcPr>
            <w:tcW w:w="1080" w:type="dxa"/>
            <w:tcBorders>
              <w:top w:val="single" w:sz="4" w:space="0" w:color="auto"/>
              <w:left w:val="single" w:sz="4" w:space="0" w:color="auto"/>
              <w:bottom w:val="single" w:sz="4" w:space="0" w:color="auto"/>
              <w:right w:val="single" w:sz="4" w:space="0" w:color="auto"/>
            </w:tcBorders>
            <w:hideMark/>
          </w:tcPr>
          <w:p w14:paraId="1815FFD6" w14:textId="77777777" w:rsidR="00A62709" w:rsidRDefault="00A62709" w:rsidP="00A220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047183" w14:textId="77777777" w:rsidR="00A62709" w:rsidRDefault="00A62709" w:rsidP="00A2206B">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8836DFC" w14:textId="77777777" w:rsidR="00A62709" w:rsidRDefault="00A62709" w:rsidP="00A2206B">
            <w:pPr>
              <w:pStyle w:val="TAL"/>
              <w:keepNext w:val="0"/>
              <w:keepLines w:val="0"/>
              <w:widowControl w:val="0"/>
              <w:rPr>
                <w:lang w:eastAsia="ja-JP"/>
              </w:rPr>
            </w:pPr>
            <w:r>
              <w:rPr>
                <w:lang w:eastAsia="ja-JP"/>
              </w:rPr>
              <w:t>DRB List</w:t>
            </w:r>
          </w:p>
          <w:p w14:paraId="351F0349" w14:textId="77777777" w:rsidR="00A62709" w:rsidRDefault="00A62709" w:rsidP="00A2206B">
            <w:pPr>
              <w:pStyle w:val="TAL"/>
              <w:keepNext w:val="0"/>
              <w:keepLines w:val="0"/>
              <w:widowControl w:val="0"/>
              <w:rPr>
                <w:lang w:eastAsia="ja-JP"/>
              </w:rPr>
            </w:pPr>
            <w:r>
              <w:rPr>
                <w:lang w:eastAsia="ja-JP"/>
              </w:rPr>
              <w:t>9.2.1.29</w:t>
            </w:r>
          </w:p>
        </w:tc>
        <w:tc>
          <w:tcPr>
            <w:tcW w:w="1728" w:type="dxa"/>
            <w:tcBorders>
              <w:top w:val="single" w:sz="4" w:space="0" w:color="auto"/>
              <w:left w:val="single" w:sz="4" w:space="0" w:color="auto"/>
              <w:bottom w:val="single" w:sz="4" w:space="0" w:color="auto"/>
              <w:right w:val="single" w:sz="4" w:space="0" w:color="auto"/>
            </w:tcBorders>
            <w:hideMark/>
          </w:tcPr>
          <w:p w14:paraId="01CDDDD7" w14:textId="77777777" w:rsidR="00A62709" w:rsidRDefault="00A62709" w:rsidP="00A2206B">
            <w:pPr>
              <w:pStyle w:val="TAL"/>
              <w:keepNext w:val="0"/>
              <w:keepLines w:val="0"/>
              <w:widowControl w:val="0"/>
              <w:rPr>
                <w:lang w:eastAsia="ja-JP"/>
              </w:rPr>
            </w:pPr>
            <w:r>
              <w:rPr>
                <w:lang w:eastAsia="ja-JP"/>
              </w:rPr>
              <w:t>Indicating the DRB IDs taken into use by the target NG-RAN node, as specified in TS 37.340 [8].</w:t>
            </w:r>
          </w:p>
        </w:tc>
        <w:tc>
          <w:tcPr>
            <w:tcW w:w="1080" w:type="dxa"/>
            <w:tcBorders>
              <w:top w:val="single" w:sz="4" w:space="0" w:color="auto"/>
              <w:left w:val="single" w:sz="4" w:space="0" w:color="auto"/>
              <w:bottom w:val="single" w:sz="4" w:space="0" w:color="auto"/>
              <w:right w:val="single" w:sz="4" w:space="0" w:color="auto"/>
            </w:tcBorders>
            <w:hideMark/>
          </w:tcPr>
          <w:p w14:paraId="51C43E2C" w14:textId="77777777" w:rsidR="00A62709" w:rsidRDefault="00A62709" w:rsidP="00A220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091F93F" w14:textId="77777777" w:rsidR="00A62709" w:rsidRDefault="00A62709" w:rsidP="00A2206B">
            <w:pPr>
              <w:pStyle w:val="TAC"/>
              <w:keepNext w:val="0"/>
              <w:keepLines w:val="0"/>
              <w:widowControl w:val="0"/>
              <w:rPr>
                <w:lang w:eastAsia="ja-JP"/>
              </w:rPr>
            </w:pPr>
            <w:r>
              <w:rPr>
                <w:lang w:eastAsia="ja-JP"/>
              </w:rPr>
              <w:t>reject</w:t>
            </w:r>
          </w:p>
        </w:tc>
      </w:tr>
      <w:tr w:rsidR="00A62709" w14:paraId="7A6D215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4803CC3" w14:textId="77777777" w:rsidR="00A62709" w:rsidRDefault="00A62709" w:rsidP="00A2206B">
            <w:pPr>
              <w:pStyle w:val="TAL"/>
              <w:keepNext w:val="0"/>
              <w:keepLines w:val="0"/>
              <w:widowControl w:val="0"/>
              <w:rPr>
                <w:rFonts w:eastAsia="Batang"/>
                <w:lang w:eastAsia="ja-JP"/>
              </w:rPr>
            </w:pPr>
            <w:r>
              <w:t>Redundant DL NG-U UP TNL Information at NG-RAN</w:t>
            </w:r>
          </w:p>
        </w:tc>
        <w:tc>
          <w:tcPr>
            <w:tcW w:w="1080" w:type="dxa"/>
            <w:tcBorders>
              <w:top w:val="single" w:sz="4" w:space="0" w:color="auto"/>
              <w:left w:val="single" w:sz="4" w:space="0" w:color="auto"/>
              <w:bottom w:val="single" w:sz="4" w:space="0" w:color="auto"/>
              <w:right w:val="single" w:sz="4" w:space="0" w:color="auto"/>
            </w:tcBorders>
            <w:hideMark/>
          </w:tcPr>
          <w:p w14:paraId="36A7DB02" w14:textId="77777777" w:rsidR="00A62709" w:rsidRDefault="00A62709" w:rsidP="00A220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089B138" w14:textId="77777777" w:rsidR="00A62709" w:rsidRDefault="00A62709" w:rsidP="00A2206B">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hideMark/>
          </w:tcPr>
          <w:p w14:paraId="1D6094DA" w14:textId="77777777" w:rsidR="00A62709" w:rsidRDefault="00A62709" w:rsidP="00A2206B">
            <w:pPr>
              <w:pStyle w:val="TAL"/>
              <w:keepNext w:val="0"/>
              <w:keepLines w:val="0"/>
              <w:widowControl w:val="0"/>
            </w:pPr>
            <w:r>
              <w:t>UP Transport Layer Information</w:t>
            </w:r>
          </w:p>
          <w:p w14:paraId="1D3B2B11" w14:textId="77777777" w:rsidR="00A62709" w:rsidRDefault="00A62709" w:rsidP="00A2206B">
            <w:pPr>
              <w:pStyle w:val="TAL"/>
              <w:keepNext w:val="0"/>
              <w:keepLines w:val="0"/>
              <w:widowControl w:val="0"/>
            </w:pPr>
            <w:r>
              <w:t>9.2.3.30</w:t>
            </w:r>
          </w:p>
        </w:tc>
        <w:tc>
          <w:tcPr>
            <w:tcW w:w="1728" w:type="dxa"/>
            <w:tcBorders>
              <w:top w:val="single" w:sz="4" w:space="0" w:color="auto"/>
              <w:left w:val="single" w:sz="4" w:space="0" w:color="auto"/>
              <w:bottom w:val="single" w:sz="4" w:space="0" w:color="auto"/>
              <w:right w:val="single" w:sz="4" w:space="0" w:color="auto"/>
            </w:tcBorders>
            <w:hideMark/>
          </w:tcPr>
          <w:p w14:paraId="01EFE3AD" w14:textId="77777777" w:rsidR="00A62709" w:rsidRDefault="00A62709" w:rsidP="00A2206B">
            <w:pPr>
              <w:pStyle w:val="TAL"/>
              <w:keepNext w:val="0"/>
              <w:keepLines w:val="0"/>
              <w:widowControl w:val="0"/>
            </w:pPr>
            <w:r>
              <w:t>S-NG-RAN node endpoint of the NG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hideMark/>
          </w:tcPr>
          <w:p w14:paraId="6AFE15AC" w14:textId="77777777" w:rsidR="00A62709" w:rsidRDefault="00A62709" w:rsidP="00A220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0925FAC" w14:textId="77777777" w:rsidR="00A62709" w:rsidRDefault="00A62709" w:rsidP="00A2206B">
            <w:pPr>
              <w:pStyle w:val="TAC"/>
              <w:keepNext w:val="0"/>
              <w:keepLines w:val="0"/>
              <w:widowControl w:val="0"/>
            </w:pPr>
            <w:r>
              <w:t>ignore</w:t>
            </w:r>
          </w:p>
        </w:tc>
      </w:tr>
      <w:tr w:rsidR="00A62709" w14:paraId="5DE7ACE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A63C30" w14:textId="77777777" w:rsidR="00A62709" w:rsidRDefault="00A62709" w:rsidP="00A2206B">
            <w:pPr>
              <w:pStyle w:val="TAL"/>
              <w:keepNext w:val="0"/>
              <w:keepLines w:val="0"/>
              <w:widowControl w:val="0"/>
            </w:pPr>
            <w:r>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hideMark/>
          </w:tcPr>
          <w:p w14:paraId="4F5FCEE2" w14:textId="77777777" w:rsidR="00A62709" w:rsidRDefault="00A62709" w:rsidP="00A220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909EF3" w14:textId="77777777" w:rsidR="00A62709" w:rsidRDefault="00A62709" w:rsidP="00A2206B">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hideMark/>
          </w:tcPr>
          <w:p w14:paraId="2C2EAADE" w14:textId="77777777" w:rsidR="00A62709" w:rsidRDefault="00A62709" w:rsidP="00A2206B">
            <w:pPr>
              <w:pStyle w:val="TAL"/>
              <w:keepNext w:val="0"/>
              <w:keepLines w:val="0"/>
              <w:widowControl w:val="0"/>
            </w:pPr>
            <w:r>
              <w:rPr>
                <w:lang w:eastAsia="ja-JP"/>
              </w:rPr>
              <w:t>9.2.3.67</w:t>
            </w:r>
          </w:p>
        </w:tc>
        <w:tc>
          <w:tcPr>
            <w:tcW w:w="1728" w:type="dxa"/>
            <w:tcBorders>
              <w:top w:val="single" w:sz="4" w:space="0" w:color="auto"/>
              <w:left w:val="single" w:sz="4" w:space="0" w:color="auto"/>
              <w:bottom w:val="single" w:sz="4" w:space="0" w:color="auto"/>
              <w:right w:val="single" w:sz="4" w:space="0" w:color="auto"/>
            </w:tcBorders>
          </w:tcPr>
          <w:p w14:paraId="155DD148" w14:textId="77777777" w:rsidR="00A62709" w:rsidRDefault="00A62709" w:rsidP="00A2206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B326756" w14:textId="77777777" w:rsidR="00A62709" w:rsidRDefault="00A62709" w:rsidP="00A2206B">
            <w:pPr>
              <w:pStyle w:val="TAC"/>
              <w:keepNext w:val="0"/>
              <w:keepLines w:val="0"/>
              <w:widowControl w:val="0"/>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7B32036" w14:textId="77777777" w:rsidR="00A62709" w:rsidRDefault="00A62709" w:rsidP="00A2206B">
            <w:pPr>
              <w:pStyle w:val="TAC"/>
              <w:keepNext w:val="0"/>
              <w:keepLines w:val="0"/>
              <w:widowControl w:val="0"/>
            </w:pPr>
            <w:r>
              <w:rPr>
                <w:rFonts w:eastAsia="MS Mincho"/>
                <w:lang w:eastAsia="ja-JP"/>
              </w:rPr>
              <w:t>ignore</w:t>
            </w:r>
          </w:p>
        </w:tc>
      </w:tr>
      <w:tr w:rsidR="00A62709" w14:paraId="70E860E1" w14:textId="77777777" w:rsidTr="00A2206B">
        <w:trPr>
          <w:ins w:id="299" w:author="author" w:date="2024-06-05T14:58:00Z"/>
        </w:trPr>
        <w:tc>
          <w:tcPr>
            <w:tcW w:w="2160" w:type="dxa"/>
            <w:tcBorders>
              <w:top w:val="single" w:sz="4" w:space="0" w:color="auto"/>
              <w:left w:val="single" w:sz="4" w:space="0" w:color="auto"/>
              <w:bottom w:val="single" w:sz="4" w:space="0" w:color="auto"/>
              <w:right w:val="single" w:sz="4" w:space="0" w:color="auto"/>
            </w:tcBorders>
            <w:hideMark/>
          </w:tcPr>
          <w:p w14:paraId="1BE017D8" w14:textId="77777777" w:rsidR="00A62709" w:rsidRDefault="00A62709" w:rsidP="00A2206B">
            <w:pPr>
              <w:pStyle w:val="TAL"/>
              <w:keepNext w:val="0"/>
              <w:keepLines w:val="0"/>
              <w:widowControl w:val="0"/>
              <w:rPr>
                <w:ins w:id="300" w:author="author" w:date="2024-06-05T14:58:00Z"/>
                <w:lang w:eastAsia="ja-JP"/>
              </w:rPr>
            </w:pPr>
            <w:ins w:id="301" w:author="author" w:date="2024-06-05T14:58:00Z">
              <w:r>
                <w:rPr>
                  <w:lang w:eastAsia="ja-JP"/>
                </w:rPr>
                <w:t>Additional DRB Setup Info List</w:t>
              </w:r>
            </w:ins>
          </w:p>
        </w:tc>
        <w:tc>
          <w:tcPr>
            <w:tcW w:w="1080" w:type="dxa"/>
            <w:tcBorders>
              <w:top w:val="single" w:sz="4" w:space="0" w:color="auto"/>
              <w:left w:val="single" w:sz="4" w:space="0" w:color="auto"/>
              <w:bottom w:val="single" w:sz="4" w:space="0" w:color="auto"/>
              <w:right w:val="single" w:sz="4" w:space="0" w:color="auto"/>
            </w:tcBorders>
            <w:hideMark/>
          </w:tcPr>
          <w:p w14:paraId="7EFF86B7" w14:textId="77777777" w:rsidR="00A62709" w:rsidRDefault="00A62709" w:rsidP="00A2206B">
            <w:pPr>
              <w:pStyle w:val="TAL"/>
              <w:keepNext w:val="0"/>
              <w:keepLines w:val="0"/>
              <w:widowControl w:val="0"/>
              <w:rPr>
                <w:ins w:id="302" w:author="author" w:date="2024-06-05T14:58:00Z"/>
                <w:lang w:eastAsia="ja-JP"/>
              </w:rPr>
            </w:pPr>
            <w:ins w:id="303" w:author="author" w:date="2024-06-05T14:58:00Z">
              <w:r>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BE02519" w14:textId="77777777" w:rsidR="00A62709" w:rsidRDefault="00A62709" w:rsidP="00A2206B">
            <w:pPr>
              <w:pStyle w:val="TAL"/>
              <w:keepNext w:val="0"/>
              <w:keepLines w:val="0"/>
              <w:widowControl w:val="0"/>
              <w:rPr>
                <w:ins w:id="304" w:author="author" w:date="2024-06-05T14:58:00Z"/>
              </w:rPr>
            </w:pPr>
          </w:p>
        </w:tc>
        <w:tc>
          <w:tcPr>
            <w:tcW w:w="1512" w:type="dxa"/>
            <w:tcBorders>
              <w:top w:val="single" w:sz="4" w:space="0" w:color="auto"/>
              <w:left w:val="single" w:sz="4" w:space="0" w:color="auto"/>
              <w:bottom w:val="single" w:sz="4" w:space="0" w:color="auto"/>
              <w:right w:val="single" w:sz="4" w:space="0" w:color="auto"/>
            </w:tcBorders>
            <w:hideMark/>
          </w:tcPr>
          <w:p w14:paraId="50FC0B45" w14:textId="77777777" w:rsidR="00A62709" w:rsidRDefault="00A62709" w:rsidP="00A2206B">
            <w:pPr>
              <w:pStyle w:val="TAL"/>
              <w:keepNext w:val="0"/>
              <w:keepLines w:val="0"/>
              <w:widowControl w:val="0"/>
              <w:rPr>
                <w:ins w:id="305" w:author="author" w:date="2024-06-05T14:58:00Z"/>
                <w:lang w:eastAsia="ja-JP"/>
              </w:rPr>
            </w:pPr>
            <w:ins w:id="306" w:author="author" w:date="2024-06-05T14:58:00Z">
              <w:r>
                <w:rPr>
                  <w:lang w:eastAsia="ja-JP"/>
                </w:rPr>
                <w:t>9.2.3.x2</w:t>
              </w:r>
            </w:ins>
          </w:p>
        </w:tc>
        <w:tc>
          <w:tcPr>
            <w:tcW w:w="1728" w:type="dxa"/>
            <w:tcBorders>
              <w:top w:val="single" w:sz="4" w:space="0" w:color="auto"/>
              <w:left w:val="single" w:sz="4" w:space="0" w:color="auto"/>
              <w:bottom w:val="single" w:sz="4" w:space="0" w:color="auto"/>
              <w:right w:val="single" w:sz="4" w:space="0" w:color="auto"/>
            </w:tcBorders>
          </w:tcPr>
          <w:p w14:paraId="70493213" w14:textId="77777777" w:rsidR="00A62709" w:rsidRDefault="00A62709" w:rsidP="00A2206B">
            <w:pPr>
              <w:pStyle w:val="TAL"/>
              <w:keepNext w:val="0"/>
              <w:keepLines w:val="0"/>
              <w:widowControl w:val="0"/>
              <w:rPr>
                <w:ins w:id="307" w:author="author" w:date="2024-06-05T14:58:00Z"/>
              </w:rPr>
            </w:pPr>
          </w:p>
        </w:tc>
        <w:tc>
          <w:tcPr>
            <w:tcW w:w="1080" w:type="dxa"/>
            <w:tcBorders>
              <w:top w:val="single" w:sz="4" w:space="0" w:color="auto"/>
              <w:left w:val="single" w:sz="4" w:space="0" w:color="auto"/>
              <w:bottom w:val="single" w:sz="4" w:space="0" w:color="auto"/>
              <w:right w:val="single" w:sz="4" w:space="0" w:color="auto"/>
            </w:tcBorders>
            <w:hideMark/>
          </w:tcPr>
          <w:p w14:paraId="43130534" w14:textId="77777777" w:rsidR="00A62709" w:rsidRDefault="00A62709" w:rsidP="00A2206B">
            <w:pPr>
              <w:pStyle w:val="TAC"/>
              <w:keepNext w:val="0"/>
              <w:keepLines w:val="0"/>
              <w:widowControl w:val="0"/>
              <w:rPr>
                <w:ins w:id="308" w:author="author" w:date="2024-06-05T14:58:00Z"/>
                <w:rFonts w:eastAsia="MS Mincho"/>
                <w:lang w:eastAsia="ja-JP"/>
              </w:rPr>
            </w:pPr>
            <w:ins w:id="309" w:author="author" w:date="2024-06-05T14:58:00Z">
              <w:r>
                <w:rPr>
                  <w:rFonts w:eastAsia="MS Mincho"/>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BBB70EF" w14:textId="77777777" w:rsidR="00A62709" w:rsidRDefault="00A62709" w:rsidP="00A2206B">
            <w:pPr>
              <w:pStyle w:val="TAC"/>
              <w:keepNext w:val="0"/>
              <w:keepLines w:val="0"/>
              <w:widowControl w:val="0"/>
              <w:rPr>
                <w:ins w:id="310" w:author="author" w:date="2024-06-05T14:58:00Z"/>
                <w:rFonts w:eastAsia="MS Mincho"/>
                <w:lang w:eastAsia="ja-JP"/>
              </w:rPr>
            </w:pPr>
            <w:ins w:id="311" w:author="author" w:date="2024-06-05T14:58:00Z">
              <w:r>
                <w:rPr>
                  <w:rFonts w:eastAsia="MS Mincho"/>
                  <w:lang w:eastAsia="ja-JP"/>
                </w:rPr>
                <w:t>ignore</w:t>
              </w:r>
            </w:ins>
          </w:p>
        </w:tc>
      </w:tr>
    </w:tbl>
    <w:p w14:paraId="1DD992B3" w14:textId="77777777" w:rsidR="00A62709" w:rsidRDefault="00A62709" w:rsidP="00A627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53"/>
      </w:tblGrid>
      <w:tr w:rsidR="00A62709" w14:paraId="792CF700"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3EDD935A" w14:textId="77777777" w:rsidR="00A62709" w:rsidRDefault="00A62709" w:rsidP="00A2206B">
            <w:pPr>
              <w:pStyle w:val="TAH"/>
              <w:keepNext w:val="0"/>
              <w:keepLines w:val="0"/>
              <w:widowControl w:val="0"/>
              <w:rPr>
                <w:lang w:eastAsia="ja-JP"/>
              </w:rPr>
            </w:pPr>
            <w:r>
              <w:rPr>
                <w:lang w:eastAsia="ja-JP"/>
              </w:rPr>
              <w:t>Range bound</w:t>
            </w:r>
          </w:p>
        </w:tc>
        <w:tc>
          <w:tcPr>
            <w:tcW w:w="5353" w:type="dxa"/>
            <w:tcBorders>
              <w:top w:val="single" w:sz="4" w:space="0" w:color="auto"/>
              <w:left w:val="single" w:sz="4" w:space="0" w:color="auto"/>
              <w:bottom w:val="single" w:sz="4" w:space="0" w:color="auto"/>
              <w:right w:val="single" w:sz="4" w:space="0" w:color="auto"/>
            </w:tcBorders>
            <w:hideMark/>
          </w:tcPr>
          <w:p w14:paraId="556AB19F" w14:textId="77777777" w:rsidR="00A62709" w:rsidRDefault="00A62709" w:rsidP="00A2206B">
            <w:pPr>
              <w:pStyle w:val="TAH"/>
              <w:keepNext w:val="0"/>
              <w:keepLines w:val="0"/>
              <w:widowControl w:val="0"/>
              <w:rPr>
                <w:lang w:eastAsia="ja-JP"/>
              </w:rPr>
            </w:pPr>
            <w:r>
              <w:rPr>
                <w:lang w:eastAsia="ja-JP"/>
              </w:rPr>
              <w:t>Explanation</w:t>
            </w:r>
          </w:p>
        </w:tc>
      </w:tr>
      <w:tr w:rsidR="00A62709" w14:paraId="7E7566DF"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4D0CBDD3" w14:textId="77777777" w:rsidR="00A62709" w:rsidRDefault="00A62709" w:rsidP="00A2206B">
            <w:pPr>
              <w:pStyle w:val="TAL"/>
              <w:keepNext w:val="0"/>
              <w:keepLines w:val="0"/>
              <w:widowControl w:val="0"/>
              <w:rPr>
                <w:lang w:eastAsia="ja-JP"/>
              </w:rPr>
            </w:pPr>
            <w:proofErr w:type="spellStart"/>
            <w:r>
              <w:rPr>
                <w:lang w:eastAsia="ja-JP"/>
              </w:rPr>
              <w:t>maxnoofDRBs</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7CDB2708" w14:textId="77777777" w:rsidR="00A62709" w:rsidRDefault="00A62709" w:rsidP="00A2206B">
            <w:pPr>
              <w:pStyle w:val="TAL"/>
              <w:keepNext w:val="0"/>
              <w:keepLines w:val="0"/>
              <w:widowControl w:val="0"/>
              <w:rPr>
                <w:lang w:eastAsia="ja-JP"/>
              </w:rPr>
            </w:pPr>
            <w:r>
              <w:rPr>
                <w:lang w:eastAsia="ja-JP"/>
              </w:rPr>
              <w:t xml:space="preserve">Maximum no. of DRBs allowed towards one UE. Value is 32. </w:t>
            </w:r>
          </w:p>
        </w:tc>
      </w:tr>
      <w:tr w:rsidR="00A62709" w14:paraId="62F579D1"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8F87AB6" w14:textId="77777777" w:rsidR="00A62709" w:rsidRDefault="00A62709" w:rsidP="00A2206B">
            <w:pPr>
              <w:pStyle w:val="TAL"/>
              <w:keepNext w:val="0"/>
              <w:keepLines w:val="0"/>
              <w:widowControl w:val="0"/>
              <w:rPr>
                <w:lang w:eastAsia="ja-JP"/>
              </w:rPr>
            </w:pPr>
            <w:proofErr w:type="spellStart"/>
            <w:r>
              <w:rPr>
                <w:lang w:eastAsia="ja-JP"/>
              </w:rPr>
              <w:t>maxnoofQoSFlows</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6F888223" w14:textId="77777777" w:rsidR="00A62709" w:rsidRDefault="00A62709" w:rsidP="00A2206B">
            <w:pPr>
              <w:pStyle w:val="TAL"/>
              <w:keepNext w:val="0"/>
              <w:keepLines w:val="0"/>
              <w:widowControl w:val="0"/>
              <w:rPr>
                <w:lang w:eastAsia="ja-JP"/>
              </w:rPr>
            </w:pPr>
            <w:r>
              <w:rPr>
                <w:lang w:eastAsia="ja-JP"/>
              </w:rPr>
              <w:t>Maximum no. of QoS flows. Value is 64.</w:t>
            </w:r>
          </w:p>
        </w:tc>
      </w:tr>
      <w:tr w:rsidR="00A62709" w14:paraId="4EFB5C83" w14:textId="77777777" w:rsidTr="00A2206B">
        <w:tc>
          <w:tcPr>
            <w:tcW w:w="3686" w:type="dxa"/>
            <w:tcBorders>
              <w:top w:val="single" w:sz="4" w:space="0" w:color="auto"/>
              <w:left w:val="single" w:sz="4" w:space="0" w:color="auto"/>
              <w:bottom w:val="single" w:sz="4" w:space="0" w:color="auto"/>
              <w:right w:val="single" w:sz="4" w:space="0" w:color="auto"/>
            </w:tcBorders>
            <w:hideMark/>
          </w:tcPr>
          <w:p w14:paraId="7E4F1F90" w14:textId="77777777" w:rsidR="00A62709" w:rsidRDefault="00A62709" w:rsidP="00A2206B">
            <w:pPr>
              <w:pStyle w:val="TAL"/>
              <w:keepNext w:val="0"/>
              <w:keepLines w:val="0"/>
              <w:widowControl w:val="0"/>
              <w:rPr>
                <w:lang w:eastAsia="ja-JP"/>
              </w:rPr>
            </w:pPr>
            <w:proofErr w:type="spellStart"/>
            <w:r>
              <w:rPr>
                <w:lang w:eastAsia="ja-JP"/>
              </w:rPr>
              <w:t>maxnoofAdditionalPDCPDuplicationTNL</w:t>
            </w:r>
            <w:proofErr w:type="spellEnd"/>
          </w:p>
        </w:tc>
        <w:tc>
          <w:tcPr>
            <w:tcW w:w="5353" w:type="dxa"/>
            <w:tcBorders>
              <w:top w:val="single" w:sz="4" w:space="0" w:color="auto"/>
              <w:left w:val="single" w:sz="4" w:space="0" w:color="auto"/>
              <w:bottom w:val="single" w:sz="4" w:space="0" w:color="auto"/>
              <w:right w:val="single" w:sz="4" w:space="0" w:color="auto"/>
            </w:tcBorders>
            <w:hideMark/>
          </w:tcPr>
          <w:p w14:paraId="3C7AD2F2" w14:textId="77777777" w:rsidR="00A62709" w:rsidRDefault="00A62709" w:rsidP="00A2206B">
            <w:pPr>
              <w:pStyle w:val="TAL"/>
              <w:keepNext w:val="0"/>
              <w:keepLines w:val="0"/>
              <w:widowControl w:val="0"/>
              <w:rPr>
                <w:lang w:eastAsia="ja-JP"/>
              </w:rPr>
            </w:pPr>
            <w:r>
              <w:rPr>
                <w:lang w:eastAsia="ja-JP"/>
              </w:rPr>
              <w:t>Maximum no. of additional PDCP Duplication TNL. Value is 2.</w:t>
            </w:r>
          </w:p>
        </w:tc>
      </w:tr>
    </w:tbl>
    <w:p w14:paraId="1C18FC30" w14:textId="77777777" w:rsidR="00A62709" w:rsidRDefault="00A62709" w:rsidP="00A62709">
      <w:pPr>
        <w:widowControl w:val="0"/>
        <w:rPr>
          <w:lang w:eastAsia="zh-CN"/>
        </w:rPr>
      </w:pPr>
    </w:p>
    <w:p w14:paraId="03B0B415" w14:textId="77777777" w:rsidR="006C3091" w:rsidRPr="00E44DC2" w:rsidRDefault="006C3091" w:rsidP="006C3091">
      <w:pPr>
        <w:pStyle w:val="FirstChange"/>
        <w:rPr>
          <w:rFonts w:eastAsia="SimSun" w:cs="Arial"/>
          <w:lang w:eastAsia="zh-CN"/>
        </w:rPr>
      </w:pPr>
      <w:r>
        <w:t>&lt;&lt;&lt;&lt;&lt;&lt;&lt;&lt;&lt;&lt;&lt;&lt;&lt;&lt;&lt;&lt;&lt;&lt;&lt;&lt; Next Change &gt;&gt;&gt;&gt;&gt;&gt;&gt;&gt;&gt;&gt;&gt;&gt;&gt;&gt;&gt;&gt;&gt;&gt;&gt;&gt;</w:t>
      </w:r>
    </w:p>
    <w:p w14:paraId="6B810BF4" w14:textId="6BC212E5" w:rsidR="00A62709" w:rsidRDefault="00A62709" w:rsidP="00A62709">
      <w:pPr>
        <w:widowControl w:val="0"/>
        <w:spacing w:before="120"/>
        <w:ind w:left="1418" w:hanging="1418"/>
        <w:outlineLvl w:val="3"/>
        <w:rPr>
          <w:rFonts w:ascii="Arial" w:hAnsi="Arial"/>
          <w:sz w:val="24"/>
          <w:lang w:eastAsia="ko-KR"/>
        </w:rPr>
      </w:pPr>
      <w:r>
        <w:rPr>
          <w:rFonts w:ascii="Arial" w:hAnsi="Arial"/>
          <w:sz w:val="24"/>
          <w:lang w:eastAsia="ko-KR"/>
        </w:rPr>
        <w:t>9.2.1.11</w:t>
      </w:r>
      <w:r>
        <w:rPr>
          <w:rFonts w:ascii="Arial" w:hAnsi="Arial"/>
          <w:sz w:val="24"/>
          <w:lang w:eastAsia="ko-KR"/>
        </w:rPr>
        <w:tab/>
        <w:t>PDU Session Resource Modification Info – MN terminated</w:t>
      </w:r>
    </w:p>
    <w:p w14:paraId="50B478EA" w14:textId="77777777" w:rsidR="00A62709" w:rsidRDefault="00A62709" w:rsidP="00A62709">
      <w:pPr>
        <w:widowControl w:val="0"/>
      </w:pPr>
      <w:r>
        <w:rPr>
          <w:lang w:eastAsia="ko-KR"/>
        </w:rPr>
        <w:t xml:space="preserve">This IE contains information related to PDU session resource for an M-NG-RAN </w:t>
      </w:r>
      <w:proofErr w:type="gramStart"/>
      <w:r>
        <w:rPr>
          <w:lang w:eastAsia="ko-KR"/>
        </w:rPr>
        <w:t>node initiated</w:t>
      </w:r>
      <w:proofErr w:type="gramEnd"/>
      <w:r>
        <w:rPr>
          <w:lang w:eastAsia="ko-KR"/>
        </w:rPr>
        <w:t xml:space="preserve"> request to modify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A62709" w14:paraId="5F147A0E" w14:textId="77777777" w:rsidTr="00A2206B">
        <w:trPr>
          <w:tblHeader/>
        </w:trPr>
        <w:tc>
          <w:tcPr>
            <w:tcW w:w="2160" w:type="dxa"/>
            <w:tcBorders>
              <w:top w:val="single" w:sz="4" w:space="0" w:color="auto"/>
              <w:left w:val="single" w:sz="4" w:space="0" w:color="auto"/>
              <w:bottom w:val="single" w:sz="4" w:space="0" w:color="auto"/>
              <w:right w:val="single" w:sz="4" w:space="0" w:color="auto"/>
            </w:tcBorders>
            <w:hideMark/>
          </w:tcPr>
          <w:p w14:paraId="368F8ACA"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BCC42CC"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262B56AA"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7A88754"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75C9DF9"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72527FB"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777BAFCE" w14:textId="77777777" w:rsidR="00A62709" w:rsidRDefault="00A62709" w:rsidP="00A2206B">
            <w:pPr>
              <w:widowControl w:val="0"/>
              <w:spacing w:after="0"/>
              <w:jc w:val="center"/>
              <w:rPr>
                <w:rFonts w:ascii="Arial" w:hAnsi="Arial"/>
                <w:b/>
                <w:sz w:val="18"/>
                <w:lang w:eastAsia="ja-JP"/>
              </w:rPr>
            </w:pPr>
            <w:r>
              <w:rPr>
                <w:rFonts w:ascii="Arial" w:hAnsi="Arial"/>
                <w:b/>
                <w:sz w:val="18"/>
                <w:lang w:eastAsia="ja-JP"/>
              </w:rPr>
              <w:t>Assigned Criticality</w:t>
            </w:r>
          </w:p>
        </w:tc>
      </w:tr>
      <w:tr w:rsidR="00A62709" w14:paraId="5B3862F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F9B4D78" w14:textId="77777777" w:rsidR="00A62709" w:rsidRDefault="00A62709" w:rsidP="00A2206B">
            <w:pPr>
              <w:widowControl w:val="0"/>
              <w:spacing w:after="0"/>
              <w:rPr>
                <w:rFonts w:ascii="Arial" w:hAnsi="Arial"/>
                <w:sz w:val="18"/>
                <w:lang w:eastAsia="ja-JP"/>
              </w:rPr>
            </w:pPr>
            <w:r>
              <w:rPr>
                <w:rFonts w:ascii="Arial" w:hAnsi="Arial"/>
                <w:sz w:val="18"/>
                <w:lang w:eastAsia="ja-JP"/>
              </w:rPr>
              <w:t>PDU Session Type</w:t>
            </w:r>
          </w:p>
        </w:tc>
        <w:tc>
          <w:tcPr>
            <w:tcW w:w="1080" w:type="dxa"/>
            <w:tcBorders>
              <w:top w:val="single" w:sz="4" w:space="0" w:color="auto"/>
              <w:left w:val="single" w:sz="4" w:space="0" w:color="auto"/>
              <w:bottom w:val="single" w:sz="4" w:space="0" w:color="auto"/>
              <w:right w:val="single" w:sz="4" w:space="0" w:color="auto"/>
            </w:tcBorders>
            <w:hideMark/>
          </w:tcPr>
          <w:p w14:paraId="73F7BB06"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1CECB7F"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561736B" w14:textId="77777777" w:rsidR="00A62709" w:rsidRDefault="00A62709" w:rsidP="00A2206B">
            <w:pPr>
              <w:widowControl w:val="0"/>
              <w:spacing w:after="0"/>
              <w:rPr>
                <w:rFonts w:ascii="Arial" w:hAnsi="Arial"/>
                <w:sz w:val="18"/>
                <w:lang w:eastAsia="ja-JP"/>
              </w:rPr>
            </w:pPr>
            <w:r>
              <w:rPr>
                <w:rFonts w:ascii="Arial" w:hAnsi="Arial"/>
                <w:sz w:val="18"/>
                <w:lang w:eastAsia="ja-JP"/>
              </w:rPr>
              <w:t>9.2.3.19</w:t>
            </w:r>
          </w:p>
        </w:tc>
        <w:tc>
          <w:tcPr>
            <w:tcW w:w="1728" w:type="dxa"/>
            <w:tcBorders>
              <w:top w:val="single" w:sz="4" w:space="0" w:color="auto"/>
              <w:left w:val="single" w:sz="4" w:space="0" w:color="auto"/>
              <w:bottom w:val="single" w:sz="4" w:space="0" w:color="auto"/>
              <w:right w:val="single" w:sz="4" w:space="0" w:color="auto"/>
            </w:tcBorders>
          </w:tcPr>
          <w:p w14:paraId="3695B720"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9F1C92"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17CDA0" w14:textId="77777777" w:rsidR="00A62709" w:rsidRDefault="00A62709" w:rsidP="00A2206B">
            <w:pPr>
              <w:widowControl w:val="0"/>
              <w:spacing w:after="0"/>
              <w:jc w:val="center"/>
              <w:rPr>
                <w:rFonts w:ascii="Arial" w:hAnsi="Arial"/>
                <w:sz w:val="18"/>
                <w:lang w:eastAsia="ja-JP"/>
              </w:rPr>
            </w:pPr>
          </w:p>
        </w:tc>
      </w:tr>
      <w:tr w:rsidR="00A62709" w14:paraId="3E02294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D3A8B75" w14:textId="77777777" w:rsidR="00A62709" w:rsidRDefault="00A62709" w:rsidP="00A2206B">
            <w:pPr>
              <w:widowControl w:val="0"/>
              <w:spacing w:after="0"/>
              <w:rPr>
                <w:rFonts w:ascii="Arial" w:hAnsi="Arial"/>
                <w:b/>
                <w:sz w:val="18"/>
                <w:lang w:eastAsia="ja-JP"/>
              </w:rPr>
            </w:pPr>
            <w:r>
              <w:rPr>
                <w:rFonts w:ascii="Arial" w:hAnsi="Arial"/>
                <w:b/>
                <w:sz w:val="18"/>
                <w:lang w:eastAsia="ja-JP"/>
              </w:rPr>
              <w:t>DRBs To Be Setup List</w:t>
            </w:r>
          </w:p>
        </w:tc>
        <w:tc>
          <w:tcPr>
            <w:tcW w:w="1080" w:type="dxa"/>
            <w:tcBorders>
              <w:top w:val="single" w:sz="4" w:space="0" w:color="auto"/>
              <w:left w:val="single" w:sz="4" w:space="0" w:color="auto"/>
              <w:bottom w:val="single" w:sz="4" w:space="0" w:color="auto"/>
              <w:right w:val="single" w:sz="4" w:space="0" w:color="auto"/>
            </w:tcBorders>
          </w:tcPr>
          <w:p w14:paraId="6A04D188"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5E739ED"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2A62C0A"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F4478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5692CAF"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E40E36" w14:textId="77777777" w:rsidR="00A62709" w:rsidRDefault="00A62709" w:rsidP="00A2206B">
            <w:pPr>
              <w:widowControl w:val="0"/>
              <w:spacing w:after="0"/>
              <w:jc w:val="center"/>
              <w:rPr>
                <w:rFonts w:ascii="Arial" w:hAnsi="Arial"/>
                <w:iCs/>
                <w:sz w:val="18"/>
                <w:lang w:eastAsia="ja-JP"/>
              </w:rPr>
            </w:pPr>
          </w:p>
        </w:tc>
      </w:tr>
      <w:tr w:rsidR="00A62709" w14:paraId="51F203D4"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3F54AD9" w14:textId="77777777" w:rsidR="00A62709" w:rsidRDefault="00A62709" w:rsidP="00A2206B">
            <w:pPr>
              <w:widowControl w:val="0"/>
              <w:spacing w:after="0"/>
              <w:ind w:left="113"/>
              <w:rPr>
                <w:rFonts w:ascii="Arial" w:hAnsi="Arial"/>
                <w:b/>
                <w:sz w:val="18"/>
                <w:lang w:eastAsia="ja-JP"/>
              </w:rPr>
            </w:pPr>
            <w:r>
              <w:rPr>
                <w:rFonts w:ascii="Arial" w:hAnsi="Arial"/>
                <w:b/>
                <w:sz w:val="18"/>
                <w:lang w:eastAsia="ja-JP"/>
              </w:rPr>
              <w:t>&gt;DRBs to Be Setup Item</w:t>
            </w:r>
          </w:p>
        </w:tc>
        <w:tc>
          <w:tcPr>
            <w:tcW w:w="1080" w:type="dxa"/>
            <w:tcBorders>
              <w:top w:val="single" w:sz="4" w:space="0" w:color="auto"/>
              <w:left w:val="single" w:sz="4" w:space="0" w:color="auto"/>
              <w:bottom w:val="single" w:sz="4" w:space="0" w:color="auto"/>
              <w:right w:val="single" w:sz="4" w:space="0" w:color="auto"/>
            </w:tcBorders>
          </w:tcPr>
          <w:p w14:paraId="2445556E"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EB1456"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w:t>
            </w:r>
            <w:proofErr w:type="gramStart"/>
            <w:r>
              <w:rPr>
                <w:rFonts w:ascii="Arial" w:hAnsi="Arial"/>
                <w:bCs/>
                <w:i/>
                <w:sz w:val="18"/>
                <w:szCs w:val="18"/>
                <w:lang w:eastAsia="ja-JP"/>
              </w:rPr>
              <w:t xml:space="preserve"> ..</w:t>
            </w:r>
            <w:proofErr w:type="gramEnd"/>
            <w:r>
              <w:rPr>
                <w:rFonts w:ascii="Arial" w:hAnsi="Arial"/>
                <w:bCs/>
                <w:i/>
                <w:sz w:val="18"/>
                <w:szCs w:val="18"/>
                <w:lang w:eastAsia="ja-JP"/>
              </w:rPr>
              <w:t xml:space="preserve"> &lt;</w:t>
            </w:r>
            <w:proofErr w:type="spellStart"/>
            <w:r>
              <w:rPr>
                <w:rFonts w:ascii="Arial" w:hAnsi="Arial"/>
                <w:bCs/>
                <w:i/>
                <w:sz w:val="18"/>
                <w:szCs w:val="18"/>
                <w:lang w:eastAsia="ja-JP"/>
              </w:rPr>
              <w:t>maxnoof</w:t>
            </w:r>
            <w:proofErr w:type="spellEnd"/>
            <w:r>
              <w:rPr>
                <w:rFonts w:ascii="Arial" w:hAnsi="Arial"/>
                <w:bCs/>
                <w:i/>
                <w:sz w:val="18"/>
                <w:szCs w:val="18"/>
                <w:lang w:eastAsia="ja-JP"/>
              </w:rPr>
              <w:t xml:space="preserve"> DRBs&gt;</w:t>
            </w:r>
          </w:p>
        </w:tc>
        <w:tc>
          <w:tcPr>
            <w:tcW w:w="1512" w:type="dxa"/>
            <w:tcBorders>
              <w:top w:val="single" w:sz="4" w:space="0" w:color="auto"/>
              <w:left w:val="single" w:sz="4" w:space="0" w:color="auto"/>
              <w:bottom w:val="single" w:sz="4" w:space="0" w:color="auto"/>
              <w:right w:val="single" w:sz="4" w:space="0" w:color="auto"/>
            </w:tcBorders>
          </w:tcPr>
          <w:p w14:paraId="5F77E3A2"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64A721"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6C585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858953" w14:textId="77777777" w:rsidR="00A62709" w:rsidRDefault="00A62709" w:rsidP="00A2206B">
            <w:pPr>
              <w:widowControl w:val="0"/>
              <w:spacing w:after="0"/>
              <w:jc w:val="center"/>
              <w:rPr>
                <w:rFonts w:ascii="Arial" w:hAnsi="Arial"/>
                <w:iCs/>
                <w:sz w:val="18"/>
                <w:lang w:eastAsia="ja-JP"/>
              </w:rPr>
            </w:pPr>
          </w:p>
        </w:tc>
      </w:tr>
      <w:tr w:rsidR="00A62709" w14:paraId="7E28C24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89AB37"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587A369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38D485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E1D6416" w14:textId="77777777" w:rsidR="00A62709" w:rsidRDefault="00A62709" w:rsidP="00A2206B">
            <w:pPr>
              <w:widowControl w:val="0"/>
              <w:spacing w:after="0"/>
              <w:rPr>
                <w:rFonts w:ascii="Arial" w:hAnsi="Arial"/>
                <w:sz w:val="18"/>
                <w:lang w:eastAsia="ja-JP"/>
              </w:rPr>
            </w:pPr>
            <w:r>
              <w:rPr>
                <w:rFonts w:ascii="Arial" w:hAnsi="Arial"/>
                <w:sz w:val="18"/>
                <w:lang w:eastAsia="ko-KR"/>
              </w:rPr>
              <w:t>9.2.3.33</w:t>
            </w:r>
          </w:p>
        </w:tc>
        <w:tc>
          <w:tcPr>
            <w:tcW w:w="1728" w:type="dxa"/>
            <w:tcBorders>
              <w:top w:val="single" w:sz="4" w:space="0" w:color="auto"/>
              <w:left w:val="single" w:sz="4" w:space="0" w:color="auto"/>
              <w:bottom w:val="single" w:sz="4" w:space="0" w:color="auto"/>
              <w:right w:val="single" w:sz="4" w:space="0" w:color="auto"/>
            </w:tcBorders>
          </w:tcPr>
          <w:p w14:paraId="08956D19"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70809"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4C24B3" w14:textId="77777777" w:rsidR="00A62709" w:rsidRDefault="00A62709" w:rsidP="00A2206B">
            <w:pPr>
              <w:widowControl w:val="0"/>
              <w:spacing w:after="0"/>
              <w:jc w:val="center"/>
              <w:rPr>
                <w:rFonts w:ascii="Arial" w:hAnsi="Arial"/>
                <w:sz w:val="18"/>
                <w:lang w:eastAsia="ja-JP"/>
              </w:rPr>
            </w:pPr>
          </w:p>
        </w:tc>
      </w:tr>
      <w:tr w:rsidR="00A62709" w14:paraId="4806EB2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CB273DC"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 xml:space="preserve">&gt;&gt;MN UL PDCP UP </w:t>
            </w:r>
            <w:r>
              <w:rPr>
                <w:rFonts w:ascii="Arial" w:hAnsi="Arial" w:cs="Arial"/>
                <w:sz w:val="18"/>
              </w:rPr>
              <w:lastRenderedPageBreak/>
              <w:t>TNL Information</w:t>
            </w:r>
          </w:p>
        </w:tc>
        <w:tc>
          <w:tcPr>
            <w:tcW w:w="1080" w:type="dxa"/>
            <w:tcBorders>
              <w:top w:val="single" w:sz="4" w:space="0" w:color="auto"/>
              <w:left w:val="single" w:sz="4" w:space="0" w:color="auto"/>
              <w:bottom w:val="single" w:sz="4" w:space="0" w:color="auto"/>
              <w:right w:val="single" w:sz="4" w:space="0" w:color="auto"/>
            </w:tcBorders>
            <w:hideMark/>
          </w:tcPr>
          <w:p w14:paraId="6513BD2D"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414D43BC"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C2C5BB6" w14:textId="77777777" w:rsidR="00A62709" w:rsidRDefault="00A62709" w:rsidP="00A2206B">
            <w:pPr>
              <w:widowControl w:val="0"/>
              <w:spacing w:after="0"/>
              <w:rPr>
                <w:rFonts w:ascii="Arial" w:hAnsi="Arial"/>
                <w:sz w:val="18"/>
                <w:lang w:eastAsia="ja-JP"/>
              </w:rPr>
            </w:pPr>
            <w:r>
              <w:rPr>
                <w:rFonts w:ascii="Arial" w:hAnsi="Arial"/>
                <w:sz w:val="18"/>
                <w:lang w:eastAsia="ja-JP"/>
              </w:rPr>
              <w:t xml:space="preserve">UP Transport </w:t>
            </w:r>
            <w:r>
              <w:rPr>
                <w:rFonts w:ascii="Arial" w:hAnsi="Arial"/>
                <w:sz w:val="18"/>
                <w:lang w:eastAsia="ja-JP"/>
              </w:rPr>
              <w:lastRenderedPageBreak/>
              <w:t>Parameters</w:t>
            </w:r>
          </w:p>
          <w:p w14:paraId="5CC73BD8" w14:textId="77777777" w:rsidR="00A62709" w:rsidRDefault="00A62709" w:rsidP="00A2206B">
            <w:pPr>
              <w:widowControl w:val="0"/>
              <w:spacing w:after="0"/>
              <w:rPr>
                <w:rFonts w:ascii="Arial" w:hAnsi="Arial"/>
                <w:sz w:val="18"/>
                <w:lang w:eastAsia="ja-JP"/>
              </w:rPr>
            </w:pPr>
            <w:r>
              <w:rPr>
                <w:rFonts w:ascii="Arial" w:hAnsi="Arial"/>
                <w:noProof/>
                <w:sz w:val="18"/>
                <w:lang w:eastAsia="ja-JP"/>
              </w:rPr>
              <w:t>9.2.</w:t>
            </w:r>
            <w:r>
              <w:rPr>
                <w:rFonts w:ascii="Arial" w:hAnsi="Arial"/>
                <w:sz w:val="18"/>
              </w:rPr>
              <w:t>3.76</w:t>
            </w:r>
          </w:p>
        </w:tc>
        <w:tc>
          <w:tcPr>
            <w:tcW w:w="1728" w:type="dxa"/>
            <w:tcBorders>
              <w:top w:val="single" w:sz="4" w:space="0" w:color="auto"/>
              <w:left w:val="single" w:sz="4" w:space="0" w:color="auto"/>
              <w:bottom w:val="single" w:sz="4" w:space="0" w:color="auto"/>
              <w:right w:val="single" w:sz="4" w:space="0" w:color="auto"/>
            </w:tcBorders>
            <w:hideMark/>
          </w:tcPr>
          <w:p w14:paraId="624FA86E" w14:textId="77777777" w:rsidR="00A62709" w:rsidRDefault="00A62709" w:rsidP="00A2206B">
            <w:pPr>
              <w:widowControl w:val="0"/>
              <w:spacing w:after="0"/>
              <w:rPr>
                <w:rFonts w:ascii="Arial" w:hAnsi="Arial"/>
                <w:iCs/>
                <w:sz w:val="18"/>
                <w:lang w:eastAsia="ja-JP"/>
              </w:rPr>
            </w:pPr>
            <w:r>
              <w:rPr>
                <w:rFonts w:ascii="Arial" w:hAnsi="Arial"/>
                <w:sz w:val="18"/>
                <w:lang w:eastAsia="ja-JP"/>
              </w:rPr>
              <w:lastRenderedPageBreak/>
              <w:t xml:space="preserve">M-NG-RAN node </w:t>
            </w:r>
            <w:r>
              <w:rPr>
                <w:rFonts w:ascii="Arial" w:hAnsi="Arial"/>
                <w:sz w:val="18"/>
                <w:lang w:eastAsia="ja-JP"/>
              </w:rPr>
              <w:lastRenderedPageBreak/>
              <w:t xml:space="preserve">endpoint(s) of a DRB’s </w:t>
            </w:r>
            <w:proofErr w:type="spellStart"/>
            <w:r>
              <w:rPr>
                <w:rFonts w:ascii="Arial" w:hAnsi="Arial"/>
                <w:sz w:val="18"/>
                <w:lang w:eastAsia="ja-JP"/>
              </w:rPr>
              <w:t>Xn</w:t>
            </w:r>
            <w:proofErr w:type="spellEnd"/>
            <w:r>
              <w:rPr>
                <w:rFonts w:ascii="Arial" w:hAnsi="Arial"/>
                <w:sz w:val="18"/>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24FD716F"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9F57143" w14:textId="77777777" w:rsidR="00A62709" w:rsidRDefault="00A62709" w:rsidP="00A2206B">
            <w:pPr>
              <w:widowControl w:val="0"/>
              <w:spacing w:after="0"/>
              <w:jc w:val="center"/>
              <w:rPr>
                <w:rFonts w:ascii="Arial" w:hAnsi="Arial"/>
                <w:sz w:val="18"/>
                <w:lang w:eastAsia="ja-JP"/>
              </w:rPr>
            </w:pPr>
          </w:p>
        </w:tc>
      </w:tr>
      <w:tr w:rsidR="00A62709" w14:paraId="63DD728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C794DBA"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&gt;&gt;RLC Mode</w:t>
            </w:r>
          </w:p>
        </w:tc>
        <w:tc>
          <w:tcPr>
            <w:tcW w:w="1080" w:type="dxa"/>
            <w:tcBorders>
              <w:top w:val="single" w:sz="4" w:space="0" w:color="auto"/>
              <w:left w:val="single" w:sz="4" w:space="0" w:color="auto"/>
              <w:bottom w:val="single" w:sz="4" w:space="0" w:color="auto"/>
              <w:right w:val="single" w:sz="4" w:space="0" w:color="auto"/>
            </w:tcBorders>
            <w:hideMark/>
          </w:tcPr>
          <w:p w14:paraId="64A7C8BC"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3CCD148"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38569BC" w14:textId="77777777" w:rsidR="00A62709" w:rsidRDefault="00A62709" w:rsidP="00A2206B">
            <w:pPr>
              <w:widowControl w:val="0"/>
              <w:spacing w:after="0"/>
              <w:rPr>
                <w:rFonts w:ascii="Arial" w:hAnsi="Arial"/>
                <w:sz w:val="18"/>
                <w:lang w:eastAsia="ja-JP"/>
              </w:rPr>
            </w:pPr>
            <w:r>
              <w:rPr>
                <w:rFonts w:ascii="Arial" w:hAnsi="Arial"/>
                <w:sz w:val="18"/>
                <w:lang w:eastAsia="ja-JP"/>
              </w:rPr>
              <w:t>9.2.3.28</w:t>
            </w:r>
          </w:p>
        </w:tc>
        <w:tc>
          <w:tcPr>
            <w:tcW w:w="1728" w:type="dxa"/>
            <w:tcBorders>
              <w:top w:val="single" w:sz="4" w:space="0" w:color="auto"/>
              <w:left w:val="single" w:sz="4" w:space="0" w:color="auto"/>
              <w:bottom w:val="single" w:sz="4" w:space="0" w:color="auto"/>
              <w:right w:val="single" w:sz="4" w:space="0" w:color="auto"/>
            </w:tcBorders>
            <w:hideMark/>
          </w:tcPr>
          <w:p w14:paraId="20361C14" w14:textId="77777777" w:rsidR="00A62709" w:rsidRDefault="00A62709" w:rsidP="00A2206B">
            <w:pPr>
              <w:widowControl w:val="0"/>
              <w:spacing w:after="0"/>
              <w:rPr>
                <w:rFonts w:ascii="Arial" w:hAnsi="Arial"/>
                <w:iCs/>
                <w:sz w:val="18"/>
                <w:lang w:eastAsia="ja-JP"/>
              </w:rPr>
            </w:pPr>
            <w:r>
              <w:rPr>
                <w:rFonts w:ascii="Arial" w:hAnsi="Arial"/>
                <w:sz w:val="18"/>
                <w:lang w:eastAsia="ja-JP"/>
              </w:rPr>
              <w:t>Indicates the RLC mode to be used in the assisting node.</w:t>
            </w:r>
          </w:p>
        </w:tc>
        <w:tc>
          <w:tcPr>
            <w:tcW w:w="1080" w:type="dxa"/>
            <w:tcBorders>
              <w:top w:val="single" w:sz="4" w:space="0" w:color="auto"/>
              <w:left w:val="single" w:sz="4" w:space="0" w:color="auto"/>
              <w:bottom w:val="single" w:sz="4" w:space="0" w:color="auto"/>
              <w:right w:val="single" w:sz="4" w:space="0" w:color="auto"/>
            </w:tcBorders>
            <w:hideMark/>
          </w:tcPr>
          <w:p w14:paraId="56DFE961"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091E54" w14:textId="77777777" w:rsidR="00A62709" w:rsidRDefault="00A62709" w:rsidP="00A2206B">
            <w:pPr>
              <w:widowControl w:val="0"/>
              <w:spacing w:after="0"/>
              <w:jc w:val="center"/>
              <w:rPr>
                <w:rFonts w:ascii="Arial" w:hAnsi="Arial"/>
                <w:sz w:val="18"/>
                <w:lang w:eastAsia="ja-JP"/>
              </w:rPr>
            </w:pPr>
          </w:p>
        </w:tc>
      </w:tr>
      <w:tr w:rsidR="00A62709" w14:paraId="41C4F99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17F821B"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53AF1036"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E0DCF9D"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2E2BEBB" w14:textId="77777777" w:rsidR="00A62709" w:rsidRDefault="00A62709" w:rsidP="00A2206B">
            <w:pPr>
              <w:widowControl w:val="0"/>
              <w:spacing w:after="0"/>
              <w:rPr>
                <w:rFonts w:ascii="Arial" w:hAnsi="Arial"/>
                <w:sz w:val="18"/>
                <w:lang w:eastAsia="ko-KR"/>
              </w:rPr>
            </w:pPr>
            <w:r>
              <w:rPr>
                <w:rFonts w:ascii="Arial" w:hAnsi="Arial"/>
                <w:sz w:val="18"/>
                <w:lang w:eastAsia="ko-KR"/>
              </w:rPr>
              <w:t>9.2.3.75</w:t>
            </w:r>
          </w:p>
        </w:tc>
        <w:tc>
          <w:tcPr>
            <w:tcW w:w="1728" w:type="dxa"/>
            <w:tcBorders>
              <w:top w:val="single" w:sz="4" w:space="0" w:color="auto"/>
              <w:left w:val="single" w:sz="4" w:space="0" w:color="auto"/>
              <w:bottom w:val="single" w:sz="4" w:space="0" w:color="auto"/>
              <w:right w:val="single" w:sz="4" w:space="0" w:color="auto"/>
            </w:tcBorders>
            <w:hideMark/>
          </w:tcPr>
          <w:p w14:paraId="7FBC0025" w14:textId="77777777" w:rsidR="00A62709" w:rsidRDefault="00A62709" w:rsidP="00A2206B">
            <w:pPr>
              <w:widowControl w:val="0"/>
              <w:spacing w:after="0"/>
              <w:rPr>
                <w:rFonts w:ascii="Arial" w:hAnsi="Arial"/>
                <w:iCs/>
                <w:sz w:val="18"/>
                <w:lang w:eastAsia="ja-JP"/>
              </w:rPr>
            </w:pPr>
            <w:r>
              <w:rPr>
                <w:rFonts w:ascii="Arial" w:hAnsi="Arial"/>
                <w:sz w:val="18"/>
                <w:lang w:eastAsia="ja-JP"/>
              </w:rPr>
              <w:t>Information about UL usage in the S-NG-RAN node.</w:t>
            </w:r>
            <w:r>
              <w:rPr>
                <w:rFonts w:ascii="Arial" w:hAnsi="Arial"/>
                <w:sz w:val="18"/>
                <w:lang w:eastAsia="ko-KR"/>
              </w:rPr>
              <w:t xml:space="preserve"> This IE is used when the concerned DRB has both MCG resource and SCG resource configured i.e. the concerned DRB is configured as split bearer.</w:t>
            </w:r>
          </w:p>
        </w:tc>
        <w:tc>
          <w:tcPr>
            <w:tcW w:w="1080" w:type="dxa"/>
            <w:tcBorders>
              <w:top w:val="single" w:sz="4" w:space="0" w:color="auto"/>
              <w:left w:val="single" w:sz="4" w:space="0" w:color="auto"/>
              <w:bottom w:val="single" w:sz="4" w:space="0" w:color="auto"/>
              <w:right w:val="single" w:sz="4" w:space="0" w:color="auto"/>
            </w:tcBorders>
            <w:hideMark/>
          </w:tcPr>
          <w:p w14:paraId="6A5E8127"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8D9CCB" w14:textId="77777777" w:rsidR="00A62709" w:rsidRDefault="00A62709" w:rsidP="00A2206B">
            <w:pPr>
              <w:widowControl w:val="0"/>
              <w:spacing w:after="0"/>
              <w:jc w:val="center"/>
              <w:rPr>
                <w:rFonts w:ascii="Arial" w:hAnsi="Arial"/>
                <w:sz w:val="18"/>
                <w:lang w:eastAsia="ja-JP"/>
              </w:rPr>
            </w:pPr>
          </w:p>
        </w:tc>
      </w:tr>
      <w:tr w:rsidR="00A62709" w14:paraId="125469E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CA86B54"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242A3BF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34AA93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24AE8A4" w14:textId="77777777" w:rsidR="00A62709" w:rsidRDefault="00A62709" w:rsidP="00A2206B">
            <w:pPr>
              <w:widowControl w:val="0"/>
              <w:spacing w:after="0"/>
              <w:rPr>
                <w:rFonts w:ascii="Arial" w:hAnsi="Arial"/>
                <w:sz w:val="18"/>
                <w:lang w:eastAsia="ja-JP"/>
              </w:rPr>
            </w:pPr>
            <w:r>
              <w:rPr>
                <w:rFonts w:ascii="Arial" w:hAnsi="Arial"/>
                <w:sz w:val="18"/>
                <w:lang w:eastAsia="ko-KR"/>
              </w:rPr>
              <w:t>QoS Flow</w:t>
            </w:r>
            <w:r>
              <w:rPr>
                <w:rFonts w:ascii="Arial" w:eastAsia="Batang" w:hAnsi="Arial"/>
                <w:sz w:val="18"/>
                <w:lang w:eastAsia="ko-KR"/>
              </w:rPr>
              <w:t xml:space="preserve"> Level QoS Parameters</w:t>
            </w:r>
          </w:p>
          <w:p w14:paraId="6ECBBBDC" w14:textId="77777777" w:rsidR="00A62709" w:rsidRDefault="00A62709" w:rsidP="00A2206B">
            <w:pPr>
              <w:widowControl w:val="0"/>
              <w:spacing w:after="0"/>
              <w:rPr>
                <w:rFonts w:ascii="Arial" w:hAnsi="Arial"/>
                <w:sz w:val="18"/>
                <w:lang w:eastAsia="ja-JP"/>
              </w:rPr>
            </w:pPr>
            <w:r>
              <w:rPr>
                <w:rFonts w:ascii="Arial" w:hAnsi="Arial"/>
                <w:sz w:val="18"/>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18F2E76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A507DB"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B2B2C70" w14:textId="77777777" w:rsidR="00A62709" w:rsidRDefault="00A62709" w:rsidP="00A2206B">
            <w:pPr>
              <w:widowControl w:val="0"/>
              <w:spacing w:after="0"/>
              <w:jc w:val="center"/>
              <w:rPr>
                <w:rFonts w:ascii="Arial" w:hAnsi="Arial"/>
                <w:iCs/>
                <w:sz w:val="18"/>
                <w:lang w:eastAsia="ja-JP"/>
              </w:rPr>
            </w:pPr>
          </w:p>
        </w:tc>
      </w:tr>
      <w:tr w:rsidR="00A62709" w14:paraId="0238192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B708D80" w14:textId="77777777" w:rsidR="00A62709" w:rsidRDefault="00A62709" w:rsidP="00A2206B">
            <w:pPr>
              <w:widowControl w:val="0"/>
              <w:spacing w:after="0"/>
              <w:ind w:left="227"/>
              <w:rPr>
                <w:rFonts w:ascii="Arial" w:hAnsi="Arial"/>
                <w:sz w:val="18"/>
                <w:lang w:eastAsia="ja-JP"/>
              </w:rPr>
            </w:pPr>
            <w:r>
              <w:rPr>
                <w:rFonts w:ascii="Arial" w:hAnsi="Arial"/>
                <w:sz w:val="18"/>
                <w:lang w:eastAsia="ja-JP"/>
              </w:rPr>
              <w:t>&gt;&gt;PDCP SN Length</w:t>
            </w:r>
          </w:p>
        </w:tc>
        <w:tc>
          <w:tcPr>
            <w:tcW w:w="1080" w:type="dxa"/>
            <w:tcBorders>
              <w:top w:val="single" w:sz="4" w:space="0" w:color="auto"/>
              <w:left w:val="single" w:sz="4" w:space="0" w:color="auto"/>
              <w:bottom w:val="single" w:sz="4" w:space="0" w:color="auto"/>
              <w:right w:val="single" w:sz="4" w:space="0" w:color="auto"/>
            </w:tcBorders>
            <w:hideMark/>
          </w:tcPr>
          <w:p w14:paraId="37F150A0"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AEDDE5"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8376E1" w14:textId="77777777" w:rsidR="00A62709" w:rsidRDefault="00A62709" w:rsidP="00A2206B">
            <w:pPr>
              <w:widowControl w:val="0"/>
              <w:spacing w:after="0"/>
              <w:rPr>
                <w:rFonts w:ascii="Arial" w:hAnsi="Arial"/>
                <w:sz w:val="18"/>
                <w:lang w:eastAsia="ja-JP"/>
              </w:rPr>
            </w:pPr>
            <w:r>
              <w:rPr>
                <w:rFonts w:ascii="Arial" w:hAnsi="Arial"/>
                <w:sz w:val="18"/>
                <w:lang w:eastAsia="ja-JP"/>
              </w:rPr>
              <w:t>9.2.3.63</w:t>
            </w:r>
          </w:p>
        </w:tc>
        <w:tc>
          <w:tcPr>
            <w:tcW w:w="1728" w:type="dxa"/>
            <w:tcBorders>
              <w:top w:val="single" w:sz="4" w:space="0" w:color="auto"/>
              <w:left w:val="single" w:sz="4" w:space="0" w:color="auto"/>
              <w:bottom w:val="single" w:sz="4" w:space="0" w:color="auto"/>
              <w:right w:val="single" w:sz="4" w:space="0" w:color="auto"/>
            </w:tcBorders>
            <w:hideMark/>
          </w:tcPr>
          <w:p w14:paraId="787463A9" w14:textId="77777777" w:rsidR="00A62709" w:rsidRDefault="00A62709" w:rsidP="00A2206B">
            <w:pPr>
              <w:widowControl w:val="0"/>
              <w:spacing w:after="0"/>
              <w:rPr>
                <w:rFonts w:ascii="Arial" w:hAnsi="Arial"/>
                <w:iCs/>
                <w:sz w:val="18"/>
                <w:lang w:eastAsia="ja-JP"/>
              </w:rPr>
            </w:pPr>
            <w:r>
              <w:rPr>
                <w:rFonts w:ascii="Arial" w:hAnsi="Arial" w:cs="Arial"/>
                <w:sz w:val="18"/>
              </w:rPr>
              <w:t>Indicates the PDCP SN length of the DRB.</w:t>
            </w:r>
          </w:p>
        </w:tc>
        <w:tc>
          <w:tcPr>
            <w:tcW w:w="1080" w:type="dxa"/>
            <w:tcBorders>
              <w:top w:val="single" w:sz="4" w:space="0" w:color="auto"/>
              <w:left w:val="single" w:sz="4" w:space="0" w:color="auto"/>
              <w:bottom w:val="single" w:sz="4" w:space="0" w:color="auto"/>
              <w:right w:val="single" w:sz="4" w:space="0" w:color="auto"/>
            </w:tcBorders>
            <w:hideMark/>
          </w:tcPr>
          <w:p w14:paraId="24204701" w14:textId="77777777" w:rsidR="00A62709" w:rsidRDefault="00A62709" w:rsidP="00A2206B">
            <w:pPr>
              <w:widowControl w:val="0"/>
              <w:spacing w:after="0"/>
              <w:jc w:val="center"/>
              <w:rPr>
                <w:rFonts w:ascii="Arial" w:hAnsi="Arial" w:cs="Arial"/>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50A78A" w14:textId="77777777" w:rsidR="00A62709" w:rsidRDefault="00A62709" w:rsidP="00A2206B">
            <w:pPr>
              <w:widowControl w:val="0"/>
              <w:spacing w:after="0"/>
              <w:jc w:val="center"/>
              <w:rPr>
                <w:rFonts w:ascii="Arial" w:hAnsi="Arial" w:cs="Arial"/>
                <w:sz w:val="18"/>
              </w:rPr>
            </w:pPr>
          </w:p>
        </w:tc>
      </w:tr>
      <w:tr w:rsidR="00A62709" w14:paraId="44F1EFA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D2898BF"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 xml:space="preserve">&gt;&gt;secondary </w:t>
            </w:r>
            <w:r>
              <w:rPr>
                <w:rFonts w:ascii="Arial" w:hAnsi="Arial"/>
                <w:sz w:val="18"/>
              </w:rPr>
              <w:t>M</w:t>
            </w:r>
            <w:r>
              <w:rPr>
                <w:rFonts w:ascii="Arial" w:eastAsia="Batang" w:hAnsi="Arial"/>
                <w:sz w:val="18"/>
                <w:lang w:eastAsia="ja-JP"/>
              </w:rPr>
              <w:t xml:space="preserve">N UL PDCP </w:t>
            </w:r>
            <w:r>
              <w:rPr>
                <w:rFonts w:ascii="Arial" w:hAnsi="Arial"/>
                <w:sz w:val="18"/>
                <w:lang w:eastAsia="ja-JP"/>
              </w:rPr>
              <w:t xml:space="preserve">UP </w:t>
            </w:r>
            <w:r>
              <w:rPr>
                <w:rFonts w:ascii="Arial" w:hAnsi="Arial" w:cs="Arial"/>
                <w:sz w:val="18"/>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5978B31A"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7BC384"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50854FA"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3BB0D33C" w14:textId="77777777" w:rsidR="00A62709" w:rsidRDefault="00A62709" w:rsidP="00A2206B">
            <w:pPr>
              <w:widowControl w:val="0"/>
              <w:spacing w:after="0"/>
              <w:rPr>
                <w:rFonts w:ascii="Arial" w:hAnsi="Arial"/>
                <w:sz w:val="18"/>
                <w:lang w:eastAsia="ja-JP"/>
              </w:rPr>
            </w:pPr>
            <w:r>
              <w:rPr>
                <w:rFonts w:ascii="Arial" w:hAnsi="Arial"/>
                <w:noProof/>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09A48B87" w14:textId="77777777" w:rsidR="00A62709" w:rsidRDefault="00A62709" w:rsidP="00A2206B">
            <w:pPr>
              <w:widowControl w:val="0"/>
              <w:spacing w:after="0"/>
              <w:rPr>
                <w:rFonts w:ascii="Arial" w:hAnsi="Arial" w:cs="Arial"/>
                <w:sz w:val="18"/>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08896EA5" w14:textId="77777777" w:rsidR="00A62709" w:rsidRDefault="00A62709" w:rsidP="00A2206B">
            <w:pPr>
              <w:widowControl w:val="0"/>
              <w:spacing w:after="0"/>
              <w:jc w:val="center"/>
              <w:rPr>
                <w:rFonts w:ascii="Arial" w:hAnsi="Arial"/>
                <w:iCs/>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66770D" w14:textId="77777777" w:rsidR="00A62709" w:rsidRDefault="00A62709" w:rsidP="00A2206B">
            <w:pPr>
              <w:widowControl w:val="0"/>
              <w:spacing w:after="0"/>
              <w:jc w:val="center"/>
              <w:rPr>
                <w:rFonts w:ascii="Arial" w:hAnsi="Arial"/>
                <w:iCs/>
                <w:sz w:val="18"/>
              </w:rPr>
            </w:pPr>
          </w:p>
        </w:tc>
      </w:tr>
      <w:tr w:rsidR="00A62709" w14:paraId="6D15BA5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083FA3E"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3223D9D1"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67F0B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28B0C8D" w14:textId="77777777" w:rsidR="00A62709" w:rsidRDefault="00A62709" w:rsidP="00A2206B">
            <w:pPr>
              <w:widowControl w:val="0"/>
              <w:spacing w:after="0"/>
              <w:rPr>
                <w:rFonts w:ascii="Arial" w:hAnsi="Arial"/>
                <w:sz w:val="18"/>
                <w:lang w:eastAsia="ja-JP"/>
              </w:rPr>
            </w:pPr>
            <w:r>
              <w:rPr>
                <w:rFonts w:ascii="Arial" w:hAnsi="Arial"/>
                <w:sz w:val="18"/>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6B6D5629" w14:textId="77777777" w:rsidR="00A62709" w:rsidRDefault="00A62709" w:rsidP="00A2206B">
            <w:pPr>
              <w:widowControl w:val="0"/>
              <w:spacing w:after="0"/>
              <w:rPr>
                <w:rFonts w:ascii="Arial" w:hAnsi="Arial"/>
                <w:sz w:val="18"/>
                <w:lang w:eastAsia="ja-JP"/>
              </w:rPr>
            </w:pPr>
            <w:r>
              <w:rPr>
                <w:rFonts w:ascii="Arial" w:hAnsi="Arial"/>
                <w:iCs/>
                <w:sz w:val="18"/>
              </w:rPr>
              <w:t>Information on the initial state of UL PDCP duplication</w:t>
            </w:r>
            <w:r>
              <w:rPr>
                <w:rFonts w:ascii="Arial" w:hAnsi="Arial"/>
                <w:sz w:val="18"/>
                <w:lang w:eastAsia="ja-JP"/>
              </w:rPr>
              <w:t>.</w:t>
            </w:r>
          </w:p>
          <w:p w14:paraId="5C8F5409" w14:textId="77777777" w:rsidR="00A62709" w:rsidRDefault="00A62709" w:rsidP="00A2206B">
            <w:pPr>
              <w:widowControl w:val="0"/>
              <w:spacing w:after="0"/>
              <w:rPr>
                <w:rFonts w:ascii="Arial" w:hAnsi="Arial" w:cs="Arial"/>
                <w:sz w:val="18"/>
              </w:rPr>
            </w:pPr>
            <w:r>
              <w:rPr>
                <w:rFonts w:ascii="Arial" w:hAnsi="Arial"/>
                <w:sz w:val="18"/>
                <w:lang w:eastAsia="ko-KR"/>
              </w:rPr>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0197C1C1" w14:textId="77777777" w:rsidR="00A62709" w:rsidRDefault="00A62709" w:rsidP="00A2206B">
            <w:pPr>
              <w:widowControl w:val="0"/>
              <w:spacing w:after="0"/>
              <w:jc w:val="center"/>
              <w:rPr>
                <w:rFonts w:ascii="Arial" w:hAnsi="Arial"/>
                <w:iCs/>
                <w:sz w:val="18"/>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F0AC7B" w14:textId="77777777" w:rsidR="00A62709" w:rsidRDefault="00A62709" w:rsidP="00A2206B">
            <w:pPr>
              <w:widowControl w:val="0"/>
              <w:spacing w:after="0"/>
              <w:jc w:val="center"/>
              <w:rPr>
                <w:rFonts w:ascii="Arial" w:hAnsi="Arial"/>
                <w:iCs/>
                <w:sz w:val="18"/>
              </w:rPr>
            </w:pPr>
          </w:p>
        </w:tc>
      </w:tr>
      <w:tr w:rsidR="00A62709" w14:paraId="21A1B47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59A3767" w14:textId="77777777" w:rsidR="00A62709" w:rsidRDefault="00A62709" w:rsidP="00A2206B">
            <w:pPr>
              <w:widowControl w:val="0"/>
              <w:spacing w:after="0"/>
              <w:ind w:left="227"/>
              <w:rPr>
                <w:rFonts w:ascii="Arial" w:hAnsi="Arial"/>
                <w:b/>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384C533E"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3224FDB" w14:textId="77777777" w:rsidR="00A62709" w:rsidRDefault="00A62709" w:rsidP="00A2206B">
            <w:pPr>
              <w:widowControl w:val="0"/>
              <w:spacing w:after="0"/>
              <w:rPr>
                <w:rFonts w:ascii="Arial" w:hAnsi="Arial"/>
                <w:bCs/>
                <w:i/>
                <w:sz w:val="18"/>
                <w:szCs w:val="18"/>
                <w:lang w:eastAsia="ja-JP"/>
              </w:rPr>
            </w:pPr>
            <w:r>
              <w:rPr>
                <w:rFonts w:ascii="Arial" w:hAnsi="Arial"/>
                <w:i/>
                <w:sz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65E78B3"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1493355"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43289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78BAC4" w14:textId="77777777" w:rsidR="00A62709" w:rsidRDefault="00A62709" w:rsidP="00A2206B">
            <w:pPr>
              <w:widowControl w:val="0"/>
              <w:spacing w:after="0"/>
              <w:jc w:val="center"/>
              <w:rPr>
                <w:rFonts w:ascii="Arial" w:hAnsi="Arial"/>
                <w:iCs/>
                <w:sz w:val="18"/>
                <w:lang w:eastAsia="ja-JP"/>
              </w:rPr>
            </w:pPr>
          </w:p>
        </w:tc>
      </w:tr>
      <w:tr w:rsidR="00A62709" w14:paraId="5EB58D4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395FD98" w14:textId="77777777" w:rsidR="00A62709" w:rsidRDefault="00A62709" w:rsidP="00A2206B">
            <w:pPr>
              <w:widowControl w:val="0"/>
              <w:spacing w:after="0"/>
              <w:ind w:left="340"/>
              <w:rPr>
                <w:rFonts w:ascii="Arial" w:eastAsia="Batang" w:hAnsi="Arial"/>
                <w:b/>
                <w:sz w:val="18"/>
                <w:lang w:eastAsia="ja-JP"/>
              </w:rPr>
            </w:pPr>
            <w:r>
              <w:rPr>
                <w:rFonts w:ascii="Arial" w:eastAsia="Batang" w:hAnsi="Arial"/>
                <w:b/>
                <w:sz w:val="18"/>
                <w:lang w:eastAsia="ja-JP"/>
              </w:rPr>
              <w:t xml:space="preserve">&gt;&gt;&gt;QoS Flows Mapped </w:t>
            </w:r>
            <w:proofErr w:type="gramStart"/>
            <w:r>
              <w:rPr>
                <w:rFonts w:ascii="Arial" w:eastAsia="Batang" w:hAnsi="Arial"/>
                <w:b/>
                <w:sz w:val="18"/>
                <w:lang w:eastAsia="ja-JP"/>
              </w:rPr>
              <w:t>To</w:t>
            </w:r>
            <w:proofErr w:type="gramEnd"/>
            <w:r>
              <w:rPr>
                <w:rFonts w:ascii="Arial" w:eastAsia="Batang" w:hAnsi="Arial"/>
                <w:b/>
                <w:sz w:val="18"/>
                <w:lang w:eastAsia="ja-JP"/>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C2E966C"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4D7DC8" w14:textId="77777777" w:rsidR="00A62709" w:rsidRDefault="00A62709" w:rsidP="00A2206B">
            <w:pPr>
              <w:widowControl w:val="0"/>
              <w:spacing w:after="0"/>
              <w:rPr>
                <w:rFonts w:ascii="Arial" w:hAnsi="Arial"/>
                <w:sz w:val="18"/>
                <w:lang w:eastAsia="ja-JP"/>
              </w:rPr>
            </w:pPr>
            <w:r>
              <w:rPr>
                <w:rFonts w:ascii="Arial" w:hAnsi="Arial"/>
                <w:bCs/>
                <w:i/>
                <w:sz w:val="18"/>
                <w:szCs w:val="18"/>
                <w:lang w:eastAsia="ja-JP"/>
              </w:rPr>
              <w:t>1</w:t>
            </w:r>
            <w:proofErr w:type="gramStart"/>
            <w:r>
              <w:rPr>
                <w:rFonts w:ascii="Arial" w:hAnsi="Arial"/>
                <w:bCs/>
                <w:i/>
                <w:sz w:val="18"/>
                <w:szCs w:val="18"/>
                <w:lang w:eastAsia="ja-JP"/>
              </w:rPr>
              <w:t xml:space="preserve"> ..</w:t>
            </w:r>
            <w:proofErr w:type="gramEnd"/>
            <w:r>
              <w:rPr>
                <w:rFonts w:ascii="Arial" w:hAnsi="Arial"/>
                <w:bCs/>
                <w:i/>
                <w:sz w:val="18"/>
                <w:szCs w:val="18"/>
                <w:lang w:eastAsia="ja-JP"/>
              </w:rPr>
              <w:t xml:space="preserve"> &lt;</w:t>
            </w:r>
            <w:proofErr w:type="spellStart"/>
            <w:r>
              <w:rPr>
                <w:rFonts w:ascii="Arial" w:hAnsi="Arial"/>
                <w:bCs/>
                <w:i/>
                <w:sz w:val="18"/>
                <w:szCs w:val="18"/>
                <w:lang w:eastAsia="ja-JP"/>
              </w:rPr>
              <w:t>maxnoofQoSFlows</w:t>
            </w:r>
            <w:proofErr w:type="spellEnd"/>
            <w:r>
              <w:rPr>
                <w:rFonts w:ascii="Arial" w:hAnsi="Arial"/>
                <w:bCs/>
                <w:i/>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1DF459C"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D7E575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E9DDD3"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EFE875" w14:textId="77777777" w:rsidR="00A62709" w:rsidRDefault="00A62709" w:rsidP="00A2206B">
            <w:pPr>
              <w:widowControl w:val="0"/>
              <w:spacing w:after="0"/>
              <w:jc w:val="center"/>
              <w:rPr>
                <w:rFonts w:ascii="Arial" w:hAnsi="Arial"/>
                <w:iCs/>
                <w:sz w:val="18"/>
                <w:lang w:eastAsia="ja-JP"/>
              </w:rPr>
            </w:pPr>
          </w:p>
        </w:tc>
      </w:tr>
      <w:tr w:rsidR="00A62709" w14:paraId="08D7F67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5F975D1"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hAnsi="Arial" w:cs="Arial"/>
                <w:bCs/>
                <w:iCs/>
                <w:sz w:val="18"/>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7E29C66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3ACC0B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6A3D51" w14:textId="77777777" w:rsidR="00A62709" w:rsidRDefault="00A62709" w:rsidP="00A2206B">
            <w:pPr>
              <w:widowControl w:val="0"/>
              <w:spacing w:after="0"/>
              <w:rPr>
                <w:rFonts w:ascii="Arial" w:hAnsi="Arial"/>
                <w:sz w:val="18"/>
                <w:lang w:eastAsia="ja-JP"/>
              </w:rPr>
            </w:pPr>
            <w:r>
              <w:rPr>
                <w:rFonts w:ascii="Arial" w:hAnsi="Arial"/>
                <w:sz w:val="18"/>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47BF2A89"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CFA902"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936008" w14:textId="77777777" w:rsidR="00A62709" w:rsidRDefault="00A62709" w:rsidP="00A2206B">
            <w:pPr>
              <w:widowControl w:val="0"/>
              <w:spacing w:after="0"/>
              <w:jc w:val="center"/>
              <w:rPr>
                <w:rFonts w:ascii="Arial" w:hAnsi="Arial"/>
                <w:iCs/>
                <w:sz w:val="18"/>
                <w:lang w:eastAsia="ja-JP"/>
              </w:rPr>
            </w:pPr>
          </w:p>
        </w:tc>
      </w:tr>
      <w:tr w:rsidR="00A62709" w14:paraId="6DBE3C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017DC3F"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eastAsia="Batang" w:hAnsi="Arial"/>
                <w:sz w:val="18"/>
                <w:lang w:eastAsia="ja-JP"/>
              </w:rPr>
              <w:lastRenderedPageBreak/>
              <w:t>Level</w:t>
            </w:r>
            <w:r>
              <w:rPr>
                <w:rFonts w:ascii="Arial" w:hAnsi="Arial"/>
                <w:sz w:val="18"/>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0E6937A1"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7587CDB0"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5EACD99" w14:textId="77777777" w:rsidR="00A62709" w:rsidRDefault="00A62709" w:rsidP="00A2206B">
            <w:pPr>
              <w:widowControl w:val="0"/>
              <w:spacing w:after="0"/>
              <w:rPr>
                <w:rFonts w:ascii="Arial" w:hAnsi="Arial"/>
                <w:sz w:val="18"/>
                <w:lang w:eastAsia="ja-JP"/>
              </w:rPr>
            </w:pPr>
            <w:r>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4BDE5FBE"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0BCAED"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4A3D7" w14:textId="77777777" w:rsidR="00A62709" w:rsidRDefault="00A62709" w:rsidP="00A2206B">
            <w:pPr>
              <w:widowControl w:val="0"/>
              <w:spacing w:after="0"/>
              <w:jc w:val="center"/>
              <w:rPr>
                <w:rFonts w:ascii="Arial" w:hAnsi="Arial"/>
                <w:iCs/>
                <w:sz w:val="18"/>
                <w:lang w:eastAsia="ja-JP"/>
              </w:rPr>
            </w:pPr>
          </w:p>
        </w:tc>
      </w:tr>
      <w:tr w:rsidR="00A62709" w14:paraId="30BA56D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61E5350" w14:textId="77777777" w:rsidR="00A62709" w:rsidRDefault="00A62709" w:rsidP="00A2206B">
            <w:pPr>
              <w:widowControl w:val="0"/>
              <w:spacing w:after="0"/>
              <w:ind w:left="454"/>
              <w:rPr>
                <w:rFonts w:ascii="Arial" w:hAnsi="Arial"/>
                <w:sz w:val="18"/>
                <w:lang w:eastAsia="ja-JP"/>
              </w:rPr>
            </w:pPr>
            <w:r>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446EFF40" w14:textId="77777777" w:rsidR="00A62709" w:rsidRDefault="00A62709" w:rsidP="00A2206B">
            <w:pPr>
              <w:widowControl w:val="0"/>
              <w:spacing w:after="0"/>
              <w:rPr>
                <w:rFonts w:ascii="Arial"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431642"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B9E447" w14:textId="77777777" w:rsidR="00A62709" w:rsidRDefault="00A62709" w:rsidP="00A2206B">
            <w:pPr>
              <w:widowControl w:val="0"/>
              <w:spacing w:after="0"/>
              <w:rPr>
                <w:rFonts w:ascii="Arial" w:hAnsi="Arial"/>
                <w:sz w:val="18"/>
                <w:lang w:eastAsia="ja-JP"/>
              </w:rPr>
            </w:pPr>
            <w:r>
              <w:rPr>
                <w:rFonts w:ascii="Arial" w:hAnsi="Arial"/>
                <w:sz w:val="18"/>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37774CD6"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CB8DCC"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0BC610" w14:textId="77777777" w:rsidR="00A62709" w:rsidRDefault="00A62709" w:rsidP="00A2206B">
            <w:pPr>
              <w:widowControl w:val="0"/>
              <w:spacing w:after="0"/>
              <w:jc w:val="center"/>
              <w:rPr>
                <w:rFonts w:ascii="Arial" w:hAnsi="Arial"/>
                <w:iCs/>
                <w:sz w:val="18"/>
                <w:lang w:eastAsia="ja-JP"/>
              </w:rPr>
            </w:pPr>
          </w:p>
        </w:tc>
      </w:tr>
      <w:tr w:rsidR="00A62709" w14:paraId="645AC42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7A32A48" w14:textId="77777777" w:rsidR="00A62709" w:rsidRDefault="00A62709" w:rsidP="00A2206B">
            <w:pPr>
              <w:widowControl w:val="0"/>
              <w:spacing w:after="0"/>
              <w:ind w:left="227"/>
              <w:rPr>
                <w:rFonts w:ascii="Arial" w:eastAsia="Batang"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99A0FBB"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5A5146"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ECCA30"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4157286"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D7456A"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E8EB8F8"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70CF2FD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924FA7F" w14:textId="77777777" w:rsidR="00A62709" w:rsidRDefault="00A62709" w:rsidP="00A2206B">
            <w:pPr>
              <w:widowControl w:val="0"/>
              <w:spacing w:after="0"/>
              <w:ind w:left="340"/>
              <w:rPr>
                <w:rFonts w:ascii="Arial" w:eastAsia="Batang"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6AAA8F2F"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C43EEFE" w14:textId="77777777" w:rsidR="00A62709" w:rsidRDefault="00A62709" w:rsidP="00A2206B">
            <w:pPr>
              <w:widowControl w:val="0"/>
              <w:spacing w:after="0"/>
              <w:rPr>
                <w:rFonts w:ascii="Arial" w:hAnsi="Arial"/>
                <w:bCs/>
                <w:i/>
                <w:sz w:val="18"/>
                <w:szCs w:val="18"/>
                <w:lang w:eastAsia="ja-JP"/>
              </w:rPr>
            </w:pPr>
            <w:r>
              <w:rPr>
                <w:rFonts w:ascii="Arial" w:hAnsi="Arial"/>
                <w:i/>
                <w:iCs/>
                <w:sz w:val="18"/>
                <w:lang w:eastAsia="ja-JP"/>
              </w:rPr>
              <w:t>1</w:t>
            </w:r>
            <w:proofErr w:type="gramStart"/>
            <w:r>
              <w:rPr>
                <w:rFonts w:ascii="Arial" w:hAnsi="Arial"/>
                <w:i/>
                <w:iCs/>
                <w:sz w:val="18"/>
                <w:lang w:eastAsia="ja-JP"/>
              </w:rPr>
              <w:t xml:space="preserve"> ..</w:t>
            </w:r>
            <w:proofErr w:type="gramEnd"/>
            <w:r>
              <w:rPr>
                <w:rFonts w:ascii="Arial" w:hAnsi="Arial"/>
                <w:i/>
                <w:iCs/>
                <w:sz w:val="18"/>
                <w:lang w:eastAsia="ja-JP"/>
              </w:rPr>
              <w:t xml:space="preserve"> &lt;</w:t>
            </w:r>
            <w:proofErr w:type="spellStart"/>
            <w:r>
              <w:rPr>
                <w:rFonts w:ascii="Arial" w:hAnsi="Arial"/>
                <w:i/>
                <w:iCs/>
                <w:sz w:val="18"/>
                <w:lang w:eastAsia="ja-JP"/>
              </w:rPr>
              <w:t>maxnoofAdditionalPDCPDuplicationTNL</w:t>
            </w:r>
            <w:proofErr w:type="spellEnd"/>
            <w:r>
              <w:rPr>
                <w:rFonts w:ascii="Arial" w:hAnsi="Arial"/>
                <w:i/>
                <w:iCs/>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53455D9"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3BEE"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DDC1A0"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59D863" w14:textId="77777777" w:rsidR="00A62709" w:rsidRDefault="00A62709" w:rsidP="00A2206B">
            <w:pPr>
              <w:widowControl w:val="0"/>
              <w:spacing w:after="0"/>
              <w:jc w:val="center"/>
              <w:rPr>
                <w:rFonts w:ascii="Arial" w:hAnsi="Arial"/>
                <w:iCs/>
                <w:sz w:val="18"/>
                <w:lang w:eastAsia="ja-JP"/>
              </w:rPr>
            </w:pPr>
          </w:p>
        </w:tc>
      </w:tr>
      <w:tr w:rsidR="00A62709" w14:paraId="792F380D"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76A6DAB"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28FE25FE"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045831"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6B81E3F"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Layer Information</w:t>
            </w:r>
          </w:p>
          <w:p w14:paraId="106D5DE9" w14:textId="77777777" w:rsidR="00A62709" w:rsidRDefault="00A62709" w:rsidP="00A2206B">
            <w:pPr>
              <w:widowControl w:val="0"/>
              <w:spacing w:after="0"/>
              <w:rPr>
                <w:rFonts w:ascii="Arial" w:hAnsi="Arial"/>
                <w:sz w:val="18"/>
                <w:lang w:eastAsia="ja-JP"/>
              </w:rPr>
            </w:pPr>
            <w:r>
              <w:rPr>
                <w:rFonts w:ascii="Arial" w:hAnsi="Arial"/>
                <w:sz w:val="18"/>
                <w:lang w:eastAsia="ja-JP"/>
              </w:rPr>
              <w:t>9.2.</w:t>
            </w:r>
            <w:r>
              <w:rPr>
                <w:rFonts w:ascii="Arial" w:hAnsi="Arial"/>
                <w:sz w:val="18"/>
              </w:rPr>
              <w:t>3.30</w:t>
            </w:r>
          </w:p>
        </w:tc>
        <w:tc>
          <w:tcPr>
            <w:tcW w:w="1728" w:type="dxa"/>
            <w:tcBorders>
              <w:top w:val="single" w:sz="4" w:space="0" w:color="auto"/>
              <w:left w:val="single" w:sz="4" w:space="0" w:color="auto"/>
              <w:bottom w:val="single" w:sz="4" w:space="0" w:color="auto"/>
              <w:right w:val="single" w:sz="4" w:space="0" w:color="auto"/>
            </w:tcBorders>
            <w:hideMark/>
          </w:tcPr>
          <w:p w14:paraId="4EB87342" w14:textId="77777777" w:rsidR="00A62709" w:rsidRDefault="00A62709" w:rsidP="00A2206B">
            <w:pPr>
              <w:widowControl w:val="0"/>
              <w:spacing w:after="0"/>
              <w:rPr>
                <w:rFonts w:ascii="Arial" w:hAnsi="Arial"/>
                <w:iCs/>
                <w:sz w:val="18"/>
                <w:lang w:eastAsia="ja-JP"/>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152A8CFC"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6F6981" w14:textId="77777777" w:rsidR="00A62709" w:rsidRDefault="00A62709" w:rsidP="00A2206B">
            <w:pPr>
              <w:widowControl w:val="0"/>
              <w:spacing w:after="0"/>
              <w:jc w:val="center"/>
              <w:rPr>
                <w:rFonts w:ascii="Arial" w:hAnsi="Arial"/>
                <w:iCs/>
                <w:sz w:val="18"/>
                <w:lang w:eastAsia="ja-JP"/>
              </w:rPr>
            </w:pPr>
          </w:p>
        </w:tc>
      </w:tr>
      <w:tr w:rsidR="00A62709" w14:paraId="562FCD6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38641C9"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7096879F" w14:textId="77777777" w:rsidR="00A62709" w:rsidRDefault="00A62709" w:rsidP="00A2206B">
            <w:pPr>
              <w:widowControl w:val="0"/>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59DDC32A"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B950B62" w14:textId="77777777" w:rsidR="00A62709" w:rsidRDefault="00A62709" w:rsidP="00A2206B">
            <w:pPr>
              <w:widowControl w:val="0"/>
              <w:spacing w:after="0"/>
              <w:rPr>
                <w:rFonts w:ascii="Arial" w:hAnsi="Arial"/>
                <w:sz w:val="18"/>
                <w:lang w:eastAsia="ja-JP"/>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0FE28260"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FB05332" w14:textId="77777777" w:rsidR="00A62709" w:rsidRDefault="00A62709" w:rsidP="00A2206B">
            <w:pPr>
              <w:widowControl w:val="0"/>
              <w:spacing w:after="0"/>
              <w:jc w:val="center"/>
              <w:rPr>
                <w:rFonts w:ascii="Arial" w:hAnsi="Arial"/>
                <w:iCs/>
                <w:sz w:val="18"/>
                <w:lang w:eastAsia="ja-JP"/>
              </w:rPr>
            </w:pPr>
            <w:r>
              <w:rPr>
                <w:rFonts w:ascii="Arial" w:hAnsi="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A749974"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618D32C4" w14:textId="77777777" w:rsidTr="00A2206B">
        <w:trPr>
          <w:ins w:id="312" w:author="author" w:date="2024-04-08T12:00:00Z"/>
        </w:trPr>
        <w:tc>
          <w:tcPr>
            <w:tcW w:w="2160" w:type="dxa"/>
            <w:tcBorders>
              <w:top w:val="single" w:sz="4" w:space="0" w:color="auto"/>
              <w:left w:val="single" w:sz="4" w:space="0" w:color="auto"/>
              <w:bottom w:val="single" w:sz="4" w:space="0" w:color="auto"/>
              <w:right w:val="single" w:sz="4" w:space="0" w:color="auto"/>
            </w:tcBorders>
            <w:hideMark/>
          </w:tcPr>
          <w:p w14:paraId="02E70511" w14:textId="77777777" w:rsidR="00A62709" w:rsidRDefault="00A62709" w:rsidP="00A2206B">
            <w:pPr>
              <w:pStyle w:val="TAL"/>
              <w:keepNext w:val="0"/>
              <w:keepLines w:val="0"/>
              <w:widowControl w:val="0"/>
              <w:ind w:left="227"/>
              <w:rPr>
                <w:ins w:id="313" w:author="author" w:date="2024-04-08T12:00:00Z"/>
              </w:rPr>
            </w:pPr>
            <w:ins w:id="314" w:author="author" w:date="2024-04-08T12:00:00Z">
              <w:r>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73BA1632" w14:textId="77777777" w:rsidR="00A62709" w:rsidRDefault="00A62709" w:rsidP="00A2206B">
            <w:pPr>
              <w:pStyle w:val="TAL"/>
              <w:keepNext w:val="0"/>
              <w:keepLines w:val="0"/>
              <w:widowControl w:val="0"/>
              <w:rPr>
                <w:ins w:id="315" w:author="author" w:date="2024-04-08T12:00:00Z"/>
              </w:rPr>
            </w:pPr>
            <w:ins w:id="316" w:author="author" w:date="2024-04-08T12:00:00Z">
              <w:r>
                <w:t>O</w:t>
              </w:r>
            </w:ins>
          </w:p>
        </w:tc>
        <w:tc>
          <w:tcPr>
            <w:tcW w:w="1080" w:type="dxa"/>
            <w:tcBorders>
              <w:top w:val="single" w:sz="4" w:space="0" w:color="auto"/>
              <w:left w:val="single" w:sz="4" w:space="0" w:color="auto"/>
              <w:bottom w:val="single" w:sz="4" w:space="0" w:color="auto"/>
              <w:right w:val="single" w:sz="4" w:space="0" w:color="auto"/>
            </w:tcBorders>
          </w:tcPr>
          <w:p w14:paraId="44F25EC6" w14:textId="77777777" w:rsidR="00A62709" w:rsidRDefault="00A62709" w:rsidP="00A2206B">
            <w:pPr>
              <w:pStyle w:val="TAL"/>
              <w:keepNext w:val="0"/>
              <w:keepLines w:val="0"/>
              <w:widowControl w:val="0"/>
              <w:rPr>
                <w:ins w:id="317" w:author="author" w:date="2024-04-08T12:00: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12A9DD6" w14:textId="77777777" w:rsidR="00A62709" w:rsidRDefault="00A62709" w:rsidP="00A2206B">
            <w:pPr>
              <w:pStyle w:val="TAL"/>
              <w:keepNext w:val="0"/>
              <w:keepLines w:val="0"/>
              <w:widowControl w:val="0"/>
              <w:rPr>
                <w:ins w:id="318" w:author="author" w:date="2024-04-08T12:00:00Z"/>
              </w:rPr>
            </w:pPr>
            <w:ins w:id="319" w:author="author" w:date="2024-04-18T15:14:00Z">
              <w:r>
                <w:t>9.2.3.205</w:t>
              </w:r>
            </w:ins>
          </w:p>
        </w:tc>
        <w:tc>
          <w:tcPr>
            <w:tcW w:w="1728" w:type="dxa"/>
            <w:tcBorders>
              <w:top w:val="single" w:sz="4" w:space="0" w:color="auto"/>
              <w:left w:val="single" w:sz="4" w:space="0" w:color="auto"/>
              <w:bottom w:val="single" w:sz="4" w:space="0" w:color="auto"/>
              <w:right w:val="single" w:sz="4" w:space="0" w:color="auto"/>
            </w:tcBorders>
          </w:tcPr>
          <w:p w14:paraId="7AF5CE4A" w14:textId="77777777" w:rsidR="00A62709" w:rsidRDefault="00A62709" w:rsidP="00A2206B">
            <w:pPr>
              <w:pStyle w:val="TAL"/>
              <w:keepNext w:val="0"/>
              <w:keepLines w:val="0"/>
              <w:widowControl w:val="0"/>
              <w:rPr>
                <w:ins w:id="320" w:author="author" w:date="2024-04-08T12:00: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42F7EBE3" w14:textId="77777777" w:rsidR="00A62709" w:rsidRDefault="00A62709" w:rsidP="00A2206B">
            <w:pPr>
              <w:pStyle w:val="TAC"/>
              <w:keepNext w:val="0"/>
              <w:keepLines w:val="0"/>
              <w:widowControl w:val="0"/>
              <w:rPr>
                <w:ins w:id="321" w:author="author" w:date="2024-04-08T12:00:00Z"/>
                <w:rFonts w:eastAsia="Malgun Gothic"/>
              </w:rPr>
            </w:pPr>
            <w:ins w:id="322" w:author="author" w:date="2024-04-08T12:00: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3C2138CF" w14:textId="77777777" w:rsidR="00A62709" w:rsidRDefault="00A62709" w:rsidP="00A2206B">
            <w:pPr>
              <w:pStyle w:val="TAC"/>
              <w:keepNext w:val="0"/>
              <w:keepLines w:val="0"/>
              <w:widowControl w:val="0"/>
              <w:rPr>
                <w:ins w:id="323" w:author="author" w:date="2024-04-08T12:00:00Z"/>
                <w:rFonts w:eastAsia="Malgun Gothic"/>
              </w:rPr>
            </w:pPr>
            <w:ins w:id="324" w:author="author" w:date="2024-04-08T12:00:00Z">
              <w:r>
                <w:rPr>
                  <w:rFonts w:eastAsia="Malgun Gothic"/>
                </w:rPr>
                <w:t>ignore</w:t>
              </w:r>
            </w:ins>
          </w:p>
        </w:tc>
      </w:tr>
      <w:tr w:rsidR="00A62709" w14:paraId="50365EB1" w14:textId="77777777" w:rsidTr="00A2206B">
        <w:trPr>
          <w:ins w:id="325" w:author="author" w:date="2024-06-05T14:58:00Z"/>
        </w:trPr>
        <w:tc>
          <w:tcPr>
            <w:tcW w:w="2160" w:type="dxa"/>
            <w:tcBorders>
              <w:top w:val="single" w:sz="4" w:space="0" w:color="auto"/>
              <w:left w:val="single" w:sz="4" w:space="0" w:color="auto"/>
              <w:bottom w:val="single" w:sz="4" w:space="0" w:color="auto"/>
              <w:right w:val="single" w:sz="4" w:space="0" w:color="auto"/>
            </w:tcBorders>
            <w:hideMark/>
          </w:tcPr>
          <w:p w14:paraId="00E173AE" w14:textId="77777777" w:rsidR="00A62709" w:rsidRDefault="00A62709" w:rsidP="00A2206B">
            <w:pPr>
              <w:pStyle w:val="TAL"/>
              <w:keepNext w:val="0"/>
              <w:keepLines w:val="0"/>
              <w:widowControl w:val="0"/>
              <w:ind w:left="227"/>
              <w:rPr>
                <w:ins w:id="326" w:author="author" w:date="2024-06-05T14:58:00Z"/>
                <w:szCs w:val="18"/>
              </w:rPr>
            </w:pPr>
            <w:ins w:id="327" w:author="author" w:date="2024-06-05T14:58: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641F91F5" w14:textId="77777777" w:rsidR="00A62709" w:rsidRDefault="00A62709" w:rsidP="00A2206B">
            <w:pPr>
              <w:pStyle w:val="TAL"/>
              <w:widowControl w:val="0"/>
              <w:rPr>
                <w:ins w:id="328" w:author="author" w:date="2024-06-05T14:58:00Z"/>
                <w:szCs w:val="18"/>
              </w:rPr>
            </w:pPr>
            <w:ins w:id="329" w:author="author" w:date="2024-06-05T14:58: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2A2F433E" w14:textId="77777777" w:rsidR="00A62709" w:rsidRDefault="00A62709" w:rsidP="00A2206B">
            <w:pPr>
              <w:pStyle w:val="TAL"/>
              <w:widowControl w:val="0"/>
              <w:rPr>
                <w:ins w:id="330" w:author="author" w:date="2024-06-05T14:58:00Z"/>
              </w:rPr>
            </w:pPr>
          </w:p>
        </w:tc>
        <w:tc>
          <w:tcPr>
            <w:tcW w:w="1512" w:type="dxa"/>
            <w:tcBorders>
              <w:top w:val="single" w:sz="4" w:space="0" w:color="auto"/>
              <w:left w:val="single" w:sz="4" w:space="0" w:color="auto"/>
              <w:bottom w:val="single" w:sz="4" w:space="0" w:color="auto"/>
              <w:right w:val="single" w:sz="4" w:space="0" w:color="auto"/>
            </w:tcBorders>
            <w:hideMark/>
          </w:tcPr>
          <w:p w14:paraId="72335B4A" w14:textId="77777777" w:rsidR="00A62709" w:rsidRDefault="00A62709" w:rsidP="00A2206B">
            <w:pPr>
              <w:pStyle w:val="TAL"/>
              <w:rPr>
                <w:ins w:id="331" w:author="author" w:date="2024-06-05T14:58:00Z"/>
                <w:szCs w:val="18"/>
              </w:rPr>
            </w:pPr>
            <w:ins w:id="332" w:author="author" w:date="2024-06-05T14:58: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374227CF" w14:textId="77777777" w:rsidR="00A62709" w:rsidRDefault="00A62709" w:rsidP="00A2206B">
            <w:pPr>
              <w:pStyle w:val="TAL"/>
              <w:widowControl w:val="0"/>
              <w:rPr>
                <w:ins w:id="333" w:author="author" w:date="2024-06-05T14:58:00Z"/>
                <w:iCs/>
                <w:szCs w:val="18"/>
              </w:rPr>
            </w:pPr>
            <w:ins w:id="334" w:author="author" w:date="2024-06-05T14:58: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7FFE08B0" w14:textId="77777777" w:rsidR="00A62709" w:rsidRDefault="00A62709" w:rsidP="00A2206B">
            <w:pPr>
              <w:pStyle w:val="TAC"/>
              <w:widowControl w:val="0"/>
              <w:rPr>
                <w:ins w:id="335" w:author="author" w:date="2024-06-05T14:58:00Z"/>
                <w:rFonts w:cs="Arial"/>
                <w:szCs w:val="18"/>
                <w:lang w:eastAsia="ja-JP"/>
              </w:rPr>
            </w:pPr>
            <w:ins w:id="336" w:author="author" w:date="2024-06-05T14:58: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FA035A2" w14:textId="77777777" w:rsidR="00A62709" w:rsidRDefault="00A62709" w:rsidP="00A2206B">
            <w:pPr>
              <w:pStyle w:val="TAC"/>
              <w:widowControl w:val="0"/>
              <w:rPr>
                <w:ins w:id="337" w:author="author" w:date="2024-06-05T14:58:00Z"/>
                <w:rFonts w:cs="Arial"/>
                <w:szCs w:val="18"/>
                <w:lang w:eastAsia="ja-JP"/>
              </w:rPr>
            </w:pPr>
            <w:ins w:id="338" w:author="author" w:date="2024-06-05T14:58:00Z">
              <w:r>
                <w:rPr>
                  <w:rFonts w:cs="Arial"/>
                  <w:szCs w:val="18"/>
                  <w:lang w:eastAsia="ja-JP"/>
                </w:rPr>
                <w:t>ignore</w:t>
              </w:r>
            </w:ins>
          </w:p>
        </w:tc>
      </w:tr>
      <w:tr w:rsidR="006C3091" w14:paraId="7AD3B4CA" w14:textId="77777777" w:rsidTr="00A2206B">
        <w:trPr>
          <w:ins w:id="339" w:author="Lijun Dong" w:date="2024-08-21T10:04:00Z"/>
        </w:trPr>
        <w:tc>
          <w:tcPr>
            <w:tcW w:w="2160" w:type="dxa"/>
            <w:tcBorders>
              <w:top w:val="single" w:sz="4" w:space="0" w:color="auto"/>
              <w:left w:val="single" w:sz="4" w:space="0" w:color="auto"/>
              <w:bottom w:val="single" w:sz="4" w:space="0" w:color="auto"/>
              <w:right w:val="single" w:sz="4" w:space="0" w:color="auto"/>
            </w:tcBorders>
          </w:tcPr>
          <w:p w14:paraId="43028D23" w14:textId="354117E0" w:rsidR="006C3091" w:rsidRDefault="006C3091" w:rsidP="006C3091">
            <w:pPr>
              <w:pStyle w:val="TAL"/>
              <w:keepNext w:val="0"/>
              <w:keepLines w:val="0"/>
              <w:widowControl w:val="0"/>
              <w:ind w:left="227"/>
              <w:rPr>
                <w:ins w:id="340" w:author="Lijun Dong" w:date="2024-08-21T10:04:00Z" w16du:dateUtc="2024-08-21T08:04:00Z"/>
                <w:lang w:eastAsia="ja-JP"/>
              </w:rPr>
            </w:pPr>
            <w:ins w:id="341" w:author="Lijun Dong" w:date="2024-08-21T10:04:00Z" w16du:dateUtc="2024-08-21T08:04: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53ED3D06" w14:textId="6EFA075B" w:rsidR="006C3091" w:rsidRDefault="006C3091" w:rsidP="006C3091">
            <w:pPr>
              <w:pStyle w:val="TAL"/>
              <w:widowControl w:val="0"/>
              <w:rPr>
                <w:ins w:id="342" w:author="Lijun Dong" w:date="2024-08-21T10:04:00Z" w16du:dateUtc="2024-08-21T08:04:00Z"/>
                <w:szCs w:val="18"/>
              </w:rPr>
            </w:pPr>
            <w:ins w:id="343" w:author="Lijun Dong" w:date="2024-08-21T10:04:00Z" w16du:dateUtc="2024-08-21T08:04: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4F4AE9B1" w14:textId="77777777" w:rsidR="006C3091" w:rsidRDefault="006C3091" w:rsidP="006C3091">
            <w:pPr>
              <w:pStyle w:val="TAL"/>
              <w:widowControl w:val="0"/>
              <w:rPr>
                <w:ins w:id="344" w:author="Lijun Dong" w:date="2024-08-21T10:04:00Z" w16du:dateUtc="2024-08-21T08:04:00Z"/>
              </w:rPr>
            </w:pPr>
          </w:p>
        </w:tc>
        <w:tc>
          <w:tcPr>
            <w:tcW w:w="1512" w:type="dxa"/>
            <w:tcBorders>
              <w:top w:val="single" w:sz="4" w:space="0" w:color="auto"/>
              <w:left w:val="single" w:sz="4" w:space="0" w:color="auto"/>
              <w:bottom w:val="single" w:sz="4" w:space="0" w:color="auto"/>
              <w:right w:val="single" w:sz="4" w:space="0" w:color="auto"/>
            </w:tcBorders>
          </w:tcPr>
          <w:p w14:paraId="07F41554" w14:textId="08F9123E" w:rsidR="006C3091" w:rsidRDefault="006C3091" w:rsidP="006C3091">
            <w:pPr>
              <w:pStyle w:val="TAL"/>
              <w:rPr>
                <w:ins w:id="345" w:author="Lijun Dong" w:date="2024-08-21T10:04:00Z" w16du:dateUtc="2024-08-21T08:04:00Z"/>
                <w:szCs w:val="18"/>
              </w:rPr>
            </w:pPr>
            <w:ins w:id="346" w:author="Lijun Dong" w:date="2024-08-21T10:04:00Z" w16du:dateUtc="2024-08-21T08:04:00Z">
              <w:r>
                <w:rPr>
                  <w:szCs w:val="18"/>
                </w:rPr>
                <w:t>ENUMERATED (configured, not-configured …)</w:t>
              </w:r>
            </w:ins>
          </w:p>
        </w:tc>
        <w:tc>
          <w:tcPr>
            <w:tcW w:w="1728" w:type="dxa"/>
            <w:tcBorders>
              <w:top w:val="single" w:sz="4" w:space="0" w:color="auto"/>
              <w:left w:val="single" w:sz="4" w:space="0" w:color="auto"/>
              <w:bottom w:val="single" w:sz="4" w:space="0" w:color="auto"/>
              <w:right w:val="single" w:sz="4" w:space="0" w:color="auto"/>
            </w:tcBorders>
          </w:tcPr>
          <w:p w14:paraId="39E2EBD1" w14:textId="563D8274" w:rsidR="006C3091" w:rsidRDefault="006C3091" w:rsidP="006C3091">
            <w:pPr>
              <w:pStyle w:val="TAL"/>
              <w:widowControl w:val="0"/>
              <w:rPr>
                <w:ins w:id="347" w:author="Lijun Dong" w:date="2024-08-21T10:04:00Z" w16du:dateUtc="2024-08-21T08:04:00Z"/>
                <w:iCs/>
                <w:szCs w:val="18"/>
              </w:rPr>
            </w:pPr>
            <w:ins w:id="348" w:author="Lijun Dong" w:date="2024-08-21T10:04:00Z" w16du:dateUtc="2024-08-21T08:04:00Z">
              <w:r>
                <w:rPr>
                  <w:iCs/>
                  <w:szCs w:val="18"/>
                </w:rPr>
                <w:t xml:space="preserve">Indicates whether </w:t>
              </w:r>
              <w:r>
                <w:rPr>
                  <w:rFonts w:hint="eastAsia"/>
                  <w:iCs/>
                  <w:szCs w:val="18"/>
                  <w:lang w:eastAsia="zh-CN"/>
                </w:rPr>
                <w:t>D</w:t>
              </w:r>
              <w:r>
                <w:rPr>
                  <w:iCs/>
                  <w:szCs w:val="18"/>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517D8286" w14:textId="10C2833F" w:rsidR="006C3091" w:rsidRDefault="006C3091" w:rsidP="006C3091">
            <w:pPr>
              <w:pStyle w:val="TAC"/>
              <w:widowControl w:val="0"/>
              <w:rPr>
                <w:ins w:id="349" w:author="Lijun Dong" w:date="2024-08-21T10:04:00Z" w16du:dateUtc="2024-08-21T08:04:00Z"/>
                <w:rFonts w:cs="Arial"/>
                <w:szCs w:val="18"/>
                <w:lang w:eastAsia="ja-JP"/>
              </w:rPr>
            </w:pPr>
            <w:ins w:id="350" w:author="Lijun Dong" w:date="2024-08-21T10:04:00Z" w16du:dateUtc="2024-08-21T08:04: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705211A" w14:textId="1131B8F8" w:rsidR="006C3091" w:rsidRDefault="006C3091" w:rsidP="006C3091">
            <w:pPr>
              <w:pStyle w:val="TAC"/>
              <w:widowControl w:val="0"/>
              <w:rPr>
                <w:ins w:id="351" w:author="Lijun Dong" w:date="2024-08-21T10:04:00Z" w16du:dateUtc="2024-08-21T08:04:00Z"/>
                <w:rFonts w:cs="Arial"/>
                <w:szCs w:val="18"/>
                <w:lang w:eastAsia="ja-JP"/>
              </w:rPr>
            </w:pPr>
            <w:ins w:id="352" w:author="Lijun Dong" w:date="2024-08-21T10:04:00Z" w16du:dateUtc="2024-08-21T08:04:00Z">
              <w:r>
                <w:rPr>
                  <w:rFonts w:cs="Arial"/>
                  <w:szCs w:val="18"/>
                  <w:lang w:eastAsia="ja-JP"/>
                </w:rPr>
                <w:t>ignore</w:t>
              </w:r>
            </w:ins>
          </w:p>
        </w:tc>
      </w:tr>
      <w:tr w:rsidR="00A62709" w14:paraId="3CDEEB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8B02D15" w14:textId="77777777" w:rsidR="00A62709" w:rsidRDefault="00A62709" w:rsidP="00A2206B">
            <w:pPr>
              <w:widowControl w:val="0"/>
              <w:spacing w:after="0"/>
              <w:rPr>
                <w:rFonts w:ascii="Arial" w:eastAsia="Batang" w:hAnsi="Arial"/>
                <w:b/>
                <w:sz w:val="18"/>
                <w:lang w:eastAsia="ja-JP"/>
              </w:rPr>
            </w:pPr>
            <w:r>
              <w:rPr>
                <w:rFonts w:ascii="Arial" w:eastAsia="Batang" w:hAnsi="Arial"/>
                <w:b/>
                <w:sz w:val="18"/>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49BE7730"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EF503E"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9E63244"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F232914"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EBBDF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E323BC" w14:textId="77777777" w:rsidR="00A62709" w:rsidRDefault="00A62709" w:rsidP="00A2206B">
            <w:pPr>
              <w:widowControl w:val="0"/>
              <w:spacing w:after="0"/>
              <w:jc w:val="center"/>
              <w:rPr>
                <w:rFonts w:ascii="Arial" w:hAnsi="Arial"/>
                <w:iCs/>
                <w:sz w:val="18"/>
                <w:lang w:eastAsia="ja-JP"/>
              </w:rPr>
            </w:pPr>
          </w:p>
        </w:tc>
      </w:tr>
      <w:tr w:rsidR="00A62709" w14:paraId="0E78DFD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F569CC" w14:textId="77777777" w:rsidR="00A62709" w:rsidRDefault="00A62709" w:rsidP="00A2206B">
            <w:pPr>
              <w:widowControl w:val="0"/>
              <w:spacing w:after="0"/>
              <w:ind w:left="113"/>
              <w:rPr>
                <w:rFonts w:ascii="Arial" w:eastAsia="Batang" w:hAnsi="Arial"/>
                <w:b/>
                <w:sz w:val="18"/>
                <w:lang w:eastAsia="ja-JP"/>
              </w:rPr>
            </w:pPr>
            <w:r>
              <w:rPr>
                <w:rFonts w:ascii="Arial" w:eastAsia="Batang" w:hAnsi="Arial"/>
                <w:b/>
                <w:sz w:val="18"/>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37E890E0"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0AAC13"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w:t>
            </w:r>
            <w:proofErr w:type="gramStart"/>
            <w:r>
              <w:rPr>
                <w:rFonts w:ascii="Arial" w:hAnsi="Arial"/>
                <w:bCs/>
                <w:i/>
                <w:sz w:val="18"/>
                <w:szCs w:val="18"/>
                <w:lang w:eastAsia="ja-JP"/>
              </w:rPr>
              <w:t xml:space="preserve"> ..</w:t>
            </w:r>
            <w:proofErr w:type="gramEnd"/>
            <w:r>
              <w:rPr>
                <w:rFonts w:ascii="Arial" w:hAnsi="Arial"/>
                <w:bCs/>
                <w:i/>
                <w:sz w:val="18"/>
                <w:szCs w:val="18"/>
                <w:lang w:eastAsia="ja-JP"/>
              </w:rPr>
              <w:t xml:space="preserve"> &lt;</w:t>
            </w:r>
            <w:proofErr w:type="spellStart"/>
            <w:r>
              <w:rPr>
                <w:rFonts w:ascii="Arial" w:hAnsi="Arial"/>
                <w:bCs/>
                <w:i/>
                <w:sz w:val="18"/>
                <w:szCs w:val="18"/>
                <w:lang w:eastAsia="ja-JP"/>
              </w:rPr>
              <w:t>maxnoofDRBs</w:t>
            </w:r>
            <w:proofErr w:type="spellEnd"/>
            <w:r>
              <w:rPr>
                <w:rFonts w:ascii="Arial" w:hAnsi="Arial"/>
                <w:bCs/>
                <w:i/>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47858C6"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7F29824"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0C392B7"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E05710" w14:textId="77777777" w:rsidR="00A62709" w:rsidRDefault="00A62709" w:rsidP="00A2206B">
            <w:pPr>
              <w:widowControl w:val="0"/>
              <w:spacing w:after="0"/>
              <w:jc w:val="center"/>
              <w:rPr>
                <w:rFonts w:ascii="Arial" w:hAnsi="Arial"/>
                <w:iCs/>
                <w:sz w:val="18"/>
                <w:lang w:eastAsia="ja-JP"/>
              </w:rPr>
            </w:pPr>
          </w:p>
        </w:tc>
      </w:tr>
      <w:tr w:rsidR="00A62709" w14:paraId="4EA21F80"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E2F616A"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lastRenderedPageBreak/>
              <w:t>&gt;&gt;DRB ID</w:t>
            </w:r>
          </w:p>
        </w:tc>
        <w:tc>
          <w:tcPr>
            <w:tcW w:w="1080" w:type="dxa"/>
            <w:tcBorders>
              <w:top w:val="single" w:sz="4" w:space="0" w:color="auto"/>
              <w:left w:val="single" w:sz="4" w:space="0" w:color="auto"/>
              <w:bottom w:val="single" w:sz="4" w:space="0" w:color="auto"/>
              <w:right w:val="single" w:sz="4" w:space="0" w:color="auto"/>
            </w:tcBorders>
            <w:hideMark/>
          </w:tcPr>
          <w:p w14:paraId="0AB90F74"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9296DA"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B20E80" w14:textId="77777777" w:rsidR="00A62709" w:rsidRDefault="00A62709" w:rsidP="00A2206B">
            <w:pPr>
              <w:widowControl w:val="0"/>
              <w:spacing w:after="0"/>
              <w:rPr>
                <w:rFonts w:ascii="Arial" w:hAnsi="Arial"/>
                <w:sz w:val="18"/>
                <w:lang w:eastAsia="ko-KR"/>
              </w:rPr>
            </w:pPr>
            <w:r>
              <w:rPr>
                <w:rFonts w:ascii="Arial"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BE30E28"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0A2DD37"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0D41CD" w14:textId="77777777" w:rsidR="00A62709" w:rsidRDefault="00A62709" w:rsidP="00A2206B">
            <w:pPr>
              <w:widowControl w:val="0"/>
              <w:spacing w:after="0"/>
              <w:jc w:val="center"/>
              <w:rPr>
                <w:rFonts w:ascii="Arial" w:hAnsi="Arial"/>
                <w:iCs/>
                <w:sz w:val="18"/>
                <w:lang w:eastAsia="ja-JP"/>
              </w:rPr>
            </w:pPr>
          </w:p>
        </w:tc>
      </w:tr>
      <w:tr w:rsidR="00A62709" w14:paraId="25AD7D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C9F5D06"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 xml:space="preserve">&gt;&gt;MN UL PDCP </w:t>
            </w:r>
            <w:r>
              <w:rPr>
                <w:rFonts w:ascii="Arial" w:hAnsi="Arial"/>
                <w:sz w:val="18"/>
                <w:lang w:eastAsia="ja-JP"/>
              </w:rPr>
              <w:t xml:space="preserve">UP </w:t>
            </w:r>
            <w:r>
              <w:rPr>
                <w:rFonts w:ascii="Arial" w:hAnsi="Arial" w:cs="Arial"/>
                <w:sz w:val="18"/>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48C07BC2"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588D62"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F349C27"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10575CD0" w14:textId="77777777" w:rsidR="00A62709" w:rsidRDefault="00A62709" w:rsidP="00A2206B">
            <w:pPr>
              <w:widowControl w:val="0"/>
              <w:spacing w:after="0"/>
              <w:rPr>
                <w:rFonts w:ascii="Arial" w:hAnsi="Arial"/>
                <w:sz w:val="18"/>
                <w:lang w:eastAsia="ko-KR"/>
              </w:rPr>
            </w:pPr>
            <w:r>
              <w:rPr>
                <w:rFonts w:ascii="Arial" w:hAnsi="Arial"/>
                <w:noProof/>
                <w:sz w:val="18"/>
                <w:lang w:eastAsia="ja-JP"/>
              </w:rPr>
              <w:t>9.2.</w:t>
            </w:r>
            <w:r>
              <w:rPr>
                <w:rFonts w:ascii="Arial" w:hAnsi="Arial"/>
                <w:sz w:val="18"/>
              </w:rPr>
              <w:t>3.76</w:t>
            </w:r>
          </w:p>
        </w:tc>
        <w:tc>
          <w:tcPr>
            <w:tcW w:w="1728" w:type="dxa"/>
            <w:tcBorders>
              <w:top w:val="single" w:sz="4" w:space="0" w:color="auto"/>
              <w:left w:val="single" w:sz="4" w:space="0" w:color="auto"/>
              <w:bottom w:val="single" w:sz="4" w:space="0" w:color="auto"/>
              <w:right w:val="single" w:sz="4" w:space="0" w:color="auto"/>
            </w:tcBorders>
            <w:hideMark/>
          </w:tcPr>
          <w:p w14:paraId="02904679" w14:textId="77777777" w:rsidR="00A62709" w:rsidRDefault="00A62709" w:rsidP="00A2206B">
            <w:pPr>
              <w:widowControl w:val="0"/>
              <w:spacing w:after="0"/>
              <w:rPr>
                <w:rFonts w:ascii="Arial" w:hAnsi="Arial"/>
                <w:iCs/>
                <w:sz w:val="18"/>
                <w:lang w:eastAsia="ja-JP"/>
              </w:rPr>
            </w:pPr>
            <w:r>
              <w:rPr>
                <w:rFonts w:ascii="Arial" w:hAnsi="Arial"/>
                <w:iCs/>
                <w:sz w:val="18"/>
                <w:lang w:eastAsia="ja-JP"/>
              </w:rPr>
              <w:t xml:space="preserve">M-NG-RAN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hideMark/>
          </w:tcPr>
          <w:p w14:paraId="73EC3831"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349E66" w14:textId="77777777" w:rsidR="00A62709" w:rsidRDefault="00A62709" w:rsidP="00A2206B">
            <w:pPr>
              <w:widowControl w:val="0"/>
              <w:spacing w:after="0"/>
              <w:jc w:val="center"/>
              <w:rPr>
                <w:rFonts w:ascii="Arial" w:hAnsi="Arial"/>
                <w:iCs/>
                <w:sz w:val="18"/>
                <w:lang w:eastAsia="ja-JP"/>
              </w:rPr>
            </w:pPr>
          </w:p>
        </w:tc>
      </w:tr>
      <w:tr w:rsidR="00A62709" w14:paraId="1580235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AEDEC8"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&gt;&gt;DRB QoS</w:t>
            </w:r>
          </w:p>
        </w:tc>
        <w:tc>
          <w:tcPr>
            <w:tcW w:w="1080" w:type="dxa"/>
            <w:tcBorders>
              <w:top w:val="single" w:sz="4" w:space="0" w:color="auto"/>
              <w:left w:val="single" w:sz="4" w:space="0" w:color="auto"/>
              <w:bottom w:val="single" w:sz="4" w:space="0" w:color="auto"/>
              <w:right w:val="single" w:sz="4" w:space="0" w:color="auto"/>
            </w:tcBorders>
            <w:hideMark/>
          </w:tcPr>
          <w:p w14:paraId="4EA56683"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A5A90D9"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F73A5D4" w14:textId="77777777" w:rsidR="00A62709" w:rsidRDefault="00A62709" w:rsidP="00A2206B">
            <w:pPr>
              <w:widowControl w:val="0"/>
              <w:spacing w:after="0"/>
              <w:rPr>
                <w:rFonts w:ascii="Arial" w:hAnsi="Arial"/>
                <w:sz w:val="18"/>
                <w:lang w:eastAsia="ja-JP"/>
              </w:rPr>
            </w:pPr>
            <w:r>
              <w:rPr>
                <w:rFonts w:ascii="Arial" w:hAnsi="Arial"/>
                <w:sz w:val="18"/>
                <w:lang w:eastAsia="ko-KR"/>
              </w:rPr>
              <w:t>QoS Flow</w:t>
            </w:r>
            <w:r>
              <w:rPr>
                <w:rFonts w:ascii="Arial" w:eastAsia="Batang" w:hAnsi="Arial"/>
                <w:sz w:val="18"/>
                <w:lang w:eastAsia="ko-KR"/>
              </w:rPr>
              <w:t xml:space="preserve"> Level QoS Parameters</w:t>
            </w:r>
          </w:p>
          <w:p w14:paraId="52AD9D6A" w14:textId="77777777" w:rsidR="00A62709" w:rsidRDefault="00A62709" w:rsidP="00A2206B">
            <w:pPr>
              <w:widowControl w:val="0"/>
              <w:spacing w:after="0"/>
              <w:rPr>
                <w:rFonts w:ascii="Arial" w:hAnsi="Arial"/>
                <w:sz w:val="18"/>
                <w:lang w:eastAsia="ja-JP"/>
              </w:rPr>
            </w:pPr>
            <w:r>
              <w:rPr>
                <w:rFonts w:ascii="Arial" w:hAnsi="Arial"/>
                <w:sz w:val="18"/>
                <w:lang w:eastAsia="ja-JP"/>
              </w:rPr>
              <w:t>9.2.3.5</w:t>
            </w:r>
          </w:p>
        </w:tc>
        <w:tc>
          <w:tcPr>
            <w:tcW w:w="1728" w:type="dxa"/>
            <w:tcBorders>
              <w:top w:val="single" w:sz="4" w:space="0" w:color="auto"/>
              <w:left w:val="single" w:sz="4" w:space="0" w:color="auto"/>
              <w:bottom w:val="single" w:sz="4" w:space="0" w:color="auto"/>
              <w:right w:val="single" w:sz="4" w:space="0" w:color="auto"/>
            </w:tcBorders>
          </w:tcPr>
          <w:p w14:paraId="697CDED2"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7D0D08"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69D794" w14:textId="77777777" w:rsidR="00A62709" w:rsidRDefault="00A62709" w:rsidP="00A2206B">
            <w:pPr>
              <w:widowControl w:val="0"/>
              <w:spacing w:after="0"/>
              <w:jc w:val="center"/>
              <w:rPr>
                <w:rFonts w:ascii="Arial" w:hAnsi="Arial"/>
                <w:iCs/>
                <w:sz w:val="18"/>
                <w:lang w:eastAsia="ja-JP"/>
              </w:rPr>
            </w:pPr>
          </w:p>
        </w:tc>
      </w:tr>
      <w:tr w:rsidR="00A62709" w14:paraId="61EE7E5C"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FD924AF" w14:textId="77777777" w:rsidR="00A62709" w:rsidRDefault="00A62709" w:rsidP="00A2206B">
            <w:pPr>
              <w:widowControl w:val="0"/>
              <w:spacing w:after="0"/>
              <w:ind w:left="227"/>
              <w:rPr>
                <w:rFonts w:ascii="Arial" w:hAnsi="Arial"/>
                <w:sz w:val="18"/>
                <w:lang w:eastAsia="ja-JP"/>
              </w:rPr>
            </w:pPr>
            <w:r>
              <w:rPr>
                <w:rFonts w:ascii="Arial" w:eastAsia="Batang" w:hAnsi="Arial"/>
                <w:sz w:val="18"/>
                <w:lang w:eastAsia="ja-JP"/>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hideMark/>
          </w:tcPr>
          <w:p w14:paraId="78614A7A"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7322B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70835E1"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Parameters</w:t>
            </w:r>
          </w:p>
          <w:p w14:paraId="0107B955" w14:textId="77777777" w:rsidR="00A62709" w:rsidRDefault="00A62709" w:rsidP="00A2206B">
            <w:pPr>
              <w:widowControl w:val="0"/>
              <w:spacing w:after="0"/>
              <w:rPr>
                <w:rFonts w:ascii="Arial" w:hAnsi="Arial"/>
                <w:sz w:val="18"/>
                <w:lang w:eastAsia="ja-JP"/>
              </w:rPr>
            </w:pPr>
            <w:r>
              <w:rPr>
                <w:rFonts w:ascii="Arial" w:hAnsi="Arial"/>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205D9506" w14:textId="77777777" w:rsidR="00A62709" w:rsidRDefault="00A62709" w:rsidP="00A2206B">
            <w:pPr>
              <w:widowControl w:val="0"/>
              <w:spacing w:after="0"/>
              <w:rPr>
                <w:rFonts w:ascii="Arial" w:hAnsi="Arial" w:cs="Arial"/>
                <w:sz w:val="18"/>
              </w:rPr>
            </w:pPr>
            <w:r>
              <w:rPr>
                <w:rFonts w:ascii="Arial" w:hAnsi="Arial"/>
                <w:iCs/>
                <w:sz w:val="18"/>
                <w:lang w:eastAsia="ja-JP"/>
              </w:rPr>
              <w:t xml:space="preserve">M-NG-RAN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412AC1ED"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5E6FAA" w14:textId="77777777" w:rsidR="00A62709" w:rsidRDefault="00A62709" w:rsidP="00A2206B">
            <w:pPr>
              <w:widowControl w:val="0"/>
              <w:spacing w:after="0"/>
              <w:jc w:val="center"/>
              <w:rPr>
                <w:rFonts w:ascii="Arial" w:hAnsi="Arial"/>
                <w:iCs/>
                <w:sz w:val="18"/>
                <w:lang w:eastAsia="ja-JP"/>
              </w:rPr>
            </w:pPr>
          </w:p>
        </w:tc>
      </w:tr>
      <w:tr w:rsidR="00A62709" w14:paraId="3905A786"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57272B4"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&gt;&gt;UL Configuration</w:t>
            </w:r>
          </w:p>
        </w:tc>
        <w:tc>
          <w:tcPr>
            <w:tcW w:w="1080" w:type="dxa"/>
            <w:tcBorders>
              <w:top w:val="single" w:sz="4" w:space="0" w:color="auto"/>
              <w:left w:val="single" w:sz="4" w:space="0" w:color="auto"/>
              <w:bottom w:val="single" w:sz="4" w:space="0" w:color="auto"/>
              <w:right w:val="single" w:sz="4" w:space="0" w:color="auto"/>
            </w:tcBorders>
            <w:hideMark/>
          </w:tcPr>
          <w:p w14:paraId="62A730B7"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304C7B4"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96E1B76" w14:textId="77777777" w:rsidR="00A62709" w:rsidRDefault="00A62709" w:rsidP="00A2206B">
            <w:pPr>
              <w:widowControl w:val="0"/>
              <w:spacing w:after="0"/>
              <w:rPr>
                <w:rFonts w:ascii="Arial" w:hAnsi="Arial"/>
                <w:sz w:val="18"/>
                <w:lang w:eastAsia="ko-KR"/>
              </w:rPr>
            </w:pPr>
            <w:r>
              <w:rPr>
                <w:rFonts w:ascii="Arial" w:hAnsi="Arial"/>
                <w:sz w:val="18"/>
                <w:lang w:eastAsia="ko-KR"/>
              </w:rPr>
              <w:t>9.2.3.75</w:t>
            </w:r>
          </w:p>
        </w:tc>
        <w:tc>
          <w:tcPr>
            <w:tcW w:w="1728" w:type="dxa"/>
            <w:tcBorders>
              <w:top w:val="single" w:sz="4" w:space="0" w:color="auto"/>
              <w:left w:val="single" w:sz="4" w:space="0" w:color="auto"/>
              <w:bottom w:val="single" w:sz="4" w:space="0" w:color="auto"/>
              <w:right w:val="single" w:sz="4" w:space="0" w:color="auto"/>
            </w:tcBorders>
            <w:hideMark/>
          </w:tcPr>
          <w:p w14:paraId="002033E5" w14:textId="77777777" w:rsidR="00A62709" w:rsidRDefault="00A62709" w:rsidP="00A2206B">
            <w:pPr>
              <w:widowControl w:val="0"/>
              <w:spacing w:after="0"/>
              <w:rPr>
                <w:rFonts w:ascii="Arial" w:hAnsi="Arial"/>
                <w:iCs/>
                <w:sz w:val="18"/>
                <w:lang w:eastAsia="ja-JP"/>
              </w:rPr>
            </w:pPr>
            <w:r>
              <w:rPr>
                <w:rFonts w:ascii="Arial" w:hAnsi="Arial"/>
                <w:sz w:val="18"/>
                <w:lang w:eastAsia="ja-JP"/>
              </w:rPr>
              <w:t>Information about UL usage in the S-NG-RAN node.</w:t>
            </w:r>
          </w:p>
        </w:tc>
        <w:tc>
          <w:tcPr>
            <w:tcW w:w="1080" w:type="dxa"/>
            <w:tcBorders>
              <w:top w:val="single" w:sz="4" w:space="0" w:color="auto"/>
              <w:left w:val="single" w:sz="4" w:space="0" w:color="auto"/>
              <w:bottom w:val="single" w:sz="4" w:space="0" w:color="auto"/>
              <w:right w:val="single" w:sz="4" w:space="0" w:color="auto"/>
            </w:tcBorders>
            <w:hideMark/>
          </w:tcPr>
          <w:p w14:paraId="6E738A3E"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8B5340" w14:textId="77777777" w:rsidR="00A62709" w:rsidRDefault="00A62709" w:rsidP="00A2206B">
            <w:pPr>
              <w:widowControl w:val="0"/>
              <w:spacing w:after="0"/>
              <w:jc w:val="center"/>
              <w:rPr>
                <w:rFonts w:ascii="Arial" w:hAnsi="Arial"/>
                <w:sz w:val="18"/>
                <w:lang w:eastAsia="ja-JP"/>
              </w:rPr>
            </w:pPr>
          </w:p>
        </w:tc>
      </w:tr>
      <w:tr w:rsidR="00A62709" w14:paraId="46A2BD3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28F8A163"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hideMark/>
          </w:tcPr>
          <w:p w14:paraId="6554276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78B5D1"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9E4087C" w14:textId="77777777" w:rsidR="00A62709" w:rsidRDefault="00A62709" w:rsidP="00A2206B">
            <w:pPr>
              <w:widowControl w:val="0"/>
              <w:spacing w:after="0"/>
              <w:rPr>
                <w:rFonts w:ascii="Arial" w:hAnsi="Arial"/>
                <w:sz w:val="18"/>
                <w:lang w:eastAsia="ko-KR"/>
              </w:rPr>
            </w:pPr>
            <w:r>
              <w:rPr>
                <w:rFonts w:ascii="Arial" w:hAnsi="Arial"/>
                <w:sz w:val="18"/>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3C267D06" w14:textId="77777777" w:rsidR="00A62709" w:rsidRDefault="00A62709" w:rsidP="00A2206B">
            <w:pPr>
              <w:widowControl w:val="0"/>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B973250"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71E673" w14:textId="77777777" w:rsidR="00A62709" w:rsidRDefault="00A62709" w:rsidP="00A2206B">
            <w:pPr>
              <w:widowControl w:val="0"/>
              <w:spacing w:after="0"/>
              <w:jc w:val="center"/>
              <w:rPr>
                <w:rFonts w:ascii="Arial" w:hAnsi="Arial"/>
                <w:sz w:val="18"/>
                <w:lang w:eastAsia="ja-JP"/>
              </w:rPr>
            </w:pPr>
          </w:p>
        </w:tc>
      </w:tr>
      <w:tr w:rsidR="00A62709" w14:paraId="0BAFF393"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C42C9D7"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hideMark/>
          </w:tcPr>
          <w:p w14:paraId="59462089"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5B031B"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8930CC2" w14:textId="77777777" w:rsidR="00A62709" w:rsidRDefault="00A62709" w:rsidP="00A2206B">
            <w:pPr>
              <w:widowControl w:val="0"/>
              <w:spacing w:after="0"/>
              <w:rPr>
                <w:rFonts w:ascii="Arial" w:hAnsi="Arial"/>
                <w:sz w:val="18"/>
                <w:lang w:eastAsia="ko-KR"/>
              </w:rPr>
            </w:pPr>
            <w:r>
              <w:rPr>
                <w:rFonts w:ascii="Arial" w:hAnsi="Arial"/>
                <w:sz w:val="18"/>
                <w:lang w:eastAsia="ja-JP"/>
              </w:rPr>
              <w:t>9.2.3.71</w:t>
            </w:r>
          </w:p>
        </w:tc>
        <w:tc>
          <w:tcPr>
            <w:tcW w:w="1728" w:type="dxa"/>
            <w:tcBorders>
              <w:top w:val="single" w:sz="4" w:space="0" w:color="auto"/>
              <w:left w:val="single" w:sz="4" w:space="0" w:color="auto"/>
              <w:bottom w:val="single" w:sz="4" w:space="0" w:color="auto"/>
              <w:right w:val="single" w:sz="4" w:space="0" w:color="auto"/>
            </w:tcBorders>
            <w:hideMark/>
          </w:tcPr>
          <w:p w14:paraId="2C5D422C" w14:textId="77777777" w:rsidR="00A62709" w:rsidRDefault="00A62709" w:rsidP="00A2206B">
            <w:pPr>
              <w:widowControl w:val="0"/>
              <w:spacing w:after="0"/>
              <w:rPr>
                <w:rFonts w:ascii="Arial" w:hAnsi="Arial"/>
                <w:sz w:val="18"/>
                <w:lang w:eastAsia="ja-JP"/>
              </w:rPr>
            </w:pPr>
            <w:r>
              <w:rPr>
                <w:rFonts w:ascii="Arial" w:hAnsi="Arial"/>
                <w:iCs/>
                <w:sz w:val="18"/>
              </w:rPr>
              <w:t>Information on the initial state of UL PDCP duplication</w:t>
            </w:r>
            <w:r>
              <w:rPr>
                <w:rFonts w:ascii="Arial" w:hAnsi="Arial"/>
                <w:sz w:val="18"/>
                <w:lang w:eastAsia="ja-JP"/>
              </w:rPr>
              <w:t>.</w:t>
            </w:r>
          </w:p>
          <w:p w14:paraId="10C067B5" w14:textId="77777777" w:rsidR="00A62709" w:rsidRDefault="00A62709" w:rsidP="00A2206B">
            <w:pPr>
              <w:widowControl w:val="0"/>
              <w:spacing w:after="0"/>
              <w:rPr>
                <w:rFonts w:ascii="Arial" w:hAnsi="Arial"/>
                <w:sz w:val="18"/>
                <w:lang w:eastAsia="ja-JP"/>
              </w:rPr>
            </w:pPr>
            <w:r>
              <w:rPr>
                <w:rFonts w:ascii="Arial" w:hAnsi="Arial"/>
                <w:sz w:val="18"/>
                <w:lang w:eastAsia="ko-KR"/>
              </w:rPr>
              <w:t xml:space="preserve">This IE is ignored if the </w:t>
            </w:r>
            <w:r>
              <w:rPr>
                <w:rFonts w:ascii="Arial" w:hAnsi="Arial"/>
                <w:i/>
                <w:sz w:val="18"/>
                <w:lang w:eastAsia="ko-KR"/>
              </w:rPr>
              <w:t>RLC Duplication Information</w:t>
            </w:r>
            <w:r>
              <w:rPr>
                <w:rFonts w:ascii="Arial"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hideMark/>
          </w:tcPr>
          <w:p w14:paraId="40573670" w14:textId="77777777" w:rsidR="00A62709" w:rsidRDefault="00A62709" w:rsidP="00A2206B">
            <w:pPr>
              <w:widowControl w:val="0"/>
              <w:spacing w:after="0"/>
              <w:jc w:val="center"/>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D03C8E" w14:textId="77777777" w:rsidR="00A62709" w:rsidRDefault="00A62709" w:rsidP="00A2206B">
            <w:pPr>
              <w:widowControl w:val="0"/>
              <w:spacing w:after="0"/>
              <w:jc w:val="center"/>
              <w:rPr>
                <w:rFonts w:ascii="Arial" w:hAnsi="Arial"/>
                <w:sz w:val="18"/>
                <w:lang w:eastAsia="ja-JP"/>
              </w:rPr>
            </w:pPr>
          </w:p>
        </w:tc>
      </w:tr>
      <w:tr w:rsidR="00A62709" w14:paraId="155A2DB1"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81FF5BD" w14:textId="77777777" w:rsidR="00A62709" w:rsidRDefault="00A62709" w:rsidP="00A2206B">
            <w:pPr>
              <w:widowControl w:val="0"/>
              <w:spacing w:after="0"/>
              <w:ind w:left="227"/>
              <w:rPr>
                <w:rFonts w:ascii="Arial" w:eastAsia="Batang" w:hAnsi="Arial"/>
                <w:b/>
                <w:sz w:val="18"/>
                <w:lang w:eastAsia="ja-JP"/>
              </w:rPr>
            </w:pPr>
            <w:r>
              <w:rPr>
                <w:rFonts w:ascii="Arial" w:eastAsia="Batang" w:hAnsi="Arial"/>
                <w:b/>
                <w:sz w:val="18"/>
                <w:lang w:eastAsia="ja-JP"/>
              </w:rPr>
              <w:t xml:space="preserve">&gt;&gt;QoS Flows Mapped </w:t>
            </w:r>
            <w:proofErr w:type="gramStart"/>
            <w:r>
              <w:rPr>
                <w:rFonts w:ascii="Arial" w:eastAsia="Batang" w:hAnsi="Arial"/>
                <w:b/>
                <w:sz w:val="18"/>
                <w:lang w:eastAsia="ja-JP"/>
              </w:rPr>
              <w:t>To</w:t>
            </w:r>
            <w:proofErr w:type="gramEnd"/>
            <w:r>
              <w:rPr>
                <w:rFonts w:ascii="Arial" w:eastAsia="Batang" w:hAnsi="Arial"/>
                <w:b/>
                <w:sz w:val="18"/>
                <w:lang w:eastAsia="ja-JP"/>
              </w:rPr>
              <w:t xml:space="preserve"> DRB List</w:t>
            </w:r>
          </w:p>
        </w:tc>
        <w:tc>
          <w:tcPr>
            <w:tcW w:w="1080" w:type="dxa"/>
            <w:tcBorders>
              <w:top w:val="single" w:sz="4" w:space="0" w:color="auto"/>
              <w:left w:val="single" w:sz="4" w:space="0" w:color="auto"/>
              <w:bottom w:val="single" w:sz="4" w:space="0" w:color="auto"/>
              <w:right w:val="single" w:sz="4" w:space="0" w:color="auto"/>
            </w:tcBorders>
          </w:tcPr>
          <w:p w14:paraId="7D233B5C" w14:textId="77777777" w:rsidR="00A62709" w:rsidRDefault="00A62709" w:rsidP="00A2206B">
            <w:pPr>
              <w:widowControl w:val="0"/>
              <w:spacing w:after="0"/>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4BA9213F"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6D4C39"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hideMark/>
          </w:tcPr>
          <w:p w14:paraId="2611F47C" w14:textId="77777777" w:rsidR="00A62709" w:rsidRDefault="00A62709" w:rsidP="00A2206B">
            <w:pPr>
              <w:widowControl w:val="0"/>
              <w:spacing w:after="0"/>
              <w:rPr>
                <w:rFonts w:ascii="Arial" w:hAnsi="Arial"/>
                <w:iCs/>
                <w:sz w:val="18"/>
                <w:lang w:eastAsia="ja-JP"/>
              </w:rPr>
            </w:pPr>
            <w:r>
              <w:rPr>
                <w:rFonts w:ascii="Arial" w:hAnsi="Arial"/>
                <w:iCs/>
                <w:sz w:val="18"/>
                <w:lang w:eastAsia="ja-JP"/>
              </w:rPr>
              <w:t>Overwriting the existing QoS Flow List</w:t>
            </w:r>
          </w:p>
        </w:tc>
        <w:tc>
          <w:tcPr>
            <w:tcW w:w="1080" w:type="dxa"/>
            <w:tcBorders>
              <w:top w:val="single" w:sz="4" w:space="0" w:color="auto"/>
              <w:left w:val="single" w:sz="4" w:space="0" w:color="auto"/>
              <w:bottom w:val="single" w:sz="4" w:space="0" w:color="auto"/>
              <w:right w:val="single" w:sz="4" w:space="0" w:color="auto"/>
            </w:tcBorders>
            <w:hideMark/>
          </w:tcPr>
          <w:p w14:paraId="19DD015B"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89BE66" w14:textId="77777777" w:rsidR="00A62709" w:rsidRDefault="00A62709" w:rsidP="00A2206B">
            <w:pPr>
              <w:widowControl w:val="0"/>
              <w:spacing w:after="0"/>
              <w:jc w:val="center"/>
              <w:rPr>
                <w:rFonts w:ascii="Arial" w:hAnsi="Arial"/>
                <w:iCs/>
                <w:sz w:val="18"/>
                <w:lang w:eastAsia="ja-JP"/>
              </w:rPr>
            </w:pPr>
          </w:p>
        </w:tc>
      </w:tr>
      <w:tr w:rsidR="00A62709" w14:paraId="7B6277B5"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3F97A296" w14:textId="77777777" w:rsidR="00A62709" w:rsidRDefault="00A62709" w:rsidP="00A2206B">
            <w:pPr>
              <w:widowControl w:val="0"/>
              <w:spacing w:after="0"/>
              <w:ind w:left="340"/>
              <w:rPr>
                <w:rFonts w:ascii="Arial" w:eastAsia="Batang" w:hAnsi="Arial"/>
                <w:b/>
                <w:sz w:val="18"/>
                <w:lang w:eastAsia="ja-JP"/>
              </w:rPr>
            </w:pPr>
            <w:r>
              <w:rPr>
                <w:rFonts w:ascii="Arial" w:eastAsia="Batang" w:hAnsi="Arial"/>
                <w:b/>
                <w:sz w:val="18"/>
                <w:lang w:eastAsia="ja-JP"/>
              </w:rPr>
              <w:t xml:space="preserve">&gt;&gt;&gt;QoS Flows Mapped </w:t>
            </w:r>
            <w:proofErr w:type="gramStart"/>
            <w:r>
              <w:rPr>
                <w:rFonts w:ascii="Arial" w:eastAsia="Batang" w:hAnsi="Arial"/>
                <w:b/>
                <w:sz w:val="18"/>
                <w:lang w:eastAsia="ja-JP"/>
              </w:rPr>
              <w:t>To</w:t>
            </w:r>
            <w:proofErr w:type="gramEnd"/>
            <w:r>
              <w:rPr>
                <w:rFonts w:ascii="Arial" w:eastAsia="Batang" w:hAnsi="Arial"/>
                <w:b/>
                <w:sz w:val="18"/>
                <w:lang w:eastAsia="ja-JP"/>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74532AE" w14:textId="77777777" w:rsidR="00A62709" w:rsidRDefault="00A62709" w:rsidP="00A2206B">
            <w:pPr>
              <w:widowControl w:val="0"/>
              <w:spacing w:after="0"/>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74B5FD0C"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1</w:t>
            </w:r>
            <w:proofErr w:type="gramStart"/>
            <w:r>
              <w:rPr>
                <w:rFonts w:ascii="Arial" w:hAnsi="Arial"/>
                <w:bCs/>
                <w:i/>
                <w:sz w:val="18"/>
                <w:szCs w:val="18"/>
                <w:lang w:eastAsia="ja-JP"/>
              </w:rPr>
              <w:t xml:space="preserve"> ..</w:t>
            </w:r>
            <w:proofErr w:type="gramEnd"/>
            <w:r>
              <w:rPr>
                <w:rFonts w:ascii="Arial" w:hAnsi="Arial"/>
                <w:bCs/>
                <w:i/>
                <w:sz w:val="18"/>
                <w:szCs w:val="18"/>
                <w:lang w:eastAsia="ja-JP"/>
              </w:rPr>
              <w:t xml:space="preserve"> &lt;</w:t>
            </w:r>
            <w:proofErr w:type="spellStart"/>
            <w:r>
              <w:rPr>
                <w:rFonts w:ascii="Arial" w:hAnsi="Arial"/>
                <w:bCs/>
                <w:i/>
                <w:sz w:val="18"/>
                <w:szCs w:val="18"/>
                <w:lang w:eastAsia="ja-JP"/>
              </w:rPr>
              <w:t>maxnoof</w:t>
            </w:r>
            <w:proofErr w:type="spellEnd"/>
            <w:r>
              <w:rPr>
                <w:rFonts w:ascii="Arial" w:hAnsi="Arial"/>
                <w:bCs/>
                <w:i/>
                <w:sz w:val="18"/>
                <w:szCs w:val="18"/>
                <w:lang w:eastAsia="ja-JP"/>
              </w:rPr>
              <w:t xml:space="preserve"> QoS Flows&gt;</w:t>
            </w:r>
          </w:p>
        </w:tc>
        <w:tc>
          <w:tcPr>
            <w:tcW w:w="1512" w:type="dxa"/>
            <w:tcBorders>
              <w:top w:val="single" w:sz="4" w:space="0" w:color="auto"/>
              <w:left w:val="single" w:sz="4" w:space="0" w:color="auto"/>
              <w:bottom w:val="single" w:sz="4" w:space="0" w:color="auto"/>
              <w:right w:val="single" w:sz="4" w:space="0" w:color="auto"/>
            </w:tcBorders>
          </w:tcPr>
          <w:p w14:paraId="04B9AC46" w14:textId="77777777" w:rsidR="00A62709" w:rsidRDefault="00A62709" w:rsidP="00A2206B">
            <w:pPr>
              <w:widowControl w:val="0"/>
              <w:spacing w:after="0"/>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212B718"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307005E"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EA5D829" w14:textId="77777777" w:rsidR="00A62709" w:rsidRDefault="00A62709" w:rsidP="00A2206B">
            <w:pPr>
              <w:widowControl w:val="0"/>
              <w:spacing w:after="0"/>
              <w:jc w:val="center"/>
              <w:rPr>
                <w:rFonts w:ascii="Arial" w:hAnsi="Arial"/>
                <w:iCs/>
                <w:sz w:val="18"/>
                <w:lang w:eastAsia="ja-JP"/>
              </w:rPr>
            </w:pPr>
          </w:p>
        </w:tc>
      </w:tr>
      <w:tr w:rsidR="00A62709" w14:paraId="6708FB4B"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0B97514B"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 xml:space="preserve">&gt;&gt;&gt;&gt;QoS Flow </w:t>
            </w:r>
            <w:r>
              <w:rPr>
                <w:rFonts w:ascii="Arial" w:hAnsi="Arial" w:cs="Arial"/>
                <w:bCs/>
                <w:iCs/>
                <w:sz w:val="18"/>
                <w:lang w:eastAsia="ja-JP"/>
              </w:rPr>
              <w:t>Identifier</w:t>
            </w:r>
          </w:p>
        </w:tc>
        <w:tc>
          <w:tcPr>
            <w:tcW w:w="1080" w:type="dxa"/>
            <w:tcBorders>
              <w:top w:val="single" w:sz="4" w:space="0" w:color="auto"/>
              <w:left w:val="single" w:sz="4" w:space="0" w:color="auto"/>
              <w:bottom w:val="single" w:sz="4" w:space="0" w:color="auto"/>
              <w:right w:val="single" w:sz="4" w:space="0" w:color="auto"/>
            </w:tcBorders>
            <w:hideMark/>
          </w:tcPr>
          <w:p w14:paraId="47166B5C"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2217C5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9AC003B" w14:textId="77777777" w:rsidR="00A62709" w:rsidRDefault="00A62709" w:rsidP="00A2206B">
            <w:pPr>
              <w:widowControl w:val="0"/>
              <w:spacing w:after="0"/>
              <w:rPr>
                <w:rFonts w:ascii="Arial" w:hAnsi="Arial"/>
                <w:sz w:val="18"/>
                <w:lang w:eastAsia="ko-KR"/>
              </w:rPr>
            </w:pPr>
            <w:r>
              <w:rPr>
                <w:rFonts w:ascii="Arial" w:hAnsi="Arial"/>
                <w:sz w:val="18"/>
                <w:lang w:eastAsia="ko-KR"/>
              </w:rPr>
              <w:t>9.2.3.10</w:t>
            </w:r>
          </w:p>
        </w:tc>
        <w:tc>
          <w:tcPr>
            <w:tcW w:w="1728" w:type="dxa"/>
            <w:tcBorders>
              <w:top w:val="single" w:sz="4" w:space="0" w:color="auto"/>
              <w:left w:val="single" w:sz="4" w:space="0" w:color="auto"/>
              <w:bottom w:val="single" w:sz="4" w:space="0" w:color="auto"/>
              <w:right w:val="single" w:sz="4" w:space="0" w:color="auto"/>
            </w:tcBorders>
          </w:tcPr>
          <w:p w14:paraId="76919D1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B455EE4"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562652" w14:textId="77777777" w:rsidR="00A62709" w:rsidRDefault="00A62709" w:rsidP="00A2206B">
            <w:pPr>
              <w:widowControl w:val="0"/>
              <w:spacing w:after="0"/>
              <w:jc w:val="center"/>
              <w:rPr>
                <w:rFonts w:ascii="Arial" w:hAnsi="Arial"/>
                <w:iCs/>
                <w:sz w:val="18"/>
                <w:lang w:eastAsia="ja-JP"/>
              </w:rPr>
            </w:pPr>
          </w:p>
        </w:tc>
      </w:tr>
      <w:tr w:rsidR="00A62709" w14:paraId="0D535E9A"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E9D4E7A"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&gt;&gt;&gt;&gt;QoS Flow Level</w:t>
            </w:r>
            <w:r>
              <w:rPr>
                <w:rFonts w:ascii="Arial" w:hAnsi="Arial"/>
                <w:sz w:val="18"/>
                <w:lang w:eastAsia="ja-JP"/>
              </w:rPr>
              <w:t xml:space="preserve"> QoS Parameters</w:t>
            </w:r>
          </w:p>
        </w:tc>
        <w:tc>
          <w:tcPr>
            <w:tcW w:w="1080" w:type="dxa"/>
            <w:tcBorders>
              <w:top w:val="single" w:sz="4" w:space="0" w:color="auto"/>
              <w:left w:val="single" w:sz="4" w:space="0" w:color="auto"/>
              <w:bottom w:val="single" w:sz="4" w:space="0" w:color="auto"/>
              <w:right w:val="single" w:sz="4" w:space="0" w:color="auto"/>
            </w:tcBorders>
            <w:hideMark/>
          </w:tcPr>
          <w:p w14:paraId="53D87D2E"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34725E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B85E0BD" w14:textId="77777777" w:rsidR="00A62709" w:rsidRDefault="00A62709" w:rsidP="00A2206B">
            <w:pPr>
              <w:widowControl w:val="0"/>
              <w:spacing w:after="0"/>
              <w:rPr>
                <w:rFonts w:ascii="Arial" w:hAnsi="Arial"/>
                <w:sz w:val="18"/>
                <w:lang w:eastAsia="ko-KR"/>
              </w:rPr>
            </w:pPr>
            <w:r>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6A0B99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1F44E4"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A2D1B1" w14:textId="77777777" w:rsidR="00A62709" w:rsidRDefault="00A62709" w:rsidP="00A2206B">
            <w:pPr>
              <w:widowControl w:val="0"/>
              <w:spacing w:after="0"/>
              <w:jc w:val="center"/>
              <w:rPr>
                <w:rFonts w:ascii="Arial" w:hAnsi="Arial"/>
                <w:iCs/>
                <w:sz w:val="18"/>
                <w:lang w:eastAsia="ja-JP"/>
              </w:rPr>
            </w:pPr>
          </w:p>
        </w:tc>
      </w:tr>
      <w:tr w:rsidR="00A62709" w14:paraId="7C82F68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260F19E" w14:textId="77777777" w:rsidR="00A62709" w:rsidRDefault="00A62709" w:rsidP="00A2206B">
            <w:pPr>
              <w:widowControl w:val="0"/>
              <w:spacing w:after="0"/>
              <w:ind w:left="454"/>
              <w:rPr>
                <w:rFonts w:ascii="Arial" w:hAnsi="Arial"/>
                <w:sz w:val="18"/>
                <w:lang w:eastAsia="ja-JP"/>
              </w:rPr>
            </w:pPr>
            <w:r>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hideMark/>
          </w:tcPr>
          <w:p w14:paraId="6C2212A9" w14:textId="77777777" w:rsidR="00A62709" w:rsidRDefault="00A62709" w:rsidP="00A2206B">
            <w:pPr>
              <w:widowControl w:val="0"/>
              <w:spacing w:after="0"/>
              <w:rPr>
                <w:rFonts w:ascii="Arial"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32DC8C"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443CA24" w14:textId="77777777" w:rsidR="00A62709" w:rsidRDefault="00A62709" w:rsidP="00A2206B">
            <w:pPr>
              <w:widowControl w:val="0"/>
              <w:spacing w:after="0"/>
              <w:rPr>
                <w:rFonts w:ascii="Arial" w:hAnsi="Arial"/>
                <w:sz w:val="18"/>
                <w:lang w:eastAsia="ja-JP"/>
              </w:rPr>
            </w:pPr>
            <w:r>
              <w:rPr>
                <w:rFonts w:ascii="Arial" w:hAnsi="Arial"/>
                <w:sz w:val="18"/>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7AE947A"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82FE82"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6ABA89" w14:textId="77777777" w:rsidR="00A62709" w:rsidRDefault="00A62709" w:rsidP="00A2206B">
            <w:pPr>
              <w:widowControl w:val="0"/>
              <w:spacing w:after="0"/>
              <w:jc w:val="center"/>
              <w:rPr>
                <w:rFonts w:ascii="Arial" w:hAnsi="Arial"/>
                <w:iCs/>
                <w:sz w:val="18"/>
                <w:lang w:eastAsia="ja-JP"/>
              </w:rPr>
            </w:pPr>
          </w:p>
        </w:tc>
      </w:tr>
      <w:tr w:rsidR="00A62709" w14:paraId="00695BCF"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4738944D" w14:textId="77777777" w:rsidR="00A62709" w:rsidRDefault="00A62709" w:rsidP="00A2206B">
            <w:pPr>
              <w:widowControl w:val="0"/>
              <w:spacing w:after="0"/>
              <w:ind w:left="227"/>
              <w:rPr>
                <w:rFonts w:ascii="Arial" w:eastAsia="Batang"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609E202B"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44F56D" w14:textId="77777777" w:rsidR="00A62709" w:rsidRDefault="00A62709" w:rsidP="00A2206B">
            <w:pPr>
              <w:widowControl w:val="0"/>
              <w:spacing w:after="0"/>
              <w:rPr>
                <w:rFonts w:ascii="Arial"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9882E57"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668D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61AFDF"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BA4E81B"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25562F9E"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64F3BB63" w14:textId="77777777" w:rsidR="00A62709" w:rsidRDefault="00A62709" w:rsidP="00A2206B">
            <w:pPr>
              <w:widowControl w:val="0"/>
              <w:spacing w:after="0"/>
              <w:ind w:left="340"/>
              <w:rPr>
                <w:rFonts w:ascii="Arial" w:eastAsia="Batang"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5689EBA" w14:textId="77777777" w:rsidR="00A62709" w:rsidRDefault="00A62709" w:rsidP="00A2206B">
            <w:pPr>
              <w:widowControl w:val="0"/>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9E4506" w14:textId="77777777" w:rsidR="00A62709" w:rsidRDefault="00A62709" w:rsidP="00A2206B">
            <w:pPr>
              <w:widowControl w:val="0"/>
              <w:spacing w:after="0"/>
              <w:rPr>
                <w:rFonts w:ascii="Arial" w:hAnsi="Arial"/>
                <w:bCs/>
                <w:i/>
                <w:sz w:val="18"/>
                <w:szCs w:val="18"/>
                <w:lang w:eastAsia="ja-JP"/>
              </w:rPr>
            </w:pPr>
            <w:r>
              <w:rPr>
                <w:rFonts w:ascii="Arial" w:hAnsi="Arial"/>
                <w:i/>
                <w:iCs/>
                <w:sz w:val="18"/>
                <w:lang w:eastAsia="ja-JP"/>
              </w:rPr>
              <w:t>1</w:t>
            </w:r>
            <w:proofErr w:type="gramStart"/>
            <w:r>
              <w:rPr>
                <w:rFonts w:ascii="Arial" w:hAnsi="Arial"/>
                <w:i/>
                <w:iCs/>
                <w:sz w:val="18"/>
                <w:lang w:eastAsia="ja-JP"/>
              </w:rPr>
              <w:t xml:space="preserve"> ..</w:t>
            </w:r>
            <w:proofErr w:type="gramEnd"/>
            <w:r>
              <w:rPr>
                <w:rFonts w:ascii="Arial" w:hAnsi="Arial"/>
                <w:i/>
                <w:iCs/>
                <w:sz w:val="18"/>
                <w:lang w:eastAsia="ja-JP"/>
              </w:rPr>
              <w:t xml:space="preserve"> &lt;</w:t>
            </w:r>
            <w:proofErr w:type="spellStart"/>
            <w:r>
              <w:rPr>
                <w:rFonts w:ascii="Arial" w:hAnsi="Arial"/>
                <w:i/>
                <w:iCs/>
                <w:sz w:val="18"/>
                <w:lang w:eastAsia="ja-JP"/>
              </w:rPr>
              <w:t>maxnoofAdditional</w:t>
            </w:r>
            <w:r>
              <w:rPr>
                <w:rFonts w:ascii="Arial" w:hAnsi="Arial"/>
                <w:i/>
                <w:iCs/>
                <w:sz w:val="18"/>
                <w:lang w:eastAsia="ja-JP"/>
              </w:rPr>
              <w:lastRenderedPageBreak/>
              <w:t>PDCPDuplicationTNL</w:t>
            </w:r>
            <w:proofErr w:type="spellEnd"/>
            <w:r>
              <w:rPr>
                <w:rFonts w:ascii="Arial" w:hAnsi="Arial"/>
                <w:i/>
                <w:iCs/>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7CACFF8" w14:textId="77777777" w:rsidR="00A62709" w:rsidRDefault="00A62709" w:rsidP="00A2206B">
            <w:pPr>
              <w:widowControl w:val="0"/>
              <w:spacing w:after="0"/>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99404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4449056"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61D5DC" w14:textId="77777777" w:rsidR="00A62709" w:rsidRDefault="00A62709" w:rsidP="00A2206B">
            <w:pPr>
              <w:widowControl w:val="0"/>
              <w:spacing w:after="0"/>
              <w:jc w:val="center"/>
              <w:rPr>
                <w:rFonts w:ascii="Arial" w:hAnsi="Arial"/>
                <w:iCs/>
                <w:sz w:val="18"/>
                <w:lang w:eastAsia="ja-JP"/>
              </w:rPr>
            </w:pPr>
          </w:p>
        </w:tc>
      </w:tr>
      <w:tr w:rsidR="00A62709" w14:paraId="5C01F9F2"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766D79F1" w14:textId="77777777" w:rsidR="00A62709" w:rsidRDefault="00A62709" w:rsidP="00A2206B">
            <w:pPr>
              <w:widowControl w:val="0"/>
              <w:spacing w:after="0"/>
              <w:ind w:left="454"/>
              <w:rPr>
                <w:rFonts w:ascii="Arial" w:eastAsia="Batang"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60EBFF92"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B868F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59FBF45" w14:textId="77777777" w:rsidR="00A62709" w:rsidRDefault="00A62709" w:rsidP="00A2206B">
            <w:pPr>
              <w:widowControl w:val="0"/>
              <w:spacing w:after="0"/>
              <w:rPr>
                <w:rFonts w:ascii="Arial" w:hAnsi="Arial"/>
                <w:sz w:val="18"/>
                <w:lang w:eastAsia="ja-JP"/>
              </w:rPr>
            </w:pPr>
            <w:r>
              <w:rPr>
                <w:rFonts w:ascii="Arial" w:hAnsi="Arial"/>
                <w:sz w:val="18"/>
                <w:lang w:eastAsia="ja-JP"/>
              </w:rPr>
              <w:t>UP Transport Layer Information</w:t>
            </w:r>
          </w:p>
          <w:p w14:paraId="4C79975A" w14:textId="77777777" w:rsidR="00A62709" w:rsidRDefault="00A62709" w:rsidP="00A2206B">
            <w:pPr>
              <w:widowControl w:val="0"/>
              <w:spacing w:after="0"/>
              <w:rPr>
                <w:rFonts w:ascii="Arial" w:hAnsi="Arial"/>
                <w:sz w:val="18"/>
                <w:lang w:eastAsia="ja-JP"/>
              </w:rPr>
            </w:pPr>
            <w:r>
              <w:rPr>
                <w:rFonts w:ascii="Arial" w:hAnsi="Arial"/>
                <w:sz w:val="18"/>
                <w:lang w:eastAsia="ja-JP"/>
              </w:rPr>
              <w:t>9.2.</w:t>
            </w:r>
            <w:r>
              <w:rPr>
                <w:rFonts w:ascii="Arial" w:hAnsi="Arial"/>
                <w:sz w:val="18"/>
              </w:rPr>
              <w:t>3.30</w:t>
            </w:r>
          </w:p>
        </w:tc>
        <w:tc>
          <w:tcPr>
            <w:tcW w:w="1728" w:type="dxa"/>
            <w:tcBorders>
              <w:top w:val="single" w:sz="4" w:space="0" w:color="auto"/>
              <w:left w:val="single" w:sz="4" w:space="0" w:color="auto"/>
              <w:bottom w:val="single" w:sz="4" w:space="0" w:color="auto"/>
              <w:right w:val="single" w:sz="4" w:space="0" w:color="auto"/>
            </w:tcBorders>
            <w:hideMark/>
          </w:tcPr>
          <w:p w14:paraId="6FB03700" w14:textId="77777777" w:rsidR="00A62709" w:rsidRDefault="00A62709" w:rsidP="00A2206B">
            <w:pPr>
              <w:widowControl w:val="0"/>
              <w:spacing w:after="0"/>
              <w:rPr>
                <w:rFonts w:ascii="Arial" w:hAnsi="Arial"/>
                <w:iCs/>
                <w:sz w:val="18"/>
                <w:lang w:eastAsia="ja-JP"/>
              </w:rPr>
            </w:pPr>
            <w:r>
              <w:rPr>
                <w:rFonts w:ascii="Arial" w:hAnsi="Arial"/>
                <w:iCs/>
                <w:sz w:val="18"/>
              </w:rPr>
              <w:t>M</w:t>
            </w:r>
            <w:r>
              <w:rPr>
                <w:rFonts w:ascii="Arial" w:hAnsi="Arial"/>
                <w:iCs/>
                <w:sz w:val="18"/>
                <w:lang w:eastAsia="ja-JP"/>
              </w:rPr>
              <w:t xml:space="preserve">-NG-RAN node endpoint(s) of a DRB’s </w:t>
            </w:r>
            <w:proofErr w:type="spellStart"/>
            <w:r>
              <w:rPr>
                <w:rFonts w:ascii="Arial" w:hAnsi="Arial"/>
                <w:iCs/>
                <w:sz w:val="18"/>
                <w:lang w:eastAsia="ja-JP"/>
              </w:rPr>
              <w:t>Xn</w:t>
            </w:r>
            <w:proofErr w:type="spellEnd"/>
            <w:r>
              <w:rPr>
                <w:rFonts w:ascii="Arial" w:hAnsi="Arial"/>
                <w:iCs/>
                <w:sz w:val="18"/>
                <w:lang w:eastAsia="ja-JP"/>
              </w:rPr>
              <w:t xml:space="preserve">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hideMark/>
          </w:tcPr>
          <w:p w14:paraId="563AFD00"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08C889" w14:textId="77777777" w:rsidR="00A62709" w:rsidRDefault="00A62709" w:rsidP="00A2206B">
            <w:pPr>
              <w:widowControl w:val="0"/>
              <w:spacing w:after="0"/>
              <w:jc w:val="center"/>
              <w:rPr>
                <w:rFonts w:ascii="Arial" w:hAnsi="Arial"/>
                <w:iCs/>
                <w:sz w:val="18"/>
                <w:lang w:eastAsia="ja-JP"/>
              </w:rPr>
            </w:pPr>
          </w:p>
        </w:tc>
      </w:tr>
      <w:tr w:rsidR="00A62709" w14:paraId="5AD2D3C9"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52DEB25F" w14:textId="77777777" w:rsidR="00A62709" w:rsidRDefault="00A62709" w:rsidP="00A2206B">
            <w:pPr>
              <w:widowControl w:val="0"/>
              <w:spacing w:after="0"/>
              <w:ind w:left="227"/>
              <w:rPr>
                <w:rFonts w:ascii="Arial" w:eastAsia="Batang" w:hAnsi="Arial"/>
                <w:sz w:val="18"/>
                <w:lang w:eastAsia="ja-JP"/>
              </w:rPr>
            </w:pPr>
            <w:r>
              <w:rPr>
                <w:rFonts w:ascii="Arial" w:eastAsia="Batang"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hideMark/>
          </w:tcPr>
          <w:p w14:paraId="446DD136" w14:textId="77777777" w:rsidR="00A62709" w:rsidRDefault="00A62709" w:rsidP="00A2206B">
            <w:pPr>
              <w:widowControl w:val="0"/>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3FFD145"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80C16F0" w14:textId="77777777" w:rsidR="00A62709" w:rsidRDefault="00A62709" w:rsidP="00A2206B">
            <w:pPr>
              <w:widowControl w:val="0"/>
              <w:spacing w:after="0"/>
              <w:rPr>
                <w:rFonts w:ascii="Arial" w:hAnsi="Arial"/>
                <w:sz w:val="18"/>
                <w:lang w:eastAsia="ja-JP"/>
              </w:rPr>
            </w:pPr>
            <w:r>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12D8CAFC"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1EFD833" w14:textId="77777777" w:rsidR="00A62709" w:rsidRDefault="00A62709" w:rsidP="00A2206B">
            <w:pPr>
              <w:widowControl w:val="0"/>
              <w:spacing w:after="0"/>
              <w:jc w:val="center"/>
              <w:rPr>
                <w:rFonts w:ascii="Arial" w:hAnsi="Arial"/>
                <w:iCs/>
                <w:sz w:val="18"/>
                <w:lang w:eastAsia="ja-JP"/>
              </w:rPr>
            </w:pPr>
            <w:r>
              <w:rPr>
                <w:rFonts w:ascii="Arial" w:hAnsi="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945EE47" w14:textId="77777777" w:rsidR="00A62709" w:rsidRDefault="00A62709" w:rsidP="00A2206B">
            <w:pPr>
              <w:widowControl w:val="0"/>
              <w:spacing w:after="0"/>
              <w:jc w:val="center"/>
              <w:rPr>
                <w:rFonts w:ascii="Arial" w:hAnsi="Arial"/>
                <w:iCs/>
                <w:sz w:val="18"/>
                <w:lang w:eastAsia="ja-JP"/>
              </w:rPr>
            </w:pPr>
            <w:r>
              <w:rPr>
                <w:rFonts w:ascii="Arial" w:hAnsi="Arial"/>
                <w:iCs/>
                <w:sz w:val="18"/>
                <w:lang w:eastAsia="ja-JP"/>
              </w:rPr>
              <w:t>ignore</w:t>
            </w:r>
          </w:p>
        </w:tc>
      </w:tr>
      <w:tr w:rsidR="00A62709" w14:paraId="695F2D3A" w14:textId="77777777" w:rsidTr="00A2206B">
        <w:trPr>
          <w:ins w:id="353" w:author="author" w:date="2024-04-08T12:01:00Z"/>
        </w:trPr>
        <w:tc>
          <w:tcPr>
            <w:tcW w:w="2160" w:type="dxa"/>
            <w:tcBorders>
              <w:top w:val="single" w:sz="4" w:space="0" w:color="auto"/>
              <w:left w:val="single" w:sz="4" w:space="0" w:color="auto"/>
              <w:bottom w:val="single" w:sz="4" w:space="0" w:color="auto"/>
              <w:right w:val="single" w:sz="4" w:space="0" w:color="auto"/>
            </w:tcBorders>
            <w:hideMark/>
          </w:tcPr>
          <w:p w14:paraId="6513B67C" w14:textId="77777777" w:rsidR="00A62709" w:rsidRDefault="00A62709" w:rsidP="00A2206B">
            <w:pPr>
              <w:pStyle w:val="TAL"/>
              <w:keepNext w:val="0"/>
              <w:keepLines w:val="0"/>
              <w:widowControl w:val="0"/>
              <w:ind w:left="227"/>
              <w:rPr>
                <w:ins w:id="354" w:author="author" w:date="2024-04-08T12:01:00Z"/>
              </w:rPr>
            </w:pPr>
            <w:ins w:id="355" w:author="author" w:date="2024-04-08T12:01:00Z">
              <w:r>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hideMark/>
          </w:tcPr>
          <w:p w14:paraId="404CA58A" w14:textId="77777777" w:rsidR="00A62709" w:rsidRDefault="00A62709" w:rsidP="00A2206B">
            <w:pPr>
              <w:pStyle w:val="TAL"/>
              <w:keepNext w:val="0"/>
              <w:keepLines w:val="0"/>
              <w:widowControl w:val="0"/>
              <w:rPr>
                <w:ins w:id="356" w:author="author" w:date="2024-04-08T12:01:00Z"/>
              </w:rPr>
            </w:pPr>
            <w:ins w:id="357" w:author="author" w:date="2024-04-08T12:01:00Z">
              <w:r>
                <w:t>O</w:t>
              </w:r>
            </w:ins>
          </w:p>
        </w:tc>
        <w:tc>
          <w:tcPr>
            <w:tcW w:w="1080" w:type="dxa"/>
            <w:tcBorders>
              <w:top w:val="single" w:sz="4" w:space="0" w:color="auto"/>
              <w:left w:val="single" w:sz="4" w:space="0" w:color="auto"/>
              <w:bottom w:val="single" w:sz="4" w:space="0" w:color="auto"/>
              <w:right w:val="single" w:sz="4" w:space="0" w:color="auto"/>
            </w:tcBorders>
          </w:tcPr>
          <w:p w14:paraId="57776796" w14:textId="77777777" w:rsidR="00A62709" w:rsidRDefault="00A62709" w:rsidP="00A2206B">
            <w:pPr>
              <w:pStyle w:val="TAL"/>
              <w:keepNext w:val="0"/>
              <w:keepLines w:val="0"/>
              <w:widowControl w:val="0"/>
              <w:rPr>
                <w:ins w:id="358" w:author="author" w:date="2024-04-08T12:0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ACDD823" w14:textId="77777777" w:rsidR="00A62709" w:rsidRDefault="00A62709" w:rsidP="00A2206B">
            <w:pPr>
              <w:pStyle w:val="TAL"/>
              <w:keepNext w:val="0"/>
              <w:keepLines w:val="0"/>
              <w:widowControl w:val="0"/>
              <w:rPr>
                <w:ins w:id="359" w:author="author" w:date="2024-04-08T12:01:00Z"/>
              </w:rPr>
            </w:pPr>
            <w:ins w:id="360" w:author="author" w:date="2024-04-18T15:14:00Z">
              <w:r>
                <w:t>9.2.3.205</w:t>
              </w:r>
            </w:ins>
          </w:p>
        </w:tc>
        <w:tc>
          <w:tcPr>
            <w:tcW w:w="1728" w:type="dxa"/>
            <w:tcBorders>
              <w:top w:val="single" w:sz="4" w:space="0" w:color="auto"/>
              <w:left w:val="single" w:sz="4" w:space="0" w:color="auto"/>
              <w:bottom w:val="single" w:sz="4" w:space="0" w:color="auto"/>
              <w:right w:val="single" w:sz="4" w:space="0" w:color="auto"/>
            </w:tcBorders>
          </w:tcPr>
          <w:p w14:paraId="65E966BE" w14:textId="77777777" w:rsidR="00A62709" w:rsidRDefault="00A62709" w:rsidP="00A2206B">
            <w:pPr>
              <w:pStyle w:val="TAL"/>
              <w:keepNext w:val="0"/>
              <w:keepLines w:val="0"/>
              <w:widowControl w:val="0"/>
              <w:rPr>
                <w:ins w:id="361" w:author="author" w:date="2024-04-08T12:01:00Z"/>
                <w:rFonts w:eastAsia="Malgun Gothic"/>
              </w:rPr>
            </w:pPr>
          </w:p>
        </w:tc>
        <w:tc>
          <w:tcPr>
            <w:tcW w:w="1080" w:type="dxa"/>
            <w:tcBorders>
              <w:top w:val="single" w:sz="4" w:space="0" w:color="auto"/>
              <w:left w:val="single" w:sz="4" w:space="0" w:color="auto"/>
              <w:bottom w:val="single" w:sz="4" w:space="0" w:color="auto"/>
              <w:right w:val="single" w:sz="4" w:space="0" w:color="auto"/>
            </w:tcBorders>
            <w:hideMark/>
          </w:tcPr>
          <w:p w14:paraId="4617716C" w14:textId="77777777" w:rsidR="00A62709" w:rsidRDefault="00A62709" w:rsidP="00A2206B">
            <w:pPr>
              <w:pStyle w:val="TAC"/>
              <w:keepNext w:val="0"/>
              <w:keepLines w:val="0"/>
              <w:widowControl w:val="0"/>
              <w:rPr>
                <w:ins w:id="362" w:author="author" w:date="2024-04-08T12:01:00Z"/>
                <w:rFonts w:eastAsia="Malgun Gothic"/>
              </w:rPr>
            </w:pPr>
            <w:ins w:id="363" w:author="author" w:date="2024-04-08T12:01:00Z">
              <w:r>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hideMark/>
          </w:tcPr>
          <w:p w14:paraId="0C671361" w14:textId="77777777" w:rsidR="00A62709" w:rsidRDefault="00A62709" w:rsidP="00A2206B">
            <w:pPr>
              <w:pStyle w:val="TAC"/>
              <w:keepNext w:val="0"/>
              <w:keepLines w:val="0"/>
              <w:widowControl w:val="0"/>
              <w:rPr>
                <w:ins w:id="364" w:author="author" w:date="2024-04-08T12:01:00Z"/>
                <w:rFonts w:eastAsia="Malgun Gothic"/>
              </w:rPr>
            </w:pPr>
            <w:ins w:id="365" w:author="author" w:date="2024-04-08T12:01:00Z">
              <w:r>
                <w:rPr>
                  <w:rFonts w:eastAsia="Malgun Gothic"/>
                </w:rPr>
                <w:t>ignore</w:t>
              </w:r>
            </w:ins>
          </w:p>
        </w:tc>
      </w:tr>
      <w:tr w:rsidR="00A62709" w14:paraId="22B7A2D7" w14:textId="77777777" w:rsidTr="00A2206B">
        <w:trPr>
          <w:ins w:id="366" w:author="author" w:date="2024-06-05T14:59:00Z"/>
        </w:trPr>
        <w:tc>
          <w:tcPr>
            <w:tcW w:w="2160" w:type="dxa"/>
            <w:tcBorders>
              <w:top w:val="single" w:sz="4" w:space="0" w:color="auto"/>
              <w:left w:val="single" w:sz="4" w:space="0" w:color="auto"/>
              <w:bottom w:val="single" w:sz="4" w:space="0" w:color="auto"/>
              <w:right w:val="single" w:sz="4" w:space="0" w:color="auto"/>
            </w:tcBorders>
            <w:hideMark/>
          </w:tcPr>
          <w:p w14:paraId="035704BB" w14:textId="77777777" w:rsidR="00A62709" w:rsidRDefault="00A62709" w:rsidP="00A2206B">
            <w:pPr>
              <w:pStyle w:val="TAL"/>
              <w:keepNext w:val="0"/>
              <w:keepLines w:val="0"/>
              <w:widowControl w:val="0"/>
              <w:ind w:left="227"/>
              <w:rPr>
                <w:ins w:id="367" w:author="author" w:date="2024-06-05T14:59:00Z"/>
                <w:szCs w:val="18"/>
              </w:rPr>
            </w:pPr>
            <w:ins w:id="368" w:author="author" w:date="2024-06-05T14:59:00Z">
              <w:r>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hideMark/>
          </w:tcPr>
          <w:p w14:paraId="3C5D3AAC" w14:textId="77777777" w:rsidR="00A62709" w:rsidRDefault="00A62709" w:rsidP="00A2206B">
            <w:pPr>
              <w:pStyle w:val="TAL"/>
              <w:widowControl w:val="0"/>
              <w:rPr>
                <w:ins w:id="369" w:author="author" w:date="2024-06-05T14:59:00Z"/>
                <w:szCs w:val="18"/>
              </w:rPr>
            </w:pPr>
            <w:ins w:id="370" w:author="author" w:date="2024-06-05T14:59:00Z">
              <w:r>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5FA0AFED" w14:textId="77777777" w:rsidR="00A62709" w:rsidRDefault="00A62709" w:rsidP="00A2206B">
            <w:pPr>
              <w:pStyle w:val="TAL"/>
              <w:widowControl w:val="0"/>
              <w:rPr>
                <w:ins w:id="371" w:author="author" w:date="2024-06-05T14:59:00Z"/>
              </w:rPr>
            </w:pPr>
          </w:p>
        </w:tc>
        <w:tc>
          <w:tcPr>
            <w:tcW w:w="1512" w:type="dxa"/>
            <w:tcBorders>
              <w:top w:val="single" w:sz="4" w:space="0" w:color="auto"/>
              <w:left w:val="single" w:sz="4" w:space="0" w:color="auto"/>
              <w:bottom w:val="single" w:sz="4" w:space="0" w:color="auto"/>
              <w:right w:val="single" w:sz="4" w:space="0" w:color="auto"/>
            </w:tcBorders>
            <w:hideMark/>
          </w:tcPr>
          <w:p w14:paraId="3289EFF7" w14:textId="77777777" w:rsidR="00A62709" w:rsidRDefault="00A62709" w:rsidP="00A2206B">
            <w:pPr>
              <w:pStyle w:val="TAL"/>
              <w:rPr>
                <w:ins w:id="372" w:author="author" w:date="2024-06-05T14:59:00Z"/>
                <w:szCs w:val="18"/>
              </w:rPr>
            </w:pPr>
            <w:ins w:id="373" w:author="author" w:date="2024-06-05T14:59:00Z">
              <w:r>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hideMark/>
          </w:tcPr>
          <w:p w14:paraId="70C79A8A" w14:textId="77777777" w:rsidR="00A62709" w:rsidRDefault="00A62709" w:rsidP="00A2206B">
            <w:pPr>
              <w:pStyle w:val="TAL"/>
              <w:widowControl w:val="0"/>
              <w:rPr>
                <w:ins w:id="374" w:author="author" w:date="2024-06-05T14:59:00Z"/>
                <w:iCs/>
                <w:szCs w:val="18"/>
              </w:rPr>
            </w:pPr>
            <w:ins w:id="375" w:author="author" w:date="2024-06-05T14:59:00Z">
              <w:r>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hideMark/>
          </w:tcPr>
          <w:p w14:paraId="348088BC" w14:textId="77777777" w:rsidR="00A62709" w:rsidRDefault="00A62709" w:rsidP="00A2206B">
            <w:pPr>
              <w:pStyle w:val="TAC"/>
              <w:widowControl w:val="0"/>
              <w:rPr>
                <w:ins w:id="376" w:author="author" w:date="2024-06-05T14:59:00Z"/>
                <w:rFonts w:cs="Arial"/>
                <w:szCs w:val="18"/>
                <w:lang w:eastAsia="ja-JP"/>
              </w:rPr>
            </w:pPr>
            <w:ins w:id="377" w:author="author" w:date="2024-06-05T14:59: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420A5DA7" w14:textId="77777777" w:rsidR="00A62709" w:rsidRDefault="00A62709" w:rsidP="00A2206B">
            <w:pPr>
              <w:pStyle w:val="TAC"/>
              <w:widowControl w:val="0"/>
              <w:rPr>
                <w:ins w:id="378" w:author="author" w:date="2024-06-05T14:59:00Z"/>
                <w:rFonts w:cs="Arial"/>
                <w:szCs w:val="18"/>
                <w:lang w:eastAsia="ja-JP"/>
              </w:rPr>
            </w:pPr>
            <w:ins w:id="379" w:author="author" w:date="2024-06-05T14:59:00Z">
              <w:r>
                <w:rPr>
                  <w:rFonts w:cs="Arial"/>
                  <w:szCs w:val="18"/>
                  <w:lang w:eastAsia="ja-JP"/>
                </w:rPr>
                <w:t>ignore</w:t>
              </w:r>
            </w:ins>
          </w:p>
        </w:tc>
      </w:tr>
      <w:tr w:rsidR="006C3091" w14:paraId="0D405831" w14:textId="77777777" w:rsidTr="00A2206B">
        <w:trPr>
          <w:ins w:id="380" w:author="Lijun Dong" w:date="2024-08-21T10:05:00Z"/>
        </w:trPr>
        <w:tc>
          <w:tcPr>
            <w:tcW w:w="2160" w:type="dxa"/>
            <w:tcBorders>
              <w:top w:val="single" w:sz="4" w:space="0" w:color="auto"/>
              <w:left w:val="single" w:sz="4" w:space="0" w:color="auto"/>
              <w:bottom w:val="single" w:sz="4" w:space="0" w:color="auto"/>
              <w:right w:val="single" w:sz="4" w:space="0" w:color="auto"/>
            </w:tcBorders>
          </w:tcPr>
          <w:p w14:paraId="5438B7C3" w14:textId="3AA71D8C" w:rsidR="006C3091" w:rsidRPr="00880383" w:rsidRDefault="006C3091" w:rsidP="00880383">
            <w:pPr>
              <w:pStyle w:val="TAL"/>
              <w:keepNext w:val="0"/>
              <w:keepLines w:val="0"/>
              <w:widowControl w:val="0"/>
              <w:ind w:left="227"/>
              <w:rPr>
                <w:ins w:id="381" w:author="Lijun Dong" w:date="2024-08-21T10:05:00Z" w16du:dateUtc="2024-08-21T08:05:00Z"/>
                <w:lang w:eastAsia="ja-JP"/>
              </w:rPr>
            </w:pPr>
            <w:ins w:id="382" w:author="Lijun Dong" w:date="2024-08-21T10:05:00Z" w16du:dateUtc="2024-08-21T08:05:00Z">
              <w:r>
                <w:rPr>
                  <w:lang w:eastAsia="ja-JP"/>
                </w:rPr>
                <w:t>&gt;&gt;PSI based SDU Discard DL</w:t>
              </w:r>
            </w:ins>
          </w:p>
        </w:tc>
        <w:tc>
          <w:tcPr>
            <w:tcW w:w="1080" w:type="dxa"/>
            <w:tcBorders>
              <w:top w:val="single" w:sz="4" w:space="0" w:color="auto"/>
              <w:left w:val="single" w:sz="4" w:space="0" w:color="auto"/>
              <w:bottom w:val="single" w:sz="4" w:space="0" w:color="auto"/>
              <w:right w:val="single" w:sz="4" w:space="0" w:color="auto"/>
            </w:tcBorders>
          </w:tcPr>
          <w:p w14:paraId="1EEE9A45" w14:textId="6D7182D7" w:rsidR="006C3091" w:rsidRPr="00880383" w:rsidRDefault="006C3091" w:rsidP="00880383">
            <w:pPr>
              <w:pStyle w:val="TAL"/>
              <w:keepNext w:val="0"/>
              <w:keepLines w:val="0"/>
              <w:widowControl w:val="0"/>
              <w:ind w:left="227"/>
              <w:rPr>
                <w:ins w:id="383" w:author="Lijun Dong" w:date="2024-08-21T10:05:00Z" w16du:dateUtc="2024-08-21T08:05:00Z"/>
                <w:lang w:eastAsia="ja-JP"/>
              </w:rPr>
            </w:pPr>
            <w:ins w:id="384" w:author="Lijun Dong" w:date="2024-08-21T10:05:00Z" w16du:dateUtc="2024-08-21T08:05:00Z">
              <w:r w:rsidRPr="00880383">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2A10828" w14:textId="77777777" w:rsidR="006C3091" w:rsidRPr="00880383" w:rsidRDefault="006C3091" w:rsidP="00880383">
            <w:pPr>
              <w:pStyle w:val="TAL"/>
              <w:keepNext w:val="0"/>
              <w:keepLines w:val="0"/>
              <w:widowControl w:val="0"/>
              <w:ind w:left="227"/>
              <w:rPr>
                <w:ins w:id="385" w:author="Lijun Dong" w:date="2024-08-21T10:05:00Z" w16du:dateUtc="2024-08-21T08:05:00Z"/>
                <w:lang w:eastAsia="ja-JP"/>
              </w:rPr>
            </w:pPr>
          </w:p>
        </w:tc>
        <w:tc>
          <w:tcPr>
            <w:tcW w:w="1512" w:type="dxa"/>
            <w:tcBorders>
              <w:top w:val="single" w:sz="4" w:space="0" w:color="auto"/>
              <w:left w:val="single" w:sz="4" w:space="0" w:color="auto"/>
              <w:bottom w:val="single" w:sz="4" w:space="0" w:color="auto"/>
              <w:right w:val="single" w:sz="4" w:space="0" w:color="auto"/>
            </w:tcBorders>
          </w:tcPr>
          <w:p w14:paraId="36C2BE20" w14:textId="36B56964" w:rsidR="006C3091" w:rsidRDefault="006C3091" w:rsidP="00880383">
            <w:pPr>
              <w:pStyle w:val="TAL"/>
              <w:keepNext w:val="0"/>
              <w:keepLines w:val="0"/>
              <w:widowControl w:val="0"/>
              <w:ind w:left="227"/>
              <w:rPr>
                <w:ins w:id="386" w:author="Lijun Dong" w:date="2024-08-21T10:05:00Z" w16du:dateUtc="2024-08-21T08:05:00Z"/>
                <w:lang w:eastAsia="ja-JP"/>
              </w:rPr>
            </w:pPr>
            <w:ins w:id="387" w:author="Lijun Dong" w:date="2024-08-21T10:05:00Z" w16du:dateUtc="2024-08-21T08:05:00Z">
              <w:r w:rsidRPr="00880383">
                <w:rPr>
                  <w:lang w:eastAsia="ja-JP"/>
                </w:rPr>
                <w:t>ENUMERATED (configured, not-configured …)</w:t>
              </w:r>
            </w:ins>
          </w:p>
        </w:tc>
        <w:tc>
          <w:tcPr>
            <w:tcW w:w="1728" w:type="dxa"/>
            <w:tcBorders>
              <w:top w:val="single" w:sz="4" w:space="0" w:color="auto"/>
              <w:left w:val="single" w:sz="4" w:space="0" w:color="auto"/>
              <w:bottom w:val="single" w:sz="4" w:space="0" w:color="auto"/>
              <w:right w:val="single" w:sz="4" w:space="0" w:color="auto"/>
            </w:tcBorders>
          </w:tcPr>
          <w:p w14:paraId="68049210" w14:textId="689901C2" w:rsidR="006C3091" w:rsidRPr="00880383" w:rsidRDefault="006C3091" w:rsidP="00880383">
            <w:pPr>
              <w:pStyle w:val="TAL"/>
              <w:keepNext w:val="0"/>
              <w:keepLines w:val="0"/>
              <w:widowControl w:val="0"/>
              <w:ind w:left="227"/>
              <w:rPr>
                <w:ins w:id="388" w:author="Lijun Dong" w:date="2024-08-21T10:05:00Z" w16du:dateUtc="2024-08-21T08:05:00Z"/>
                <w:lang w:eastAsia="ja-JP"/>
              </w:rPr>
            </w:pPr>
            <w:ins w:id="389" w:author="Lijun Dong" w:date="2024-08-21T10:05:00Z" w16du:dateUtc="2024-08-21T08:05:00Z">
              <w:r w:rsidRPr="00880383">
                <w:rPr>
                  <w:lang w:eastAsia="ja-JP"/>
                </w:rPr>
                <w:t xml:space="preserve">Indicates whether </w:t>
              </w:r>
              <w:r w:rsidRPr="00880383">
                <w:rPr>
                  <w:rFonts w:hint="eastAsia"/>
                  <w:lang w:eastAsia="ja-JP"/>
                </w:rPr>
                <w:t>D</w:t>
              </w:r>
              <w:r w:rsidRPr="00880383">
                <w:rPr>
                  <w:lang w:eastAsia="ja-JP"/>
                </w:rPr>
                <w:t>L PSI based SDU discard is configured or not for the DRB.</w:t>
              </w:r>
            </w:ins>
          </w:p>
        </w:tc>
        <w:tc>
          <w:tcPr>
            <w:tcW w:w="1080" w:type="dxa"/>
            <w:tcBorders>
              <w:top w:val="single" w:sz="4" w:space="0" w:color="auto"/>
              <w:left w:val="single" w:sz="4" w:space="0" w:color="auto"/>
              <w:bottom w:val="single" w:sz="4" w:space="0" w:color="auto"/>
              <w:right w:val="single" w:sz="4" w:space="0" w:color="auto"/>
            </w:tcBorders>
          </w:tcPr>
          <w:p w14:paraId="126451BF" w14:textId="50E566E9" w:rsidR="006C3091" w:rsidRDefault="006C3091" w:rsidP="00880383">
            <w:pPr>
              <w:pStyle w:val="TAL"/>
              <w:keepNext w:val="0"/>
              <w:keepLines w:val="0"/>
              <w:widowControl w:val="0"/>
              <w:ind w:left="227"/>
              <w:rPr>
                <w:ins w:id="390" w:author="Lijun Dong" w:date="2024-08-21T10:05:00Z" w16du:dateUtc="2024-08-21T08:05:00Z"/>
                <w:lang w:eastAsia="ja-JP"/>
              </w:rPr>
            </w:pPr>
            <w:ins w:id="391" w:author="Lijun Dong" w:date="2024-08-21T10:05:00Z" w16du:dateUtc="2024-08-21T08:05:00Z">
              <w:r w:rsidRPr="00880383">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DA0CF60" w14:textId="0BA9E704" w:rsidR="006C3091" w:rsidRPr="00880383" w:rsidRDefault="006C3091" w:rsidP="00880383">
            <w:pPr>
              <w:pStyle w:val="TAL"/>
              <w:keepNext w:val="0"/>
              <w:keepLines w:val="0"/>
              <w:widowControl w:val="0"/>
              <w:ind w:left="227"/>
              <w:rPr>
                <w:ins w:id="392" w:author="Lijun Dong" w:date="2024-08-21T10:05:00Z" w16du:dateUtc="2024-08-21T08:05:00Z"/>
                <w:lang w:eastAsia="ja-JP"/>
              </w:rPr>
            </w:pPr>
            <w:ins w:id="393" w:author="Lijun Dong" w:date="2024-08-21T10:05:00Z" w16du:dateUtc="2024-08-21T08:05:00Z">
              <w:r w:rsidRPr="00880383">
                <w:rPr>
                  <w:lang w:eastAsia="ja-JP"/>
                </w:rPr>
                <w:t>ignore</w:t>
              </w:r>
            </w:ins>
          </w:p>
        </w:tc>
      </w:tr>
      <w:tr w:rsidR="00A62709" w14:paraId="4DF50027" w14:textId="77777777" w:rsidTr="00A2206B">
        <w:tc>
          <w:tcPr>
            <w:tcW w:w="2160" w:type="dxa"/>
            <w:tcBorders>
              <w:top w:val="single" w:sz="4" w:space="0" w:color="auto"/>
              <w:left w:val="single" w:sz="4" w:space="0" w:color="auto"/>
              <w:bottom w:val="single" w:sz="4" w:space="0" w:color="auto"/>
              <w:right w:val="single" w:sz="4" w:space="0" w:color="auto"/>
            </w:tcBorders>
            <w:hideMark/>
          </w:tcPr>
          <w:p w14:paraId="131D32D8"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623445AF" w14:textId="77777777" w:rsidR="00A62709" w:rsidRDefault="00A62709" w:rsidP="00A2206B">
            <w:pPr>
              <w:widowControl w:val="0"/>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6233C7" w14:textId="77777777" w:rsidR="00A62709" w:rsidRDefault="00A62709" w:rsidP="00A2206B">
            <w:pPr>
              <w:widowControl w:val="0"/>
              <w:spacing w:after="0"/>
              <w:rPr>
                <w:rFonts w:ascii="Arial"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4690DAA" w14:textId="77777777" w:rsidR="00A62709" w:rsidRDefault="00A62709" w:rsidP="00A2206B">
            <w:pPr>
              <w:widowControl w:val="0"/>
              <w:spacing w:after="0"/>
              <w:rPr>
                <w:rFonts w:ascii="Arial" w:hAnsi="Arial"/>
                <w:sz w:val="18"/>
                <w:lang w:eastAsia="ko-KR"/>
              </w:rPr>
            </w:pPr>
            <w:r>
              <w:rPr>
                <w:rFonts w:ascii="Arial" w:hAnsi="Arial"/>
                <w:sz w:val="18"/>
                <w:lang w:eastAsia="ko-KR"/>
              </w:rPr>
              <w:t>DRB List with Cause</w:t>
            </w:r>
          </w:p>
          <w:p w14:paraId="7D3E31AF" w14:textId="77777777" w:rsidR="00A62709" w:rsidRDefault="00A62709" w:rsidP="00A2206B">
            <w:pPr>
              <w:widowControl w:val="0"/>
              <w:spacing w:after="0"/>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5604FB3D" w14:textId="77777777" w:rsidR="00A62709" w:rsidRDefault="00A62709" w:rsidP="00A2206B">
            <w:pPr>
              <w:widowControl w:val="0"/>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82725F5" w14:textId="77777777" w:rsidR="00A62709" w:rsidRDefault="00A62709" w:rsidP="00A2206B">
            <w:pPr>
              <w:widowControl w:val="0"/>
              <w:spacing w:after="0"/>
              <w:jc w:val="center"/>
              <w:rPr>
                <w:rFonts w:ascii="Arial" w:hAnsi="Arial"/>
                <w:iCs/>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E7F6D4" w14:textId="77777777" w:rsidR="00A62709" w:rsidRDefault="00A62709" w:rsidP="00A2206B">
            <w:pPr>
              <w:widowControl w:val="0"/>
              <w:spacing w:after="0"/>
              <w:jc w:val="center"/>
              <w:rPr>
                <w:rFonts w:ascii="Arial" w:hAnsi="Arial"/>
                <w:iCs/>
                <w:sz w:val="18"/>
                <w:lang w:eastAsia="ja-JP"/>
              </w:rPr>
            </w:pPr>
          </w:p>
        </w:tc>
      </w:tr>
    </w:tbl>
    <w:p w14:paraId="4B13A98A" w14:textId="77777777" w:rsidR="00A62709" w:rsidRDefault="00A62709" w:rsidP="00A62709">
      <w:pPr>
        <w:widowControl w:val="0"/>
        <w:rPr>
          <w:lang w:eastAsia="ko-K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5900"/>
      </w:tblGrid>
      <w:tr w:rsidR="00A62709" w14:paraId="0B97DEBB"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4C5BF703" w14:textId="77777777" w:rsidR="00A62709" w:rsidRDefault="00A62709" w:rsidP="00A2206B">
            <w:pPr>
              <w:widowControl w:val="0"/>
              <w:spacing w:after="0"/>
              <w:jc w:val="center"/>
              <w:rPr>
                <w:rFonts w:ascii="Arial" w:hAnsi="Arial" w:cs="Arial"/>
                <w:b/>
                <w:sz w:val="18"/>
                <w:lang w:eastAsia="ja-JP"/>
              </w:rPr>
            </w:pPr>
            <w:r>
              <w:rPr>
                <w:rFonts w:ascii="Arial" w:hAnsi="Arial" w:cs="Arial"/>
                <w:b/>
                <w:sz w:val="18"/>
                <w:lang w:eastAsia="ja-JP"/>
              </w:rPr>
              <w:t>Range bound</w:t>
            </w:r>
          </w:p>
        </w:tc>
        <w:tc>
          <w:tcPr>
            <w:tcW w:w="5900" w:type="dxa"/>
            <w:tcBorders>
              <w:top w:val="single" w:sz="4" w:space="0" w:color="auto"/>
              <w:left w:val="single" w:sz="4" w:space="0" w:color="auto"/>
              <w:bottom w:val="single" w:sz="4" w:space="0" w:color="auto"/>
              <w:right w:val="single" w:sz="4" w:space="0" w:color="auto"/>
            </w:tcBorders>
            <w:hideMark/>
          </w:tcPr>
          <w:p w14:paraId="7F200CCC" w14:textId="77777777" w:rsidR="00A62709" w:rsidRDefault="00A62709" w:rsidP="00A2206B">
            <w:pPr>
              <w:widowControl w:val="0"/>
              <w:spacing w:after="0"/>
              <w:jc w:val="center"/>
              <w:rPr>
                <w:rFonts w:ascii="Arial" w:hAnsi="Arial" w:cs="Arial"/>
                <w:b/>
                <w:sz w:val="18"/>
                <w:lang w:eastAsia="ja-JP"/>
              </w:rPr>
            </w:pPr>
            <w:r>
              <w:rPr>
                <w:rFonts w:ascii="Arial" w:hAnsi="Arial" w:cs="Arial"/>
                <w:b/>
                <w:sz w:val="18"/>
                <w:lang w:eastAsia="ja-JP"/>
              </w:rPr>
              <w:t>Explanation</w:t>
            </w:r>
          </w:p>
        </w:tc>
      </w:tr>
      <w:tr w:rsidR="00A62709" w14:paraId="2E88A2E1"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5C485FB5" w14:textId="77777777" w:rsidR="00A62709" w:rsidRDefault="00A62709" w:rsidP="00A2206B">
            <w:pPr>
              <w:widowControl w:val="0"/>
              <w:spacing w:after="0"/>
              <w:rPr>
                <w:rFonts w:ascii="Arial" w:hAnsi="Arial" w:cs="Arial"/>
                <w:sz w:val="18"/>
                <w:lang w:eastAsia="ja-JP"/>
              </w:rPr>
            </w:pPr>
            <w:proofErr w:type="spellStart"/>
            <w:r>
              <w:rPr>
                <w:rFonts w:ascii="Arial" w:hAnsi="Arial"/>
                <w:sz w:val="18"/>
                <w:lang w:eastAsia="ja-JP"/>
              </w:rPr>
              <w:t>maxnoofDRBs</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5F8C904C" w14:textId="77777777" w:rsidR="00A62709" w:rsidRDefault="00A62709" w:rsidP="00A2206B">
            <w:pPr>
              <w:widowControl w:val="0"/>
              <w:spacing w:after="0"/>
              <w:rPr>
                <w:rFonts w:ascii="Arial" w:hAnsi="Arial" w:cs="Arial"/>
                <w:sz w:val="18"/>
                <w:lang w:eastAsia="ja-JP"/>
              </w:rPr>
            </w:pPr>
            <w:r>
              <w:rPr>
                <w:rFonts w:ascii="Arial" w:hAnsi="Arial"/>
                <w:sz w:val="18"/>
                <w:lang w:eastAsia="ja-JP"/>
              </w:rPr>
              <w:t xml:space="preserve">Maximum no. of DRBs allowed towards one UE. Value is 32. </w:t>
            </w:r>
          </w:p>
        </w:tc>
      </w:tr>
      <w:tr w:rsidR="00A62709" w14:paraId="166470D7"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4ADD6176" w14:textId="77777777" w:rsidR="00A62709" w:rsidRDefault="00A62709" w:rsidP="00A2206B">
            <w:pPr>
              <w:widowControl w:val="0"/>
              <w:spacing w:after="0"/>
              <w:rPr>
                <w:rFonts w:ascii="Arial" w:hAnsi="Arial"/>
                <w:sz w:val="18"/>
                <w:lang w:eastAsia="ja-JP"/>
              </w:rPr>
            </w:pPr>
            <w:proofErr w:type="spellStart"/>
            <w:r>
              <w:rPr>
                <w:rFonts w:ascii="Arial" w:hAnsi="Arial"/>
                <w:sz w:val="18"/>
                <w:lang w:eastAsia="ja-JP"/>
              </w:rPr>
              <w:t>maxnoof</w:t>
            </w:r>
            <w:r>
              <w:rPr>
                <w:rFonts w:ascii="Arial" w:hAnsi="Arial"/>
                <w:sz w:val="18"/>
              </w:rPr>
              <w:t>QoSFlows</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29F0CFE6" w14:textId="77777777" w:rsidR="00A62709" w:rsidRDefault="00A62709" w:rsidP="00A2206B">
            <w:pPr>
              <w:widowControl w:val="0"/>
              <w:spacing w:after="0"/>
              <w:rPr>
                <w:rFonts w:ascii="Arial" w:hAnsi="Arial"/>
                <w:sz w:val="18"/>
                <w:lang w:eastAsia="ja-JP"/>
              </w:rPr>
            </w:pPr>
            <w:r>
              <w:rPr>
                <w:rFonts w:ascii="Arial" w:hAnsi="Arial"/>
                <w:sz w:val="18"/>
                <w:lang w:eastAsia="ja-JP"/>
              </w:rPr>
              <w:t xml:space="preserve">Maximum no. of </w:t>
            </w:r>
            <w:r>
              <w:rPr>
                <w:rFonts w:ascii="Arial" w:hAnsi="Arial"/>
                <w:sz w:val="18"/>
              </w:rPr>
              <w:t>QoS flows</w:t>
            </w:r>
            <w:r>
              <w:rPr>
                <w:rFonts w:ascii="Arial" w:hAnsi="Arial"/>
                <w:sz w:val="18"/>
                <w:lang w:eastAsia="ja-JP"/>
              </w:rPr>
              <w:t xml:space="preserve"> allowed </w:t>
            </w:r>
            <w:r>
              <w:rPr>
                <w:rFonts w:ascii="Arial" w:hAnsi="Arial"/>
                <w:sz w:val="18"/>
              </w:rPr>
              <w:t xml:space="preserve">within </w:t>
            </w:r>
            <w:r>
              <w:rPr>
                <w:rFonts w:ascii="Arial" w:hAnsi="Arial"/>
                <w:sz w:val="18"/>
                <w:lang w:eastAsia="ja-JP"/>
              </w:rPr>
              <w:t xml:space="preserve">one </w:t>
            </w:r>
            <w:r>
              <w:rPr>
                <w:rFonts w:ascii="Arial" w:hAnsi="Arial"/>
                <w:sz w:val="18"/>
              </w:rPr>
              <w:t>PDU session</w:t>
            </w:r>
            <w:r>
              <w:rPr>
                <w:rFonts w:ascii="Arial" w:hAnsi="Arial"/>
                <w:sz w:val="18"/>
                <w:lang w:eastAsia="ja-JP"/>
              </w:rPr>
              <w:t>. Value is 64.</w:t>
            </w:r>
          </w:p>
        </w:tc>
      </w:tr>
      <w:tr w:rsidR="00A62709" w14:paraId="4C03F4A6" w14:textId="77777777" w:rsidTr="00A2206B">
        <w:tc>
          <w:tcPr>
            <w:tcW w:w="3598" w:type="dxa"/>
            <w:tcBorders>
              <w:top w:val="single" w:sz="4" w:space="0" w:color="auto"/>
              <w:left w:val="single" w:sz="4" w:space="0" w:color="auto"/>
              <w:bottom w:val="single" w:sz="4" w:space="0" w:color="auto"/>
              <w:right w:val="single" w:sz="4" w:space="0" w:color="auto"/>
            </w:tcBorders>
            <w:hideMark/>
          </w:tcPr>
          <w:p w14:paraId="2649AA1F" w14:textId="77777777" w:rsidR="00A62709" w:rsidRDefault="00A62709" w:rsidP="00A2206B">
            <w:pPr>
              <w:widowControl w:val="0"/>
              <w:spacing w:after="0"/>
              <w:rPr>
                <w:rFonts w:ascii="Arial" w:hAnsi="Arial"/>
                <w:sz w:val="18"/>
                <w:lang w:eastAsia="ja-JP"/>
              </w:rPr>
            </w:pPr>
            <w:proofErr w:type="spellStart"/>
            <w:r>
              <w:rPr>
                <w:rFonts w:ascii="Arial" w:hAnsi="Arial"/>
                <w:sz w:val="18"/>
                <w:lang w:eastAsia="ja-JP"/>
              </w:rPr>
              <w:t>maxnoofAdditionalPDCPDuplicationTNL</w:t>
            </w:r>
            <w:proofErr w:type="spellEnd"/>
          </w:p>
        </w:tc>
        <w:tc>
          <w:tcPr>
            <w:tcW w:w="5900" w:type="dxa"/>
            <w:tcBorders>
              <w:top w:val="single" w:sz="4" w:space="0" w:color="auto"/>
              <w:left w:val="single" w:sz="4" w:space="0" w:color="auto"/>
              <w:bottom w:val="single" w:sz="4" w:space="0" w:color="auto"/>
              <w:right w:val="single" w:sz="4" w:space="0" w:color="auto"/>
            </w:tcBorders>
            <w:hideMark/>
          </w:tcPr>
          <w:p w14:paraId="73101BB5" w14:textId="77777777" w:rsidR="00A62709" w:rsidRDefault="00A62709" w:rsidP="00A2206B">
            <w:pPr>
              <w:widowControl w:val="0"/>
              <w:spacing w:after="0"/>
              <w:rPr>
                <w:rFonts w:ascii="Arial" w:hAnsi="Arial"/>
                <w:sz w:val="18"/>
                <w:lang w:eastAsia="ja-JP"/>
              </w:rPr>
            </w:pPr>
            <w:r>
              <w:rPr>
                <w:rFonts w:ascii="Arial" w:hAnsi="Arial"/>
                <w:sz w:val="18"/>
                <w:lang w:eastAsia="ja-JP"/>
              </w:rPr>
              <w:t>Maximum no. of additional PDCP Duplication TNL. Value is 2.</w:t>
            </w:r>
          </w:p>
        </w:tc>
      </w:tr>
    </w:tbl>
    <w:p w14:paraId="4ECD74EC" w14:textId="77777777" w:rsidR="00A62709" w:rsidRPr="00647687" w:rsidRDefault="00A62709" w:rsidP="00A62709"/>
    <w:bookmarkEnd w:id="1"/>
    <w:p w14:paraId="77AAFC10" w14:textId="5A011845" w:rsidR="003D7095" w:rsidRPr="00880383" w:rsidRDefault="006C3091" w:rsidP="00880383">
      <w:pPr>
        <w:pStyle w:val="FirstChange"/>
        <w:rPr>
          <w:rFonts w:eastAsia="SimSun" w:cs="Arial"/>
          <w:lang w:eastAsia="zh-CN"/>
        </w:rPr>
      </w:pPr>
      <w:r>
        <w:t>&lt;&lt;&lt;&lt;&lt;&lt;&lt;&lt;&lt;&lt;&lt;&lt;&lt;&lt;&lt;&lt;&lt;&lt;&lt;&lt; Next Change &gt;&gt;&gt;&gt;&gt;&gt;&gt;&gt;&gt;&gt;&gt;&gt;&gt;&gt;&gt;&gt;&gt;&gt;</w:t>
      </w:r>
      <w:r w:rsidR="003D7095">
        <w:rPr>
          <w:lang w:val="en-US" w:eastAsia="zh-CN"/>
        </w:rPr>
        <w:br w:type="page"/>
      </w:r>
    </w:p>
    <w:p w14:paraId="322807B8" w14:textId="77777777" w:rsidR="00470433" w:rsidRDefault="00470433" w:rsidP="003D7095">
      <w:pPr>
        <w:keepNext/>
        <w:keepLines/>
        <w:spacing w:before="120"/>
        <w:ind w:left="1134" w:hanging="1134"/>
        <w:outlineLvl w:val="2"/>
        <w:rPr>
          <w:rFonts w:ascii="Arial" w:hAnsi="Arial"/>
          <w:sz w:val="28"/>
          <w:lang w:eastAsia="ko-KR"/>
        </w:rPr>
        <w:sectPr w:rsidR="00470433" w:rsidSect="00132AFB">
          <w:headerReference w:type="default" r:id="rId13"/>
          <w:footnotePr>
            <w:numRestart w:val="eachSect"/>
          </w:footnotePr>
          <w:pgSz w:w="11907" w:h="16840"/>
          <w:pgMar w:top="1134" w:right="1134" w:bottom="1418" w:left="1134" w:header="680" w:footer="567" w:gutter="0"/>
          <w:cols w:space="720"/>
          <w:docGrid w:linePitch="272"/>
        </w:sectPr>
      </w:pPr>
    </w:p>
    <w:p w14:paraId="44318E32" w14:textId="77777777" w:rsidR="003D7095" w:rsidRDefault="003D7095" w:rsidP="003D7095">
      <w:pPr>
        <w:keepNext/>
        <w:keepLines/>
        <w:spacing w:before="120"/>
        <w:ind w:left="1134" w:hanging="1134"/>
        <w:outlineLvl w:val="2"/>
        <w:rPr>
          <w:rFonts w:ascii="Arial" w:hAnsi="Arial"/>
          <w:sz w:val="28"/>
          <w:lang w:eastAsia="ko-KR"/>
        </w:rPr>
      </w:pPr>
      <w:r>
        <w:rPr>
          <w:rFonts w:ascii="Arial" w:hAnsi="Arial"/>
          <w:sz w:val="28"/>
          <w:lang w:eastAsia="ko-KR"/>
        </w:rPr>
        <w:lastRenderedPageBreak/>
        <w:t>9.3.5</w:t>
      </w:r>
      <w:r>
        <w:rPr>
          <w:rFonts w:ascii="Arial" w:hAnsi="Arial"/>
          <w:sz w:val="28"/>
          <w:lang w:eastAsia="ko-KR"/>
        </w:rPr>
        <w:tab/>
        <w:t>Information Element definitions</w:t>
      </w:r>
    </w:p>
    <w:p w14:paraId="3C28EF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 ASN1START</w:t>
      </w:r>
    </w:p>
    <w:p w14:paraId="09818B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spacing w:after="0"/>
        <w:rPr>
          <w:rFonts w:ascii="Courier New" w:hAnsi="Courier New"/>
          <w:noProof/>
          <w:sz w:val="16"/>
          <w:lang w:eastAsia="ko-KR"/>
        </w:rPr>
      </w:pPr>
      <w:r>
        <w:rPr>
          <w:rFonts w:ascii="Courier New" w:hAnsi="Courier New"/>
          <w:noProof/>
          <w:sz w:val="16"/>
          <w:lang w:eastAsia="ko-KR"/>
        </w:rPr>
        <w:t>-- **************************************************************</w:t>
      </w:r>
    </w:p>
    <w:p w14:paraId="49C0AC2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F98DE4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 Information Element Definitions</w:t>
      </w:r>
    </w:p>
    <w:p w14:paraId="26945E0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24E70AC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 **************************************************************</w:t>
      </w:r>
    </w:p>
    <w:p w14:paraId="4E9559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2A68B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XnAP-IEs {</w:t>
      </w:r>
    </w:p>
    <w:p w14:paraId="5A4AF06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itu-t (0) identified-organization (4) etsi (0) mobileDomain (0)</w:t>
      </w:r>
    </w:p>
    <w:p w14:paraId="07F5821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ngran-access (22) modules (3) xnap (2) version1 (1) xnap-IEs (2) }</w:t>
      </w:r>
    </w:p>
    <w:p w14:paraId="708CDB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6C94AC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DEFINITIONS AUTOMATIC TAGS ::=</w:t>
      </w:r>
    </w:p>
    <w:p w14:paraId="534721E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AEC00F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BEGIN</w:t>
      </w:r>
    </w:p>
    <w:p w14:paraId="7AEEEFF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B78623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IMPORTS</w:t>
      </w:r>
    </w:p>
    <w:p w14:paraId="145BEA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52F2FB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E47744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id-CNTypeRestrictionsForEquivalent,</w:t>
      </w:r>
    </w:p>
    <w:p w14:paraId="3643882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id-CNTypeRestrictionsForServing,</w:t>
      </w:r>
    </w:p>
    <w:p w14:paraId="57CA1B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id-Additional-UL-NG-U-TNLatUPF-List,</w:t>
      </w:r>
    </w:p>
    <w:p w14:paraId="7F8A07D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bookmarkStart w:id="394" w:name="_Hlk36619637"/>
      <w:r>
        <w:rPr>
          <w:rFonts w:ascii="Courier New" w:hAnsi="Courier New"/>
          <w:noProof/>
          <w:snapToGrid w:val="0"/>
          <w:sz w:val="16"/>
          <w:lang w:eastAsia="ko-KR"/>
        </w:rPr>
        <w:tab/>
        <w:t>id-ConfiguredTACIndication,</w:t>
      </w:r>
      <w:bookmarkEnd w:id="394"/>
    </w:p>
    <w:p w14:paraId="6D5BE9F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id-AlternativeQoSParaSetList,</w:t>
      </w:r>
    </w:p>
    <w:p w14:paraId="7A2BBCB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id-CurrentQoSParaSetIndex,</w:t>
      </w:r>
    </w:p>
    <w:p w14:paraId="7AF3886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id-DefaultDRB-Allowed,</w:t>
      </w:r>
    </w:p>
    <w:p w14:paraId="6BC5B69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DLCarrierList</w:t>
      </w:r>
      <w:proofErr w:type="spellEnd"/>
      <w:r>
        <w:rPr>
          <w:rFonts w:ascii="Courier New" w:hAnsi="Courier New"/>
          <w:snapToGrid w:val="0"/>
          <w:sz w:val="16"/>
        </w:rPr>
        <w:t>,</w:t>
      </w:r>
    </w:p>
    <w:p w14:paraId="1AFB3FA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id-EndpointIPAddressAndPort,</w:t>
      </w:r>
    </w:p>
    <w:p w14:paraId="33C5164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r>
      <w:r>
        <w:rPr>
          <w:rFonts w:ascii="Courier New" w:hAnsi="Courier New"/>
          <w:noProof/>
          <w:sz w:val="16"/>
        </w:rPr>
        <w:t>id-ExtendedReportIntervalMDT,</w:t>
      </w:r>
    </w:p>
    <w:p w14:paraId="2AF44EE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id-ExtendedTAISliceSupportList,</w:t>
      </w:r>
    </w:p>
    <w:p w14:paraId="7983B4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id-FiveGCMobilityRestrictionListContainer,</w:t>
      </w:r>
    </w:p>
    <w:p w14:paraId="4CB9485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ja-JP"/>
        </w:rPr>
        <w:tab/>
        <w:t>id-SecondarydataF</w:t>
      </w:r>
      <w:r>
        <w:rPr>
          <w:rFonts w:ascii="Courier New" w:hAnsi="Courier New"/>
          <w:noProof/>
          <w:snapToGrid w:val="0"/>
          <w:sz w:val="16"/>
          <w:lang w:eastAsia="ko-KR"/>
        </w:rPr>
        <w:t>orwardingInfoFromTarget</w:t>
      </w:r>
      <w:r>
        <w:rPr>
          <w:rFonts w:ascii="Courier New" w:hAnsi="Courier New"/>
          <w:noProof/>
          <w:snapToGrid w:val="0"/>
          <w:sz w:val="16"/>
        </w:rPr>
        <w:t>-List,</w:t>
      </w:r>
    </w:p>
    <w:p w14:paraId="7B192CB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LastE</w:t>
      </w:r>
      <w:proofErr w:type="spellEnd"/>
      <w:r>
        <w:rPr>
          <w:rFonts w:ascii="Courier New" w:hAnsi="Courier New"/>
          <w:sz w:val="16"/>
          <w:lang w:eastAsia="ko-KR"/>
        </w:rPr>
        <w:t>-</w:t>
      </w:r>
      <w:proofErr w:type="spellStart"/>
      <w:r>
        <w:rPr>
          <w:rFonts w:ascii="Courier New" w:hAnsi="Courier New"/>
          <w:sz w:val="16"/>
          <w:lang w:eastAsia="ko-KR"/>
        </w:rPr>
        <w:t>UTRANPLMNIdentity</w:t>
      </w:r>
      <w:proofErr w:type="spellEnd"/>
      <w:r>
        <w:rPr>
          <w:rFonts w:ascii="Courier New" w:hAnsi="Courier New"/>
          <w:sz w:val="16"/>
          <w:lang w:eastAsia="ko-KR"/>
        </w:rPr>
        <w:t>,</w:t>
      </w:r>
    </w:p>
    <w:p w14:paraId="0FD52CA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w:t>
      </w:r>
      <w:r>
        <w:rPr>
          <w:rFonts w:ascii="Courier New" w:hAnsi="Courier New"/>
          <w:noProof/>
          <w:snapToGrid w:val="0"/>
          <w:sz w:val="16"/>
        </w:rPr>
        <w:t>LTEA2XUEPC5AggregateMaximumBitRate,</w:t>
      </w:r>
    </w:p>
    <w:p w14:paraId="001F5AD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IntendedTDD</w:t>
      </w:r>
      <w:proofErr w:type="spellEnd"/>
      <w:r>
        <w:rPr>
          <w:rFonts w:ascii="Courier New" w:hAnsi="Courier New"/>
          <w:sz w:val="16"/>
          <w:lang w:eastAsia="ko-KR"/>
        </w:rPr>
        <w:t>-DL-</w:t>
      </w:r>
      <w:proofErr w:type="spellStart"/>
      <w:r>
        <w:rPr>
          <w:rFonts w:ascii="Courier New" w:hAnsi="Courier New"/>
          <w:sz w:val="16"/>
          <w:lang w:eastAsia="ko-KR"/>
        </w:rPr>
        <w:t>ULConfiguration</w:t>
      </w:r>
      <w:proofErr w:type="spellEnd"/>
      <w:r>
        <w:rPr>
          <w:rFonts w:ascii="Courier New" w:hAnsi="Courier New"/>
          <w:sz w:val="16"/>
          <w:lang w:eastAsia="ko-KR"/>
        </w:rPr>
        <w:t>-NR,</w:t>
      </w:r>
    </w:p>
    <w:p w14:paraId="4DEC9ED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b/>
        <w:t>id-</w:t>
      </w:r>
      <w:proofErr w:type="spellStart"/>
      <w:r>
        <w:rPr>
          <w:rFonts w:ascii="Courier New" w:hAnsi="Courier New"/>
          <w:sz w:val="16"/>
          <w:lang w:eastAsia="ko-KR"/>
        </w:rPr>
        <w:t>MaxIPrate</w:t>
      </w:r>
      <w:proofErr w:type="spellEnd"/>
      <w:r>
        <w:rPr>
          <w:rFonts w:ascii="Courier New" w:hAnsi="Courier New"/>
          <w:sz w:val="16"/>
          <w:lang w:eastAsia="ko-KR"/>
        </w:rPr>
        <w:t>-DL,</w:t>
      </w:r>
    </w:p>
    <w:p w14:paraId="09970C9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noProof/>
          <w:sz w:val="16"/>
          <w:lang w:eastAsia="ko-KR"/>
        </w:rPr>
        <w:tab/>
        <w:t>id-SecurityResult,</w:t>
      </w:r>
    </w:p>
    <w:p w14:paraId="02CB5E6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id-OldQoSFlowMap-ULendmarkerexpected,</w:t>
      </w:r>
    </w:p>
    <w:p w14:paraId="4EF0F2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id-PDUSessionCommonNetworkInstance,</w:t>
      </w:r>
    </w:p>
    <w:p w14:paraId="0C85A0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id-PDUSession-PairID,</w:t>
      </w:r>
    </w:p>
    <w:p w14:paraId="7D6FF3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rPr>
        <w:t>id-BPLMN-ID-Info-EUTRA,</w:t>
      </w:r>
    </w:p>
    <w:p w14:paraId="4AD53D9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z w:val="16"/>
          <w:lang w:eastAsia="ko-KR"/>
        </w:rPr>
        <w:tab/>
      </w:r>
      <w:r>
        <w:rPr>
          <w:rFonts w:ascii="Courier New" w:hAnsi="Courier New"/>
          <w:snapToGrid w:val="0"/>
          <w:sz w:val="16"/>
        </w:rPr>
        <w:t>id-BPLMN-ID-Info-NR,</w:t>
      </w:r>
    </w:p>
    <w:p w14:paraId="71A7BBD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id-DRBsNotAdmittedSetupModifyList,</w:t>
      </w:r>
    </w:p>
    <w:p w14:paraId="4ADF05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lastRenderedPageBreak/>
        <w:tab/>
        <w:t>id-Secondary-MN-Xn-U-TNLInfoatM,</w:t>
      </w:r>
    </w:p>
    <w:p w14:paraId="68E1B3E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id-ULForwardingProposal,</w:t>
      </w:r>
    </w:p>
    <w:p w14:paraId="35C02A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id-DRB-IDs-takenintouse,</w:t>
      </w:r>
    </w:p>
    <w:p w14:paraId="2833A1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id-SplitSessionIndicator,</w:t>
      </w:r>
    </w:p>
    <w:p w14:paraId="5FC1984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id-NonGBRResources-Offered,</w:t>
      </w:r>
    </w:p>
    <w:p w14:paraId="20FB46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id-MDT-Configuration,</w:t>
      </w:r>
    </w:p>
    <w:p w14:paraId="62D598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id-TraceCollectionEntityURI,</w:t>
      </w:r>
    </w:p>
    <w:p w14:paraId="375894E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id-NPN-Broadcast-Information,</w:t>
      </w:r>
    </w:p>
    <w:p w14:paraId="5C54ABA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rPr>
        <w:tab/>
      </w:r>
      <w:r>
        <w:rPr>
          <w:rFonts w:ascii="Courier New" w:hAnsi="Courier New"/>
          <w:noProof/>
          <w:snapToGrid w:val="0"/>
          <w:sz w:val="16"/>
          <w:lang w:eastAsia="ko-KR"/>
        </w:rPr>
        <w:t>id-NPNPagingAssistanceInformation,</w:t>
      </w:r>
    </w:p>
    <w:p w14:paraId="374AABD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id-NPNMobilityInformation,</w:t>
      </w:r>
    </w:p>
    <w:p w14:paraId="46AF467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t>id-NPN-Support,</w:t>
      </w:r>
    </w:p>
    <w:p w14:paraId="4D2E80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id-</w:t>
      </w:r>
      <w:proofErr w:type="spellStart"/>
      <w:r>
        <w:rPr>
          <w:rFonts w:ascii="Courier New" w:hAnsi="Courier New"/>
          <w:snapToGrid w:val="0"/>
          <w:sz w:val="16"/>
        </w:rPr>
        <w:t>LTEUESidelinkAggregateMaximumBitRate</w:t>
      </w:r>
      <w:proofErr w:type="spellEnd"/>
      <w:r>
        <w:rPr>
          <w:rFonts w:ascii="Courier New" w:hAnsi="Courier New"/>
          <w:snapToGrid w:val="0"/>
          <w:sz w:val="16"/>
        </w:rPr>
        <w:t>,</w:t>
      </w:r>
    </w:p>
    <w:p w14:paraId="0C035B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w:t>
      </w:r>
      <w:r>
        <w:rPr>
          <w:rFonts w:ascii="Courier New" w:hAnsi="Courier New"/>
          <w:noProof/>
          <w:snapToGrid w:val="0"/>
          <w:sz w:val="16"/>
        </w:rPr>
        <w:t>NRA2XUEPC5AggregateMaximumBitRate,</w:t>
      </w:r>
    </w:p>
    <w:p w14:paraId="77DA2A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NRUESidelinkAggregateMaximumBitRate</w:t>
      </w:r>
      <w:proofErr w:type="spellEnd"/>
      <w:r>
        <w:rPr>
          <w:rFonts w:ascii="Courier New" w:hAnsi="Courier New"/>
          <w:snapToGrid w:val="0"/>
          <w:sz w:val="16"/>
        </w:rPr>
        <w:t>,</w:t>
      </w:r>
    </w:p>
    <w:p w14:paraId="079E152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id-ExtendedRATRestrictionInformation,</w:t>
      </w:r>
    </w:p>
    <w:p w14:paraId="569EFF3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id-QoSMonitoringRequest,</w:t>
      </w:r>
    </w:p>
    <w:p w14:paraId="2CB0DC3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z w:val="16"/>
        </w:rPr>
        <w:t>id-QoSMonitoringDisabled,</w:t>
      </w:r>
    </w:p>
    <w:p w14:paraId="17FCBC3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ko-KR"/>
        </w:rPr>
      </w:pPr>
      <w:r>
        <w:rPr>
          <w:rFonts w:ascii="Courier New" w:hAnsi="Courier New"/>
          <w:noProof/>
          <w:snapToGrid w:val="0"/>
          <w:sz w:val="16"/>
          <w:lang w:eastAsia="ko-KR"/>
        </w:rPr>
        <w:tab/>
        <w:t>id-QosMonitoringReportingFrequency,</w:t>
      </w:r>
    </w:p>
    <w:p w14:paraId="55CC5C9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t>id-DAPSRequestInfo,</w:t>
      </w:r>
    </w:p>
    <w:p w14:paraId="1C0927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id-OffsetOfNbiotChannelNumberToDL-EARFCN</w:t>
      </w:r>
      <w:r>
        <w:rPr>
          <w:rFonts w:ascii="Courier New" w:hAnsi="Courier New"/>
          <w:noProof/>
          <w:snapToGrid w:val="0"/>
          <w:sz w:val="16"/>
        </w:rPr>
        <w:t>,</w:t>
      </w:r>
    </w:p>
    <w:p w14:paraId="2634DC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id-OffsetOfNbiotChannelNumberToUL-EARFCN</w:t>
      </w:r>
      <w:r>
        <w:rPr>
          <w:rFonts w:ascii="Courier New" w:hAnsi="Courier New"/>
          <w:noProof/>
          <w:snapToGrid w:val="0"/>
          <w:sz w:val="16"/>
        </w:rPr>
        <w:t>,</w:t>
      </w:r>
    </w:p>
    <w:p w14:paraId="5509A66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t>id-</w:t>
      </w:r>
      <w:proofErr w:type="spellStart"/>
      <w:r>
        <w:rPr>
          <w:rFonts w:ascii="Courier New" w:hAnsi="Courier New"/>
          <w:snapToGrid w:val="0"/>
          <w:sz w:val="16"/>
          <w:lang w:eastAsia="ko-KR"/>
        </w:rPr>
        <w:t>NBIoT</w:t>
      </w:r>
      <w:proofErr w:type="spellEnd"/>
      <w:r>
        <w:rPr>
          <w:rFonts w:ascii="Courier New" w:hAnsi="Courier New"/>
          <w:snapToGrid w:val="0"/>
          <w:sz w:val="16"/>
          <w:lang w:eastAsia="ko-KR"/>
        </w:rPr>
        <w:t>-UL-DL-</w:t>
      </w:r>
      <w:proofErr w:type="spellStart"/>
      <w:r>
        <w:rPr>
          <w:rFonts w:ascii="Courier New" w:hAnsi="Courier New"/>
          <w:snapToGrid w:val="0"/>
          <w:sz w:val="16"/>
          <w:lang w:eastAsia="ko-KR"/>
        </w:rPr>
        <w:t>AlignmentOffset</w:t>
      </w:r>
      <w:proofErr w:type="spellEnd"/>
      <w:r>
        <w:rPr>
          <w:rFonts w:ascii="Courier New" w:hAnsi="Courier New"/>
          <w:snapToGrid w:val="0"/>
          <w:sz w:val="16"/>
          <w:lang w:eastAsia="ko-KR"/>
        </w:rPr>
        <w:t>,</w:t>
      </w:r>
    </w:p>
    <w:p w14:paraId="6E40DB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rPr>
        <w:tab/>
        <w:t>id-</w:t>
      </w:r>
      <w:proofErr w:type="spellStart"/>
      <w:r>
        <w:rPr>
          <w:rFonts w:ascii="Courier New" w:hAnsi="Courier New"/>
          <w:noProof/>
          <w:sz w:val="16"/>
          <w:lang w:eastAsia="ko-KR"/>
        </w:rPr>
        <w:t>TDDULDLConfigurationCommonNR</w:t>
      </w:r>
      <w:proofErr w:type="spellEnd"/>
      <w:r>
        <w:rPr>
          <w:rFonts w:ascii="Courier New" w:hAnsi="Courier New"/>
          <w:snapToGrid w:val="0"/>
          <w:sz w:val="16"/>
        </w:rPr>
        <w:t>,</w:t>
      </w:r>
    </w:p>
    <w:p w14:paraId="493F74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snapToGrid w:val="0"/>
          <w:sz w:val="16"/>
        </w:rPr>
        <w:tab/>
        <w:t>id-</w:t>
      </w:r>
      <w:proofErr w:type="spellStart"/>
      <w:r>
        <w:rPr>
          <w:rFonts w:ascii="Courier New" w:hAnsi="Courier New"/>
          <w:snapToGrid w:val="0"/>
          <w:sz w:val="16"/>
        </w:rPr>
        <w:t>CarrierList</w:t>
      </w:r>
      <w:proofErr w:type="spellEnd"/>
      <w:r>
        <w:rPr>
          <w:rFonts w:ascii="Courier New" w:hAnsi="Courier New"/>
          <w:snapToGrid w:val="0"/>
          <w:sz w:val="16"/>
        </w:rPr>
        <w:t>,</w:t>
      </w:r>
    </w:p>
    <w:p w14:paraId="2255893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w:t>
      </w:r>
      <w:proofErr w:type="spellStart"/>
      <w:r>
        <w:rPr>
          <w:rFonts w:ascii="Courier New" w:hAnsi="Courier New"/>
          <w:snapToGrid w:val="0"/>
          <w:sz w:val="16"/>
        </w:rPr>
        <w:t>ULCarrierList</w:t>
      </w:r>
      <w:proofErr w:type="spellEnd"/>
      <w:r>
        <w:rPr>
          <w:rFonts w:ascii="Courier New" w:hAnsi="Courier New"/>
          <w:snapToGrid w:val="0"/>
          <w:sz w:val="16"/>
        </w:rPr>
        <w:t>,</w:t>
      </w:r>
    </w:p>
    <w:p w14:paraId="467E14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r>
      <w:r>
        <w:rPr>
          <w:rFonts w:ascii="Courier New" w:hAnsi="Courier New"/>
          <w:snapToGrid w:val="0"/>
          <w:sz w:val="16"/>
        </w:rPr>
        <w:t>id-FrequencyShift7p5khz,</w:t>
      </w:r>
    </w:p>
    <w:p w14:paraId="6DEAB59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snapToGrid w:val="0"/>
          <w:sz w:val="16"/>
        </w:rPr>
        <w:t>id-SSB-</w:t>
      </w:r>
      <w:proofErr w:type="spellStart"/>
      <w:r>
        <w:rPr>
          <w:rFonts w:ascii="Courier New" w:hAnsi="Courier New"/>
          <w:snapToGrid w:val="0"/>
          <w:sz w:val="16"/>
        </w:rPr>
        <w:t>PositionsInBurst</w:t>
      </w:r>
      <w:proofErr w:type="spellEnd"/>
      <w:r>
        <w:rPr>
          <w:rFonts w:ascii="Courier New" w:hAnsi="Courier New"/>
          <w:snapToGrid w:val="0"/>
          <w:sz w:val="16"/>
        </w:rPr>
        <w:t>,</w:t>
      </w:r>
    </w:p>
    <w:p w14:paraId="6046204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lang w:eastAsia="ko-KR"/>
        </w:rPr>
        <w:tab/>
        <w:t>id-</w:t>
      </w:r>
      <w:proofErr w:type="spellStart"/>
      <w:r>
        <w:rPr>
          <w:rFonts w:ascii="Courier New" w:hAnsi="Courier New"/>
          <w:snapToGrid w:val="0"/>
          <w:sz w:val="16"/>
        </w:rPr>
        <w:t>NRCellPRACHConfig</w:t>
      </w:r>
      <w:proofErr w:type="spellEnd"/>
      <w:r>
        <w:rPr>
          <w:rFonts w:ascii="Courier New" w:hAnsi="Courier New"/>
          <w:noProof/>
          <w:snapToGrid w:val="0"/>
          <w:sz w:val="16"/>
          <w:lang w:eastAsia="ko-KR"/>
        </w:rPr>
        <w:t>,</w:t>
      </w:r>
    </w:p>
    <w:p w14:paraId="7D5202C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noProof/>
          <w:snapToGrid w:val="0"/>
          <w:sz w:val="16"/>
          <w:lang w:eastAsia="ko-KR"/>
        </w:rPr>
        <w:tab/>
        <w:t>id-Redundant-UL-NG-U-TNLatUPF,</w:t>
      </w:r>
      <w:bookmarkStart w:id="395" w:name="_Hlk34814094"/>
    </w:p>
    <w:p w14:paraId="4E40D60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rPr>
        <w:tab/>
        <w:t>id-Redundant-DL-NG-U-</w:t>
      </w:r>
      <w:proofErr w:type="spellStart"/>
      <w:r>
        <w:rPr>
          <w:rFonts w:ascii="Courier New" w:hAnsi="Courier New"/>
          <w:snapToGrid w:val="0"/>
          <w:sz w:val="16"/>
        </w:rPr>
        <w:t>TNLatNG</w:t>
      </w:r>
      <w:proofErr w:type="spellEnd"/>
      <w:r>
        <w:rPr>
          <w:rFonts w:ascii="Courier New" w:hAnsi="Courier New"/>
          <w:snapToGrid w:val="0"/>
          <w:sz w:val="16"/>
        </w:rPr>
        <w:t>-RAN,</w:t>
      </w:r>
    </w:p>
    <w:bookmarkEnd w:id="395"/>
    <w:p w14:paraId="286050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id-CNPacketDelayBudgetDownlink,</w:t>
      </w:r>
    </w:p>
    <w:p w14:paraId="12056BD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id-CNPacketDelayBudgetUplink,</w:t>
      </w:r>
    </w:p>
    <w:p w14:paraId="7506545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w:t>
      </w:r>
      <w:proofErr w:type="spellStart"/>
      <w:r>
        <w:rPr>
          <w:rFonts w:ascii="Courier New" w:hAnsi="Courier New"/>
          <w:snapToGrid w:val="0"/>
          <w:sz w:val="16"/>
          <w:lang w:eastAsia="ko-KR"/>
        </w:rPr>
        <w:t>ExtendedPacketDelayBudget</w:t>
      </w:r>
      <w:proofErr w:type="spellEnd"/>
      <w:r>
        <w:rPr>
          <w:rFonts w:ascii="Courier New" w:hAnsi="Courier New"/>
          <w:noProof/>
          <w:snapToGrid w:val="0"/>
          <w:sz w:val="16"/>
          <w:lang w:eastAsia="ko-KR"/>
        </w:rPr>
        <w:t>,</w:t>
      </w:r>
    </w:p>
    <w:p w14:paraId="0EDE93E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id-Additional-Redundant-UL-NG-U-TNLatUPF-List,</w:t>
      </w:r>
    </w:p>
    <w:p w14:paraId="0BDBE5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id-RedundantCommonNetworkInstance,</w:t>
      </w:r>
    </w:p>
    <w:p w14:paraId="0DFC388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id-TSCTrafficCharacteristics,</w:t>
      </w:r>
    </w:p>
    <w:p w14:paraId="201219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id-RedundantQoSFlowIndicator,</w:t>
      </w:r>
    </w:p>
    <w:p w14:paraId="7158829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id-Additional-PDCP-Duplication-TNL-List,</w:t>
      </w:r>
    </w:p>
    <w:p w14:paraId="6B966D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id-RedundantPDUSessionInformation,</w:t>
      </w:r>
    </w:p>
    <w:p w14:paraId="04E2DE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id-UsedRSNInformation,</w:t>
      </w:r>
    </w:p>
    <w:p w14:paraId="0E6D471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id-RLCDuplicationInformation,</w:t>
      </w:r>
    </w:p>
    <w:p w14:paraId="114D9AF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id-CSI-RSTransmissionIndication,</w:t>
      </w:r>
    </w:p>
    <w:p w14:paraId="693FE7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id-UERadioCapabilityID,</w:t>
      </w:r>
    </w:p>
    <w:p w14:paraId="539B42C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id-secondary-SN-UL-PDCP-UP-TNLInfo,</w:t>
      </w:r>
    </w:p>
    <w:p w14:paraId="065ED43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t>id-</w:t>
      </w:r>
      <w:r>
        <w:rPr>
          <w:rFonts w:ascii="Courier New" w:hAnsi="Courier New"/>
          <w:noProof/>
          <w:snapToGrid w:val="0"/>
          <w:sz w:val="16"/>
          <w:lang w:eastAsia="ko-KR"/>
        </w:rPr>
        <w:t>pdcpDuplicationConfiguration,</w:t>
      </w:r>
    </w:p>
    <w:p w14:paraId="7F012E9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id-duplicationActivation,</w:t>
      </w:r>
    </w:p>
    <w:p w14:paraId="6B64DE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lastRenderedPageBreak/>
        <w:tab/>
        <w:t>id-NPRACHConfiguration,</w:t>
      </w:r>
    </w:p>
    <w:p w14:paraId="17C13B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id-QoSFlowsMappedtoDRB-SetupResponse-MNterminated,</w:t>
      </w:r>
    </w:p>
    <w:p w14:paraId="6B238E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id-DL-scheduling-PDCCH-CCE-usage,</w:t>
      </w:r>
    </w:p>
    <w:p w14:paraId="4E12CB0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id-UL-scheduling-PDCCH-CCE-usage,</w:t>
      </w:r>
    </w:p>
    <w:p w14:paraId="42030A6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id-SFN-Offset,</w:t>
      </w:r>
    </w:p>
    <w:p w14:paraId="09B3FD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lang w:eastAsia="ko-KR"/>
        </w:rPr>
        <w:tab/>
      </w:r>
      <w:r>
        <w:rPr>
          <w:rFonts w:ascii="Courier New" w:hAnsi="Courier New"/>
          <w:noProof/>
          <w:snapToGrid w:val="0"/>
          <w:sz w:val="16"/>
          <w:lang w:eastAsia="ko-KR"/>
        </w:rPr>
        <w:t>id-QoS-Mapping-Information,</w:t>
      </w:r>
    </w:p>
    <w:p w14:paraId="59195A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id-AdditionLocationInformation,</w:t>
      </w:r>
    </w:p>
    <w:p w14:paraId="3CC2233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r>
      <w:r>
        <w:rPr>
          <w:rFonts w:ascii="Courier New" w:hAnsi="Courier New"/>
          <w:noProof/>
          <w:snapToGrid w:val="0"/>
          <w:sz w:val="16"/>
        </w:rPr>
        <w:t>id-dataForwardingInfoFromTargetE-UTRANnode,</w:t>
      </w:r>
    </w:p>
    <w:p w14:paraId="7ECCFA9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96" w:name="_Hlk89168732"/>
      <w:r>
        <w:rPr>
          <w:rFonts w:ascii="Courier New" w:hAnsi="Courier New"/>
          <w:noProof/>
          <w:sz w:val="16"/>
          <w:lang w:eastAsia="ja-JP"/>
        </w:rPr>
        <w:tab/>
        <w:t>id-Cause,</w:t>
      </w:r>
      <w:bookmarkEnd w:id="396"/>
    </w:p>
    <w:p w14:paraId="18B78E3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id-S</w:t>
      </w:r>
      <w:proofErr w:type="spellStart"/>
      <w:r>
        <w:rPr>
          <w:rFonts w:ascii="Courier New" w:hAnsi="Courier New"/>
          <w:snapToGrid w:val="0"/>
          <w:sz w:val="16"/>
          <w:lang w:eastAsia="ko-KR"/>
        </w:rPr>
        <w:t>ecurityIndication</w:t>
      </w:r>
      <w:proofErr w:type="spellEnd"/>
      <w:r>
        <w:rPr>
          <w:rFonts w:ascii="Courier New" w:hAnsi="Courier New"/>
          <w:snapToGrid w:val="0"/>
          <w:sz w:val="16"/>
          <w:lang w:eastAsia="ko-KR"/>
        </w:rPr>
        <w:t>,</w:t>
      </w:r>
    </w:p>
    <w:p w14:paraId="54D78F6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ja-JP"/>
        </w:rPr>
        <w:tab/>
      </w:r>
      <w:r>
        <w:rPr>
          <w:rFonts w:ascii="Courier New" w:hAnsi="Courier New"/>
          <w:snapToGrid w:val="0"/>
          <w:sz w:val="16"/>
        </w:rPr>
        <w:t>id-</w:t>
      </w:r>
      <w:proofErr w:type="spellStart"/>
      <w:r>
        <w:rPr>
          <w:rFonts w:ascii="Courier New" w:hAnsi="Courier New"/>
          <w:snapToGrid w:val="0"/>
          <w:sz w:val="16"/>
        </w:rPr>
        <w:t>RRCConnReestab</w:t>
      </w:r>
      <w:proofErr w:type="spellEnd"/>
      <w:r>
        <w:rPr>
          <w:rFonts w:ascii="Courier New" w:hAnsi="Courier New"/>
          <w:snapToGrid w:val="0"/>
          <w:sz w:val="16"/>
        </w:rPr>
        <w:t>-Indicator,</w:t>
      </w:r>
    </w:p>
    <w:p w14:paraId="6CA5177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id-SourceDLForwardingIPAddress,</w:t>
      </w:r>
    </w:p>
    <w:p w14:paraId="1482212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id-Source</w:t>
      </w:r>
      <w:r>
        <w:rPr>
          <w:rFonts w:ascii="Courier New" w:hAnsi="Courier New"/>
          <w:noProof/>
          <w:sz w:val="16"/>
        </w:rPr>
        <w:t>Node</w:t>
      </w:r>
      <w:r>
        <w:rPr>
          <w:rFonts w:ascii="Courier New" w:hAnsi="Courier New"/>
          <w:noProof/>
          <w:sz w:val="16"/>
          <w:lang w:eastAsia="ko-KR"/>
        </w:rPr>
        <w:t>DLForwardingIPAddress,</w:t>
      </w:r>
    </w:p>
    <w:p w14:paraId="5F3E7E7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id-M4ReportAmount</w:t>
      </w:r>
      <w:r>
        <w:rPr>
          <w:rFonts w:ascii="Courier New" w:hAnsi="Courier New"/>
          <w:noProof/>
          <w:snapToGrid w:val="0"/>
          <w:sz w:val="16"/>
        </w:rPr>
        <w:t>,</w:t>
      </w:r>
    </w:p>
    <w:p w14:paraId="7B86053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5</w:t>
      </w:r>
      <w:r>
        <w:rPr>
          <w:rFonts w:ascii="Courier New" w:hAnsi="Courier New"/>
          <w:noProof/>
          <w:snapToGrid w:val="0"/>
          <w:sz w:val="16"/>
          <w:lang w:eastAsia="ko-KR"/>
        </w:rPr>
        <w:t>ReportAmount</w:t>
      </w:r>
      <w:r>
        <w:rPr>
          <w:rFonts w:ascii="Courier New" w:hAnsi="Courier New"/>
          <w:noProof/>
          <w:snapToGrid w:val="0"/>
          <w:sz w:val="16"/>
        </w:rPr>
        <w:t>,</w:t>
      </w:r>
    </w:p>
    <w:p w14:paraId="5F82664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6</w:t>
      </w:r>
      <w:r>
        <w:rPr>
          <w:rFonts w:ascii="Courier New" w:hAnsi="Courier New"/>
          <w:noProof/>
          <w:snapToGrid w:val="0"/>
          <w:sz w:val="16"/>
          <w:lang w:eastAsia="ko-KR"/>
        </w:rPr>
        <w:t>ReportAmount</w:t>
      </w:r>
      <w:r>
        <w:rPr>
          <w:rFonts w:ascii="Courier New" w:hAnsi="Courier New"/>
          <w:noProof/>
          <w:snapToGrid w:val="0"/>
          <w:sz w:val="16"/>
        </w:rPr>
        <w:t>,</w:t>
      </w:r>
    </w:p>
    <w:p w14:paraId="289B335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lang w:eastAsia="ko-KR"/>
        </w:rPr>
        <w:tab/>
        <w:t>id-M</w:t>
      </w:r>
      <w:r>
        <w:rPr>
          <w:rFonts w:ascii="Courier New" w:hAnsi="Courier New"/>
          <w:noProof/>
          <w:snapToGrid w:val="0"/>
          <w:sz w:val="16"/>
        </w:rPr>
        <w:t>7</w:t>
      </w:r>
      <w:r>
        <w:rPr>
          <w:rFonts w:ascii="Courier New" w:hAnsi="Courier New"/>
          <w:noProof/>
          <w:snapToGrid w:val="0"/>
          <w:sz w:val="16"/>
          <w:lang w:eastAsia="ko-KR"/>
        </w:rPr>
        <w:t>ReportAmount</w:t>
      </w:r>
      <w:r>
        <w:rPr>
          <w:rFonts w:ascii="Courier New" w:hAnsi="Courier New"/>
          <w:noProof/>
          <w:snapToGrid w:val="0"/>
          <w:sz w:val="16"/>
        </w:rPr>
        <w:t>,</w:t>
      </w:r>
    </w:p>
    <w:p w14:paraId="650CB6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id-BeamMeasurementIndicationM1,</w:t>
      </w:r>
    </w:p>
    <w:p w14:paraId="33B280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ja-JP"/>
        </w:rPr>
        <w:tab/>
      </w:r>
      <w:r>
        <w:rPr>
          <w:rFonts w:ascii="Courier New" w:hAnsi="Courier New"/>
          <w:noProof/>
          <w:sz w:val="16"/>
          <w:lang w:eastAsia="ko-KR"/>
        </w:rPr>
        <w:t>id-Supported-MBS-FSA-ID-List,</w:t>
      </w:r>
    </w:p>
    <w:p w14:paraId="61F3AB8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eastAsia="DengXian" w:hAnsi="Courier New"/>
          <w:noProof/>
          <w:sz w:val="16"/>
          <w:lang w:eastAsia="ko-KR"/>
        </w:rPr>
        <w:t>id-</w:t>
      </w:r>
      <w:r>
        <w:rPr>
          <w:rFonts w:ascii="Courier New" w:eastAsia="DengXian" w:hAnsi="Courier New"/>
          <w:noProof/>
          <w:sz w:val="16"/>
          <w:lang w:eastAsia="ja-JP"/>
        </w:rPr>
        <w:t>MBS-AssistanceInformation,</w:t>
      </w:r>
    </w:p>
    <w:p w14:paraId="5C0947C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id-MBS-SessionAssociatedInformation,</w:t>
      </w:r>
    </w:p>
    <w:p w14:paraId="6B131A9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id-MBS-SessionInformation-List,</w:t>
      </w:r>
    </w:p>
    <w:p w14:paraId="56F024B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id-SliceRadioResourceStatus-List,</w:t>
      </w:r>
    </w:p>
    <w:p w14:paraId="55BE59A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ko-KR"/>
        </w:rPr>
        <w:tab/>
        <w:t>id-C</w:t>
      </w:r>
      <w:r>
        <w:rPr>
          <w:rFonts w:ascii="Courier New" w:hAnsi="Courier New"/>
          <w:noProof/>
          <w:sz w:val="16"/>
          <w:lang w:eastAsia="ja-JP"/>
        </w:rPr>
        <w:t>ompositeAvailableCapacitySupplementaryUplink,</w:t>
      </w:r>
    </w:p>
    <w:p w14:paraId="028314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lang w:eastAsia="ko-KR"/>
        </w:rPr>
        <w:tab/>
        <w:t>id-</w:t>
      </w:r>
      <w:proofErr w:type="spellStart"/>
      <w:r>
        <w:rPr>
          <w:rFonts w:ascii="Courier New" w:hAnsi="Courier New"/>
          <w:noProof/>
          <w:snapToGrid w:val="0"/>
          <w:sz w:val="16"/>
          <w:lang w:eastAsia="ko-KR"/>
        </w:rPr>
        <w:t>SSBOffsets</w:t>
      </w:r>
      <w:proofErr w:type="spellEnd"/>
      <w:r>
        <w:rPr>
          <w:rFonts w:ascii="Courier New" w:hAnsi="Courier New"/>
          <w:noProof/>
          <w:snapToGrid w:val="0"/>
          <w:sz w:val="16"/>
          <w:lang w:eastAsia="ko-KR"/>
        </w:rPr>
        <w:t>-List,</w:t>
      </w:r>
    </w:p>
    <w:p w14:paraId="79BEACA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id-NG-RANnode2SSBOffsetsModificationRange,</w:t>
      </w:r>
    </w:p>
    <w:p w14:paraId="22F1C23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id-NR-U-Channel-List,</w:t>
      </w:r>
    </w:p>
    <w:p w14:paraId="2FB53A1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id-NR-U-ChannelInfo-List,</w:t>
      </w:r>
    </w:p>
    <w:p w14:paraId="5683147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id-MIMOPRBusageInformation,</w:t>
      </w:r>
    </w:p>
    <w:p w14:paraId="7DB61B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id-</w:t>
      </w:r>
      <w:r>
        <w:rPr>
          <w:rFonts w:ascii="Courier New" w:hAnsi="Courier New"/>
          <w:noProof/>
          <w:sz w:val="16"/>
          <w:lang w:eastAsia="ja-JP"/>
        </w:rPr>
        <w:t>UEAssistantIdentifier,</w:t>
      </w:r>
    </w:p>
    <w:p w14:paraId="4E3DCC1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id-IAB-MT-Cell-List,</w:t>
      </w:r>
    </w:p>
    <w:p w14:paraId="33CC5FE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napToGrid w:val="0"/>
          <w:sz w:val="16"/>
          <w:szCs w:val="16"/>
          <w:lang w:eastAsia="ko-KR"/>
        </w:rPr>
        <w:tab/>
      </w:r>
      <w:r>
        <w:rPr>
          <w:rFonts w:ascii="Courier New" w:hAnsi="Courier New" w:cs="Courier New"/>
          <w:noProof/>
          <w:snapToGrid w:val="0"/>
          <w:sz w:val="16"/>
          <w:szCs w:val="16"/>
        </w:rPr>
        <w:t>id-NoPDUSessionIndication,</w:t>
      </w:r>
    </w:p>
    <w:p w14:paraId="42882C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t>id-permutation,</w:t>
      </w:r>
    </w:p>
    <w:p w14:paraId="7D17C0A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r>
      <w:r>
        <w:rPr>
          <w:rFonts w:ascii="Courier New" w:hAnsi="Courier New" w:cs="Courier New"/>
          <w:noProof/>
          <w:snapToGrid w:val="0"/>
          <w:sz w:val="16"/>
          <w:szCs w:val="16"/>
          <w:lang w:eastAsia="ko-KR"/>
        </w:rPr>
        <w:t>id-UL-</w:t>
      </w:r>
      <w:r>
        <w:rPr>
          <w:rFonts w:ascii="Courier New" w:hAnsi="Courier New" w:cs="Courier New"/>
          <w:noProof/>
          <w:sz w:val="16"/>
          <w:szCs w:val="16"/>
        </w:rPr>
        <w:t>GNB-DU-Cell-Resource-Configuration,</w:t>
      </w:r>
    </w:p>
    <w:p w14:paraId="134712E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napToGrid w:val="0"/>
          <w:sz w:val="16"/>
          <w:szCs w:val="16"/>
        </w:rPr>
      </w:pPr>
      <w:r>
        <w:rPr>
          <w:rFonts w:ascii="Courier New" w:hAnsi="Courier New" w:cs="Courier New"/>
          <w:snapToGrid w:val="0"/>
          <w:sz w:val="16"/>
          <w:szCs w:val="16"/>
        </w:rPr>
        <w:tab/>
        <w:t>id-DL-GNB-DU-Cell-Resource-Configuration,</w:t>
      </w:r>
    </w:p>
    <w:p w14:paraId="28ADC7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Courier New"/>
          <w:noProof/>
          <w:sz w:val="16"/>
          <w:szCs w:val="16"/>
          <w:lang w:eastAsia="ja-JP"/>
        </w:rPr>
      </w:pPr>
      <w:r>
        <w:rPr>
          <w:rFonts w:ascii="Courier New" w:hAnsi="Courier New" w:cs="Courier New"/>
          <w:snapToGrid w:val="0"/>
          <w:sz w:val="16"/>
          <w:szCs w:val="16"/>
        </w:rPr>
        <w:tab/>
        <w:t>id-</w:t>
      </w:r>
      <w:proofErr w:type="spellStart"/>
      <w:r>
        <w:rPr>
          <w:rFonts w:ascii="Courier New" w:hAnsi="Courier New" w:cs="Courier New"/>
          <w:snapToGrid w:val="0"/>
          <w:sz w:val="16"/>
          <w:szCs w:val="16"/>
        </w:rPr>
        <w:t>tdd</w:t>
      </w:r>
      <w:proofErr w:type="spellEnd"/>
      <w:r>
        <w:rPr>
          <w:rFonts w:ascii="Courier New" w:hAnsi="Courier New" w:cs="Courier New"/>
          <w:snapToGrid w:val="0"/>
          <w:sz w:val="16"/>
          <w:szCs w:val="16"/>
        </w:rPr>
        <w:t>-GNB-DU-Cell-Resource-Configuration,</w:t>
      </w:r>
    </w:p>
    <w:p w14:paraId="2DC82BF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id-Additional-Measurement-Timing-Configuration-List,</w:t>
      </w:r>
    </w:p>
    <w:p w14:paraId="734C53C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id-SurvivalTime,</w:t>
      </w:r>
    </w:p>
    <w:p w14:paraId="52364B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id-Local-NG-RAN-Node-Identifier,</w:t>
      </w:r>
    </w:p>
    <w:p w14:paraId="07F31B7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id-Neighbour-NG-RAN-Node-List,</w:t>
      </w:r>
    </w:p>
    <w:p w14:paraId="147280C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id-FiveGProSeUEPC5AggregateMaximumBitRate,</w:t>
      </w:r>
    </w:p>
    <w:p w14:paraId="07C3EBA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rPr>
        <w:tab/>
        <w:t>id-Redcap-Bcast-Information,</w:t>
      </w:r>
    </w:p>
    <w:p w14:paraId="02341B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ko-KR"/>
        </w:rPr>
      </w:pPr>
      <w:r>
        <w:rPr>
          <w:rFonts w:ascii="Courier New" w:eastAsia="DengXian" w:hAnsi="Courier New"/>
          <w:noProof/>
          <w:sz w:val="16"/>
          <w:lang w:eastAsia="ja-JP"/>
        </w:rPr>
        <w:tab/>
        <w:t>id-</w:t>
      </w:r>
      <w:r>
        <w:rPr>
          <w:rFonts w:ascii="Courier New" w:eastAsia="DengXian" w:hAnsi="Courier New"/>
          <w:noProof/>
          <w:snapToGrid w:val="0"/>
          <w:sz w:val="16"/>
        </w:rPr>
        <w:t>UESliceMaximumBitRateList,</w:t>
      </w:r>
    </w:p>
    <w:p w14:paraId="240E8E1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id-PositioningInformation,</w:t>
      </w:r>
    </w:p>
    <w:p w14:paraId="5D6E6E8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ko-KR"/>
        </w:rPr>
        <w:t>id-ServedCellSpecificInfoReq-NR,</w:t>
      </w:r>
    </w:p>
    <w:p w14:paraId="70936E9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id-TAINSAGSupportList,</w:t>
      </w:r>
    </w:p>
    <w:p w14:paraId="630745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ab/>
        <w:t>id-earlyMeasurement,</w:t>
      </w:r>
    </w:p>
    <w:p w14:paraId="29077E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r>
      <w:r>
        <w:rPr>
          <w:rFonts w:ascii="Courier New" w:hAnsi="Courier New"/>
          <w:noProof/>
          <w:sz w:val="16"/>
          <w:lang w:eastAsia="ja-JP"/>
        </w:rPr>
        <w:t>id-BeamMeasurementsReportConfiguration,</w:t>
      </w:r>
    </w:p>
    <w:p w14:paraId="1F9ADFC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Malgun Gothic" w:hAnsi="Courier New"/>
          <w:noProof/>
          <w:sz w:val="16"/>
          <w:szCs w:val="16"/>
          <w:lang w:eastAsia="ko-KR"/>
        </w:rPr>
        <w:tab/>
      </w:r>
      <w:r>
        <w:rPr>
          <w:rFonts w:ascii="Courier New" w:hAnsi="Courier New"/>
          <w:noProof/>
          <w:snapToGrid w:val="0"/>
          <w:sz w:val="16"/>
        </w:rPr>
        <w:t>id-</w:t>
      </w:r>
      <w:r>
        <w:rPr>
          <w:rFonts w:ascii="Courier New" w:hAnsi="Courier New" w:cs="Arial"/>
          <w:noProof/>
          <w:sz w:val="16"/>
          <w:szCs w:val="18"/>
        </w:rPr>
        <w:t>CoverageModificationCause,</w:t>
      </w:r>
    </w:p>
    <w:p w14:paraId="1387493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hAnsi="Courier New"/>
          <w:noProof/>
          <w:snapToGrid w:val="0"/>
          <w:sz w:val="16"/>
        </w:rPr>
        <w:tab/>
        <w:t>id-</w:t>
      </w:r>
      <w:r>
        <w:rPr>
          <w:rFonts w:ascii="Courier New" w:hAnsi="Courier New"/>
          <w:noProof/>
          <w:snapToGrid w:val="0"/>
          <w:sz w:val="16"/>
          <w:lang w:eastAsia="en-GB"/>
        </w:rPr>
        <w:t>UERLFReportContainerLTE</w:t>
      </w:r>
      <w:r>
        <w:rPr>
          <w:rFonts w:ascii="Courier New" w:hAnsi="Courier New"/>
          <w:noProof/>
          <w:snapToGrid w:val="0"/>
          <w:sz w:val="16"/>
        </w:rPr>
        <w:t>Extension,</w:t>
      </w:r>
    </w:p>
    <w:p w14:paraId="48112CE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id-ExcessPacketDelayThresholdConfiguration,</w:t>
      </w:r>
    </w:p>
    <w:p w14:paraId="55F49D4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rPr>
        <w:tab/>
        <w:t>id-Full-and-Short-I-RNTI-Profile-List,</w:t>
      </w:r>
    </w:p>
    <w:p w14:paraId="244223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ko-KR"/>
        </w:rPr>
        <w:tab/>
      </w:r>
      <w:r>
        <w:rPr>
          <w:rFonts w:ascii="Courier New" w:hAnsi="Courier New"/>
          <w:noProof/>
          <w:snapToGrid w:val="0"/>
          <w:sz w:val="16"/>
          <w:lang w:eastAsia="ko-KR"/>
        </w:rPr>
        <w:t>id-Q</w:t>
      </w:r>
      <w:r>
        <w:rPr>
          <w:rFonts w:ascii="Courier New" w:hAnsi="Courier New"/>
          <w:noProof/>
          <w:sz w:val="16"/>
        </w:rPr>
        <w:t>osFlowMappingIndication,</w:t>
      </w:r>
    </w:p>
    <w:p w14:paraId="1858D1A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lang w:eastAsia="ko-KR"/>
        </w:rPr>
        <w:t>id-EquivalentSNPNs,</w:t>
      </w:r>
    </w:p>
    <w:p w14:paraId="226E9EB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id-CHOTimeBasedInformation,</w:t>
      </w:r>
    </w:p>
    <w:p w14:paraId="08CBF08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id-ChannelOccupancyTimePercentageUL,</w:t>
      </w:r>
    </w:p>
    <w:p w14:paraId="12D661C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id-EnergyDetectionThresholdUL,</w:t>
      </w:r>
    </w:p>
    <w:p w14:paraId="4571CBC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id-PSCellListContainer,</w:t>
      </w:r>
    </w:p>
    <w:p w14:paraId="39A2C1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id-RadioResourceStatusNR-U,</w:t>
      </w:r>
    </w:p>
    <w:p w14:paraId="33EE8D6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sv-SE"/>
        </w:rPr>
      </w:pPr>
      <w:r>
        <w:rPr>
          <w:rFonts w:ascii="Courier New" w:eastAsia="Malgun Gothic" w:hAnsi="Courier New"/>
          <w:noProof/>
          <w:sz w:val="16"/>
          <w:szCs w:val="16"/>
          <w:lang w:eastAsia="sv-SE"/>
        </w:rPr>
        <w:tab/>
      </w:r>
      <w:r>
        <w:rPr>
          <w:rFonts w:ascii="Courier New" w:eastAsia="Malgun Gothic" w:hAnsi="Courier New"/>
          <w:noProof/>
          <w:sz w:val="16"/>
          <w:szCs w:val="16"/>
          <w:lang w:eastAsia="ko-KR"/>
        </w:rPr>
        <w:t>id-</w:t>
      </w:r>
      <w:r>
        <w:rPr>
          <w:rFonts w:ascii="Courier New" w:eastAsia="Malgun Gothic" w:hAnsi="Courier New"/>
          <w:noProof/>
          <w:sz w:val="16"/>
          <w:szCs w:val="16"/>
          <w:lang w:eastAsia="sv-SE"/>
        </w:rPr>
        <w:t>FiveGProSeLayer2Multipath,</w:t>
      </w:r>
    </w:p>
    <w:p w14:paraId="61B489C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id-FiveGProSeLayer2UEtoUERelay,</w:t>
      </w:r>
    </w:p>
    <w:p w14:paraId="661688C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id-FiveGProSeLayer2UEtoUERemote,</w:t>
      </w:r>
    </w:p>
    <w:p w14:paraId="098B4E2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rPr>
        <w:tab/>
      </w:r>
      <w:r>
        <w:rPr>
          <w:rFonts w:ascii="Courier New" w:hAnsi="Courier New"/>
          <w:noProof/>
          <w:sz w:val="16"/>
        </w:rPr>
        <w:t>id-</w:t>
      </w:r>
      <w:r>
        <w:rPr>
          <w:rFonts w:ascii="Courier New" w:hAnsi="Courier New"/>
          <w:noProof/>
          <w:sz w:val="16"/>
          <w:lang w:eastAsia="ko-KR"/>
        </w:rPr>
        <w:t>ClockQualityReportingControlInfo,</w:t>
      </w:r>
    </w:p>
    <w:p w14:paraId="4042300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z w:val="16"/>
          <w:lang w:eastAsia="ko-KR"/>
        </w:rPr>
        <w:tab/>
        <w:t>id-CapabilityForBATAdaptation,</w:t>
      </w:r>
    </w:p>
    <w:p w14:paraId="4639015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noProof/>
          <w:snapToGrid w:val="0"/>
          <w:sz w:val="16"/>
        </w:rPr>
        <w:tab/>
      </w:r>
      <w:r>
        <w:rPr>
          <w:rFonts w:ascii="Courier New" w:hAnsi="Courier New" w:cs="Courier New"/>
          <w:noProof/>
          <w:sz w:val="16"/>
          <w:szCs w:val="16"/>
          <w:lang w:eastAsia="en-GB"/>
        </w:rPr>
        <w:t>id-PNI-NPN</w:t>
      </w:r>
      <w:r>
        <w:rPr>
          <w:rFonts w:ascii="Courier New" w:hAnsi="Courier New" w:cs="Courier New"/>
          <w:noProof/>
          <w:sz w:val="16"/>
          <w:szCs w:val="16"/>
        </w:rPr>
        <w:t>B</w:t>
      </w:r>
      <w:r>
        <w:rPr>
          <w:rFonts w:ascii="Courier New" w:hAnsi="Courier New" w:cs="Courier New"/>
          <w:noProof/>
          <w:sz w:val="16"/>
          <w:szCs w:val="16"/>
          <w:lang w:eastAsia="en-GB"/>
        </w:rPr>
        <w:t>ased</w:t>
      </w:r>
      <w:r>
        <w:rPr>
          <w:rFonts w:ascii="Courier New" w:hAnsi="Courier New" w:cs="Courier New"/>
          <w:noProof/>
          <w:sz w:val="16"/>
          <w:szCs w:val="16"/>
        </w:rPr>
        <w:t>MDT,</w:t>
      </w:r>
    </w:p>
    <w:p w14:paraId="13F532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Pr>
          <w:rFonts w:ascii="Courier New" w:hAnsi="Courier New" w:cs="Courier New"/>
          <w:noProof/>
          <w:sz w:val="16"/>
          <w:szCs w:val="16"/>
        </w:rPr>
        <w:tab/>
      </w:r>
      <w:r>
        <w:rPr>
          <w:rFonts w:ascii="Courier New" w:hAnsi="Courier New"/>
          <w:noProof/>
          <w:sz w:val="16"/>
          <w:lang w:eastAsia="ko-KR"/>
        </w:rPr>
        <w:t>id-PNI</w:t>
      </w:r>
      <w:r>
        <w:rPr>
          <w:rFonts w:ascii="Courier New" w:hAnsi="Courier New"/>
          <w:noProof/>
          <w:sz w:val="16"/>
        </w:rPr>
        <w:t>-</w:t>
      </w:r>
      <w:r>
        <w:rPr>
          <w:rFonts w:ascii="Courier New" w:hAnsi="Courier New"/>
          <w:noProof/>
          <w:sz w:val="16"/>
          <w:lang w:eastAsia="ko-KR"/>
        </w:rPr>
        <w:t>NPN</w:t>
      </w:r>
      <w:r>
        <w:rPr>
          <w:rFonts w:ascii="Courier New" w:hAnsi="Courier New"/>
          <w:noProof/>
          <w:sz w:val="16"/>
        </w:rPr>
        <w:t>-</w:t>
      </w:r>
      <w:r>
        <w:rPr>
          <w:rFonts w:ascii="Courier New" w:hAnsi="Courier New"/>
          <w:noProof/>
          <w:sz w:val="16"/>
          <w:lang w:eastAsia="ko-KR"/>
        </w:rPr>
        <w:t>AreaScopeofMDT</w:t>
      </w:r>
      <w:r>
        <w:rPr>
          <w:rFonts w:ascii="Courier New" w:hAnsi="Courier New"/>
          <w:noProof/>
          <w:sz w:val="16"/>
        </w:rPr>
        <w:t>,</w:t>
      </w:r>
    </w:p>
    <w:p w14:paraId="408E3FE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SNPN-CellBasedMDT,</w:t>
      </w:r>
    </w:p>
    <w:p w14:paraId="2C36E5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SNPN-TAIBasedMDT,</w:t>
      </w:r>
    </w:p>
    <w:p w14:paraId="510A66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SNPN-BasedMDT</w:t>
      </w:r>
      <w:r>
        <w:rPr>
          <w:rFonts w:ascii="Courier New" w:hAnsi="Courier New"/>
          <w:noProof/>
          <w:snapToGrid w:val="0"/>
          <w:sz w:val="16"/>
        </w:rPr>
        <w:t>,</w:t>
      </w:r>
    </w:p>
    <w:p w14:paraId="171A42E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id-S-CPAC-Request,</w:t>
      </w:r>
    </w:p>
    <w:p w14:paraId="6586288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id-S-CPAC-Request-Info,</w:t>
      </w:r>
    </w:p>
    <w:p w14:paraId="66CCD5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id-S-CPAC-ReferenceConfigRequest,</w:t>
      </w:r>
    </w:p>
    <w:p w14:paraId="5B2FF3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id-S-CPAC-InterSN-ExecutionNotify,</w:t>
      </w:r>
    </w:p>
    <w:p w14:paraId="599E22E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id-S-CPAC-dataforwardinginfofromSource,</w:t>
      </w:r>
    </w:p>
    <w:p w14:paraId="22AF211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napToGrid w:val="0"/>
          <w:sz w:val="16"/>
          <w:lang w:eastAsia="ko-KR"/>
        </w:rPr>
      </w:pPr>
      <w:r>
        <w:rPr>
          <w:rFonts w:ascii="Courier New" w:hAnsi="Courier New"/>
          <w:noProof/>
          <w:snapToGrid w:val="0"/>
          <w:sz w:val="16"/>
          <w:lang w:eastAsia="ko-KR"/>
        </w:rPr>
        <w:tab/>
        <w:t>id-</w:t>
      </w:r>
      <w:r>
        <w:rPr>
          <w:rFonts w:ascii="Courier New" w:hAnsi="Courier New"/>
          <w:noProof/>
          <w:snapToGrid w:val="0"/>
          <w:sz w:val="16"/>
        </w:rPr>
        <w:t>S</w:t>
      </w:r>
      <w:r>
        <w:rPr>
          <w:rFonts w:ascii="Courier New" w:hAnsi="Courier New"/>
          <w:noProof/>
          <w:snapToGrid w:val="0"/>
          <w:sz w:val="16"/>
          <w:lang w:eastAsia="ko-KR"/>
        </w:rPr>
        <w:t>-CPAC-CompleteConfig-Indicator</w:t>
      </w:r>
      <w:r>
        <w:rPr>
          <w:rFonts w:ascii="Courier New" w:hAnsi="Courier New"/>
          <w:noProof/>
          <w:snapToGrid w:val="0"/>
          <w:sz w:val="16"/>
        </w:rPr>
        <w:t>,</w:t>
      </w:r>
    </w:p>
    <w:p w14:paraId="33942E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id-CPACcandidatePSCells-wotherInfo-list,</w:t>
      </w:r>
    </w:p>
    <w:p w14:paraId="56C57CE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397" w:name="_Hlk148714609"/>
      <w:r>
        <w:rPr>
          <w:rFonts w:ascii="Courier New" w:hAnsi="Courier New"/>
          <w:noProof/>
          <w:sz w:val="16"/>
          <w:lang w:eastAsia="ko-KR"/>
        </w:rPr>
        <w:tab/>
        <w:t>id-eRedcap-Bcast-Information,</w:t>
      </w:r>
    </w:p>
    <w:p w14:paraId="7155DFC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id-NRPagingLongeDRXInformationforRRCINACTIVE,</w:t>
      </w:r>
    </w:p>
    <w:bookmarkEnd w:id="397"/>
    <w:p w14:paraId="06765C57"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id-MBSCommServiceType,</w:t>
      </w:r>
    </w:p>
    <w:p w14:paraId="05C12BEF"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id-AssistanceInformationQoE-Meas,</w:t>
      </w:r>
    </w:p>
    <w:p w14:paraId="5EBF1763" w14:textId="77777777" w:rsidR="003D7095" w:rsidRDefault="003D7095" w:rsidP="003D7095">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r>
      <w:r>
        <w:rPr>
          <w:rFonts w:ascii="Courier New" w:hAnsi="Courier New"/>
          <w:noProof/>
          <w:sz w:val="16"/>
          <w:lang w:eastAsia="ko-KR"/>
        </w:rPr>
        <w:t>id-QoERVQoEReportingPaths,</w:t>
      </w:r>
    </w:p>
    <w:p w14:paraId="63F1073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Pr>
          <w:rFonts w:ascii="Courier New" w:hAnsi="Courier New"/>
          <w:noProof/>
          <w:snapToGrid w:val="0"/>
          <w:sz w:val="16"/>
          <w:lang w:eastAsia="ko-KR"/>
        </w:rPr>
        <w:tab/>
        <w:t>id-DirectForwardingPath</w:t>
      </w:r>
      <w:r>
        <w:rPr>
          <w:rFonts w:ascii="Courier New" w:eastAsia="Batang" w:hAnsi="Courier New"/>
          <w:noProof/>
          <w:sz w:val="16"/>
          <w:lang w:eastAsia="ko-KR"/>
        </w:rPr>
        <w:t>Availability</w:t>
      </w:r>
      <w:r>
        <w:rPr>
          <w:rFonts w:ascii="Courier New" w:hAnsi="Courier New"/>
          <w:noProof/>
          <w:snapToGrid w:val="0"/>
          <w:sz w:val="16"/>
          <w:lang w:eastAsia="ko-KR"/>
        </w:rPr>
        <w:t>,</w:t>
      </w:r>
    </w:p>
    <w:p w14:paraId="30AE58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snapToGrid w:val="0"/>
          <w:sz w:val="16"/>
          <w:lang w:eastAsia="ko-KR"/>
        </w:rPr>
        <w:tab/>
      </w:r>
      <w:r>
        <w:rPr>
          <w:rFonts w:ascii="Courier New" w:hAnsi="Courier New" w:cs="Courier New"/>
          <w:noProof/>
          <w:snapToGrid w:val="0"/>
          <w:sz w:val="16"/>
          <w:szCs w:val="16"/>
          <w:lang w:eastAsia="ko-KR"/>
        </w:rPr>
        <w:t>id-CHO-CPAC-Info,</w:t>
      </w:r>
    </w:p>
    <w:p w14:paraId="2B8E43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en-GB"/>
        </w:rPr>
      </w:pPr>
      <w:r>
        <w:rPr>
          <w:rFonts w:ascii="Courier New" w:hAnsi="Courier New"/>
          <w:noProof/>
          <w:snapToGrid w:val="0"/>
          <w:sz w:val="16"/>
        </w:rPr>
        <w:tab/>
      </w:r>
      <w:r>
        <w:rPr>
          <w:rFonts w:ascii="Courier New" w:hAnsi="Courier New"/>
          <w:noProof/>
          <w:snapToGrid w:val="0"/>
          <w:sz w:val="16"/>
          <w:lang w:eastAsia="en-GB"/>
        </w:rPr>
        <w:t>id-CHO-Maxnoof-CondReconfig,</w:t>
      </w:r>
    </w:p>
    <w:p w14:paraId="0BCE57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id-PDUSetQoSParameters,</w:t>
      </w:r>
    </w:p>
    <w:p w14:paraId="060EA12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id-N6JitterInformation,</w:t>
      </w:r>
    </w:p>
    <w:p w14:paraId="7A49B2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id-ECNMarkingorCongestionInformationReportingRequest,</w:t>
      </w:r>
    </w:p>
    <w:p w14:paraId="78466E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napToGrid w:val="0"/>
          <w:sz w:val="16"/>
          <w:lang w:eastAsia="ko-KR"/>
        </w:rPr>
        <w:t>id-TAISliceUnavailableCellList</w:t>
      </w:r>
      <w:r>
        <w:rPr>
          <w:rFonts w:ascii="Courier New" w:hAnsi="Courier New"/>
          <w:noProof/>
          <w:sz w:val="16"/>
        </w:rPr>
        <w:t>,</w:t>
      </w:r>
    </w:p>
    <w:p w14:paraId="411B36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id-MobileIABCell,</w:t>
      </w:r>
    </w:p>
    <w:p w14:paraId="4BF629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398" w:author="author" w:date="2024-04-08T12:06:00Z">
        <w:r>
          <w:rPr>
            <w:rFonts w:ascii="Courier New" w:hAnsi="Courier New"/>
            <w:noProof/>
            <w:sz w:val="16"/>
          </w:rPr>
          <w:tab/>
          <w:t>id-ECNMarkingorCongestionInformationReportingStatus,</w:t>
        </w:r>
      </w:ins>
    </w:p>
    <w:p w14:paraId="3DA7DE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author" w:date="2024-06-05T15:00:00Z"/>
          <w:rFonts w:ascii="Courier New" w:hAnsi="Courier New"/>
          <w:noProof/>
          <w:sz w:val="16"/>
        </w:rPr>
      </w:pPr>
      <w:ins w:id="400" w:author="author" w:date="2024-06-05T15:00:00Z">
        <w:r>
          <w:rPr>
            <w:rFonts w:ascii="Courier New" w:hAnsi="Courier New"/>
            <w:noProof/>
            <w:sz w:val="16"/>
          </w:rPr>
          <w:tab/>
          <w:t>id-AdditionalDRBSetupInfoList</w:t>
        </w:r>
      </w:ins>
      <w:ins w:id="401" w:author="author" w:date="2024-06-05T15:06:00Z">
        <w:r>
          <w:rPr>
            <w:rFonts w:ascii="Courier New" w:hAnsi="Courier New"/>
            <w:noProof/>
            <w:sz w:val="16"/>
          </w:rPr>
          <w:t>,</w:t>
        </w:r>
      </w:ins>
    </w:p>
    <w:p w14:paraId="6C044D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Lijun Dong" w:date="2024-08-21T10:07:00Z" w16du:dateUtc="2024-08-21T08:07:00Z"/>
          <w:rFonts w:ascii="Courier New" w:eastAsia="DengXian" w:hAnsi="Courier New"/>
          <w:sz w:val="16"/>
          <w:lang w:val="en-US" w:eastAsia="zh-CN"/>
        </w:rPr>
      </w:pPr>
      <w:ins w:id="403" w:author="author" w:date="2024-06-05T15:00:00Z">
        <w:r>
          <w:rPr>
            <w:rFonts w:ascii="Courier New" w:hAnsi="Courier New"/>
            <w:noProof/>
            <w:sz w:val="16"/>
          </w:rPr>
          <w:tab/>
        </w:r>
        <w:r>
          <w:rPr>
            <w:rFonts w:ascii="Courier New" w:eastAsia="DengXian" w:hAnsi="Courier New"/>
            <w:sz w:val="16"/>
          </w:rPr>
          <w:t>id-</w:t>
        </w:r>
        <w:proofErr w:type="spellStart"/>
        <w:r>
          <w:rPr>
            <w:rFonts w:ascii="Courier New" w:eastAsia="DengXian" w:hAnsi="Courier New"/>
            <w:sz w:val="16"/>
          </w:rPr>
          <w:t>PSIbasedSDUdiscardUL</w:t>
        </w:r>
        <w:proofErr w:type="spellEnd"/>
        <w:r>
          <w:rPr>
            <w:rFonts w:ascii="Courier New" w:eastAsia="DengXian" w:hAnsi="Courier New"/>
            <w:sz w:val="16"/>
            <w:lang w:val="en-US"/>
          </w:rPr>
          <w:t>,</w:t>
        </w:r>
      </w:ins>
    </w:p>
    <w:p w14:paraId="6E2397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Lijun Dong" w:date="2024-08-21T10:07:00Z" w16du:dateUtc="2024-08-21T08:07:00Z"/>
          <w:rFonts w:ascii="Courier New" w:hAnsi="Courier New"/>
          <w:noProof/>
          <w:sz w:val="16"/>
          <w:lang w:eastAsia="zh-CN"/>
        </w:rPr>
      </w:pPr>
      <w:ins w:id="405" w:author="Lijun Dong" w:date="2024-08-21T10:07:00Z" w16du:dateUtc="2024-08-21T08:07:00Z">
        <w:r>
          <w:rPr>
            <w:rFonts w:ascii="Courier New" w:hAnsi="Courier New"/>
            <w:noProof/>
            <w:sz w:val="16"/>
          </w:rPr>
          <w:lastRenderedPageBreak/>
          <w:tab/>
        </w:r>
        <w:r>
          <w:rPr>
            <w:rFonts w:ascii="Courier New" w:eastAsia="DengXian" w:hAnsi="Courier New"/>
            <w:sz w:val="16"/>
          </w:rPr>
          <w:t>id-</w:t>
        </w:r>
        <w:proofErr w:type="spellStart"/>
        <w:r>
          <w:rPr>
            <w:rFonts w:ascii="Courier New" w:eastAsia="DengXian" w:hAnsi="Courier New"/>
            <w:sz w:val="16"/>
          </w:rPr>
          <w:t>PSIbasedSDUdiscardDL</w:t>
        </w:r>
        <w:proofErr w:type="spellEnd"/>
        <w:r>
          <w:rPr>
            <w:rFonts w:ascii="Courier New" w:eastAsia="DengXian" w:hAnsi="Courier New"/>
            <w:sz w:val="16"/>
            <w:lang w:val="en-US"/>
          </w:rPr>
          <w:t>,</w:t>
        </w:r>
      </w:ins>
    </w:p>
    <w:p w14:paraId="01B18534" w14:textId="10B7012D" w:rsidR="003D7095" w:rsidRDefault="001A7730"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zh-CN"/>
        </w:rPr>
        <w:tab/>
      </w:r>
      <w:r w:rsidR="003D7095">
        <w:rPr>
          <w:rFonts w:ascii="Courier New" w:hAnsi="Courier New"/>
          <w:noProof/>
          <w:sz w:val="16"/>
          <w:lang w:eastAsia="ja-JP"/>
        </w:rPr>
        <w:t>maxEARFCN,</w:t>
      </w:r>
    </w:p>
    <w:p w14:paraId="124FCFD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maxnoofAllowedAreas,</w:t>
      </w:r>
    </w:p>
    <w:p w14:paraId="1AE45A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maxnoofAMFRegions,</w:t>
      </w:r>
    </w:p>
    <w:p w14:paraId="455F560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maxnoofAoIs,</w:t>
      </w:r>
    </w:p>
    <w:p w14:paraId="757411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maxnoofBPLMNs,</w:t>
      </w:r>
    </w:p>
    <w:p w14:paraId="00E175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proofErr w:type="spellStart"/>
      <w:r>
        <w:rPr>
          <w:rFonts w:ascii="Courier New" w:hAnsi="Courier New"/>
          <w:snapToGrid w:val="0"/>
          <w:sz w:val="16"/>
          <w:lang w:eastAsia="ko-KR"/>
        </w:rPr>
        <w:t>maxnoofCAGs</w:t>
      </w:r>
      <w:proofErr w:type="spellEnd"/>
      <w:r>
        <w:rPr>
          <w:rFonts w:ascii="Courier New" w:hAnsi="Courier New"/>
          <w:snapToGrid w:val="0"/>
          <w:sz w:val="16"/>
          <w:lang w:eastAsia="ko-KR"/>
        </w:rPr>
        <w:t>,</w:t>
      </w:r>
    </w:p>
    <w:p w14:paraId="6455B6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maxnoofCAGsperPLMN</w:t>
      </w:r>
      <w:proofErr w:type="spellEnd"/>
      <w:r>
        <w:rPr>
          <w:rFonts w:ascii="Courier New" w:hAnsi="Courier New"/>
          <w:snapToGrid w:val="0"/>
          <w:sz w:val="16"/>
          <w:lang w:eastAsia="ko-KR"/>
        </w:rPr>
        <w:t>,</w:t>
      </w:r>
    </w:p>
    <w:p w14:paraId="474F6FA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maxnoofCellsinAoI,</w:t>
      </w:r>
    </w:p>
    <w:p w14:paraId="4D7A876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maxnoofCellsinNG-RANnode,</w:t>
      </w:r>
    </w:p>
    <w:p w14:paraId="70A91CF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maxnoofCellsinRNA,</w:t>
      </w:r>
    </w:p>
    <w:p w14:paraId="22C8D9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sz w:val="16"/>
          <w:szCs w:val="16"/>
          <w:lang w:eastAsia="ko-KR"/>
        </w:rPr>
        <w:tab/>
      </w:r>
      <w:proofErr w:type="spellStart"/>
      <w:r>
        <w:rPr>
          <w:rFonts w:ascii="Courier New" w:hAnsi="Courier New"/>
          <w:sz w:val="16"/>
          <w:szCs w:val="16"/>
          <w:lang w:eastAsia="ko-KR"/>
        </w:rPr>
        <w:t>maxnoofCellsinUEHistoryInfo</w:t>
      </w:r>
      <w:proofErr w:type="spellEnd"/>
      <w:r>
        <w:rPr>
          <w:rFonts w:ascii="Courier New" w:hAnsi="Courier New"/>
          <w:sz w:val="16"/>
          <w:szCs w:val="16"/>
          <w:lang w:eastAsia="ko-KR"/>
        </w:rPr>
        <w:t>,</w:t>
      </w:r>
    </w:p>
    <w:p w14:paraId="0E3D2B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maxnoofCellsUEMovingTrajectory</w:t>
      </w:r>
      <w:proofErr w:type="spellEnd"/>
      <w:r>
        <w:rPr>
          <w:rFonts w:ascii="Courier New" w:hAnsi="Courier New"/>
          <w:snapToGrid w:val="0"/>
          <w:sz w:val="16"/>
          <w:lang w:eastAsia="ko-KR"/>
        </w:rPr>
        <w:t>,</w:t>
      </w:r>
    </w:p>
    <w:p w14:paraId="5BB63B3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maxnoofDRBs,</w:t>
      </w:r>
    </w:p>
    <w:p w14:paraId="790BC84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noProof/>
          <w:sz w:val="16"/>
          <w:lang w:eastAsia="ko-KR"/>
        </w:rPr>
        <w:tab/>
      </w:r>
      <w:proofErr w:type="spellStart"/>
      <w:r>
        <w:rPr>
          <w:rFonts w:ascii="Courier New" w:hAnsi="Courier New"/>
          <w:snapToGrid w:val="0"/>
          <w:sz w:val="16"/>
          <w:lang w:eastAsia="ko-KR"/>
        </w:rPr>
        <w:t>maxnoofEPLMNs</w:t>
      </w:r>
      <w:proofErr w:type="spellEnd"/>
      <w:r>
        <w:rPr>
          <w:rFonts w:ascii="Courier New" w:hAnsi="Courier New"/>
          <w:snapToGrid w:val="0"/>
          <w:sz w:val="16"/>
          <w:lang w:eastAsia="ko-KR"/>
        </w:rPr>
        <w:t>,</w:t>
      </w:r>
    </w:p>
    <w:p w14:paraId="540E8D2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rPr>
        <w:tab/>
        <w:t>maxnoofEPLMNsplus1,</w:t>
      </w:r>
    </w:p>
    <w:p w14:paraId="4D49F0B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r>
        <w:rPr>
          <w:rFonts w:ascii="Courier New" w:hAnsi="Courier New"/>
          <w:noProof/>
          <w:sz w:val="16"/>
          <w:lang w:eastAsia="ko-KR"/>
        </w:rPr>
        <w:t>maxnoofEUTRABands,</w:t>
      </w:r>
    </w:p>
    <w:p w14:paraId="28A3F39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maxnoofEUTRABPLMNs</w:t>
      </w:r>
      <w:proofErr w:type="spellEnd"/>
      <w:r>
        <w:rPr>
          <w:rFonts w:ascii="Courier New" w:hAnsi="Courier New"/>
          <w:snapToGrid w:val="0"/>
          <w:sz w:val="16"/>
          <w:lang w:eastAsia="ko-KR"/>
        </w:rPr>
        <w:t>,</w:t>
      </w:r>
    </w:p>
    <w:p w14:paraId="34C3FB2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maxnoofForbiddenTACs,</w:t>
      </w:r>
    </w:p>
    <w:p w14:paraId="5D86320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maxnoofMBSFNEUTRA,</w:t>
      </w:r>
    </w:p>
    <w:p w14:paraId="003AE96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maxnoofMultiConnectivityMinusOne,</w:t>
      </w:r>
    </w:p>
    <w:p w14:paraId="6F17DA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maxnoofNeighbours,</w:t>
      </w:r>
    </w:p>
    <w:p w14:paraId="012FA7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maxnoofNIDs</w:t>
      </w:r>
      <w:proofErr w:type="spellEnd"/>
      <w:r>
        <w:rPr>
          <w:rFonts w:ascii="Courier New" w:hAnsi="Courier New"/>
          <w:snapToGrid w:val="0"/>
          <w:sz w:val="16"/>
          <w:lang w:eastAsia="ko-KR"/>
        </w:rPr>
        <w:t>,</w:t>
      </w:r>
    </w:p>
    <w:p w14:paraId="1C2D770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maxnoofNRCellBands,</w:t>
      </w:r>
    </w:p>
    <w:p w14:paraId="173C809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noProof/>
          <w:sz w:val="16"/>
          <w:lang w:eastAsia="ko-KR"/>
        </w:rPr>
        <w:tab/>
      </w:r>
      <w:proofErr w:type="spellStart"/>
      <w:r>
        <w:rPr>
          <w:rFonts w:ascii="Courier New" w:hAnsi="Courier New"/>
          <w:sz w:val="16"/>
          <w:szCs w:val="16"/>
          <w:lang w:eastAsia="ko-KR"/>
        </w:rPr>
        <w:t>maxnoofPDUSessions</w:t>
      </w:r>
      <w:proofErr w:type="spellEnd"/>
      <w:r>
        <w:rPr>
          <w:rFonts w:ascii="Courier New" w:hAnsi="Courier New"/>
          <w:sz w:val="16"/>
          <w:szCs w:val="16"/>
          <w:lang w:eastAsia="ko-KR"/>
        </w:rPr>
        <w:t>,</w:t>
      </w:r>
    </w:p>
    <w:p w14:paraId="071F056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maxnoofPLMNs,</w:t>
      </w:r>
    </w:p>
    <w:p w14:paraId="4C1F140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rPr>
      </w:pPr>
      <w:r>
        <w:rPr>
          <w:rFonts w:ascii="Courier New" w:hAnsi="Courier New" w:cs="Arial"/>
          <w:noProof/>
          <w:sz w:val="16"/>
        </w:rPr>
        <w:tab/>
        <w:t>maxnoofProtectedResourcePatterns,</w:t>
      </w:r>
    </w:p>
    <w:p w14:paraId="5F4F227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maxnoofQoSFlows,</w:t>
      </w:r>
    </w:p>
    <w:p w14:paraId="79E95A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maxnoofQoSParaSets,</w:t>
      </w:r>
    </w:p>
    <w:p w14:paraId="084F95E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maxnoofRANAreaCodes,</w:t>
      </w:r>
    </w:p>
    <w:p w14:paraId="7036424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maxnoofRANAreasinRNA,</w:t>
      </w:r>
    </w:p>
    <w:p w14:paraId="6C99F16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maxnoofSCellGroups,</w:t>
      </w:r>
    </w:p>
    <w:p w14:paraId="68CE61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maxnoofSCellGroupsplus1,</w:t>
      </w:r>
    </w:p>
    <w:p w14:paraId="507A3D7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lang w:eastAsia="ko-KR"/>
        </w:rPr>
        <w:tab/>
      </w:r>
      <w:proofErr w:type="spellStart"/>
      <w:r>
        <w:rPr>
          <w:rFonts w:ascii="Courier New" w:hAnsi="Courier New"/>
          <w:snapToGrid w:val="0"/>
          <w:sz w:val="16"/>
          <w:lang w:eastAsia="ko-KR"/>
        </w:rPr>
        <w:t>maxnoofSliceItems</w:t>
      </w:r>
      <w:proofErr w:type="spellEnd"/>
      <w:r>
        <w:rPr>
          <w:rFonts w:ascii="Courier New" w:hAnsi="Courier New"/>
          <w:snapToGrid w:val="0"/>
          <w:sz w:val="16"/>
          <w:lang w:eastAsia="ko-KR"/>
        </w:rPr>
        <w:t>,</w:t>
      </w:r>
    </w:p>
    <w:p w14:paraId="7C951B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maxnoofExtSliceItems</w:t>
      </w:r>
      <w:proofErr w:type="spellEnd"/>
      <w:r>
        <w:rPr>
          <w:rFonts w:ascii="Courier New" w:hAnsi="Courier New"/>
          <w:snapToGrid w:val="0"/>
          <w:sz w:val="16"/>
          <w:lang w:eastAsia="ko-KR"/>
        </w:rPr>
        <w:t>,</w:t>
      </w:r>
    </w:p>
    <w:p w14:paraId="7F3EA87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maxnoofSNPNIDs</w:t>
      </w:r>
      <w:proofErr w:type="spellEnd"/>
      <w:r>
        <w:rPr>
          <w:rFonts w:ascii="Courier New" w:hAnsi="Courier New"/>
          <w:snapToGrid w:val="0"/>
          <w:sz w:val="16"/>
          <w:lang w:eastAsia="ko-KR"/>
        </w:rPr>
        <w:t>,</w:t>
      </w:r>
    </w:p>
    <w:p w14:paraId="21D1B13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maxnoofsupportedTACs,</w:t>
      </w:r>
    </w:p>
    <w:p w14:paraId="0488C96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maxnoofsupportedPLMNs,</w:t>
      </w:r>
    </w:p>
    <w:p w14:paraId="0EA2306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w:t>
      </w:r>
    </w:p>
    <w:p w14:paraId="7F27D90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maxnoofTAIsinAoI,</w:t>
      </w:r>
    </w:p>
    <w:p w14:paraId="36BDB3D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maxnoofTNLAssociations,</w:t>
      </w:r>
    </w:p>
    <w:p w14:paraId="26A81D5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maxnoofUEContexts,</w:t>
      </w:r>
    </w:p>
    <w:p w14:paraId="1A7A3FD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maxNRARFCN,</w:t>
      </w:r>
    </w:p>
    <w:p w14:paraId="5EF0D00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maxNrOfErrors,</w:t>
      </w:r>
    </w:p>
    <w:p w14:paraId="5769BF7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maxnoofRANNodesinAoI,</w:t>
      </w:r>
    </w:p>
    <w:p w14:paraId="0EE201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maxnooftimeperiods,</w:t>
      </w:r>
    </w:p>
    <w:p w14:paraId="0F54253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lastRenderedPageBreak/>
        <w:tab/>
        <w:t>maxnoofslots,</w:t>
      </w:r>
    </w:p>
    <w:p w14:paraId="2A24913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maxnoofExtTLAs,</w:t>
      </w:r>
    </w:p>
    <w:p w14:paraId="57E3A37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maxnoofGTPTLAs,</w:t>
      </w:r>
    </w:p>
    <w:p w14:paraId="5303578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maxnoofCHOcells,</w:t>
      </w:r>
    </w:p>
    <w:p w14:paraId="42410E6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maxnoofPC5QoSFlows,</w:t>
      </w:r>
    </w:p>
    <w:p w14:paraId="54D2B97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maxnoofSSBAreas,</w:t>
      </w:r>
    </w:p>
    <w:p w14:paraId="33221CF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maxnoofNRSCSs,</w:t>
      </w:r>
    </w:p>
    <w:p w14:paraId="3EBD160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maxnoofPhysicalResourceBlocks,</w:t>
      </w:r>
    </w:p>
    <w:p w14:paraId="7703DC0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maxnoofRAReports,</w:t>
      </w:r>
    </w:p>
    <w:p w14:paraId="6A1C89D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maxnoofAdditionalPDCPDuplicationTNL,</w:t>
      </w:r>
    </w:p>
    <w:p w14:paraId="63E1488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maxnoofRLCDuplicationstate,</w:t>
      </w:r>
    </w:p>
    <w:p w14:paraId="54A88F8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maxnoofBluetoothName</w:t>
      </w:r>
      <w:proofErr w:type="spellEnd"/>
      <w:r>
        <w:rPr>
          <w:rFonts w:ascii="Courier New" w:hAnsi="Courier New"/>
          <w:snapToGrid w:val="0"/>
          <w:sz w:val="16"/>
          <w:lang w:eastAsia="ko-KR"/>
        </w:rPr>
        <w:t>,</w:t>
      </w:r>
    </w:p>
    <w:p w14:paraId="61970D2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maxnoofCellIDforMDT</w:t>
      </w:r>
      <w:proofErr w:type="spellEnd"/>
      <w:r>
        <w:rPr>
          <w:rFonts w:ascii="Courier New" w:hAnsi="Courier New"/>
          <w:snapToGrid w:val="0"/>
          <w:sz w:val="16"/>
          <w:lang w:eastAsia="ko-KR"/>
        </w:rPr>
        <w:t>,</w:t>
      </w:r>
    </w:p>
    <w:p w14:paraId="7ADF71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maxnoofMDTPLMNs</w:t>
      </w:r>
      <w:proofErr w:type="spellEnd"/>
      <w:r>
        <w:rPr>
          <w:rFonts w:ascii="Courier New" w:hAnsi="Courier New"/>
          <w:snapToGrid w:val="0"/>
          <w:sz w:val="16"/>
          <w:lang w:eastAsia="ko-KR"/>
        </w:rPr>
        <w:t>,</w:t>
      </w:r>
    </w:p>
    <w:p w14:paraId="691A8BA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maxnoofTAforMDT,</w:t>
      </w:r>
    </w:p>
    <w:p w14:paraId="3A6CE14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maxnoofWLANName</w:t>
      </w:r>
      <w:proofErr w:type="spellEnd"/>
      <w:r>
        <w:rPr>
          <w:rFonts w:ascii="Courier New" w:hAnsi="Courier New"/>
          <w:snapToGrid w:val="0"/>
          <w:sz w:val="16"/>
          <w:lang w:eastAsia="ko-KR"/>
        </w:rPr>
        <w:t>,</w:t>
      </w:r>
    </w:p>
    <w:p w14:paraId="7E0B6FE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maxnoofSensorName</w:t>
      </w:r>
      <w:proofErr w:type="spellEnd"/>
      <w:r>
        <w:rPr>
          <w:rFonts w:ascii="Courier New" w:hAnsi="Courier New"/>
          <w:snapToGrid w:val="0"/>
          <w:sz w:val="16"/>
          <w:lang w:eastAsia="ko-KR"/>
        </w:rPr>
        <w:t>,</w:t>
      </w:r>
    </w:p>
    <w:p w14:paraId="17D0EE9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maxnoofNeighPCIforMDT</w:t>
      </w:r>
      <w:proofErr w:type="spellEnd"/>
      <w:r>
        <w:rPr>
          <w:rFonts w:ascii="Courier New" w:hAnsi="Courier New"/>
          <w:snapToGrid w:val="0"/>
          <w:sz w:val="16"/>
          <w:lang w:eastAsia="ko-KR"/>
        </w:rPr>
        <w:t>,</w:t>
      </w:r>
    </w:p>
    <w:p w14:paraId="455D486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snapToGrid w:val="0"/>
          <w:sz w:val="16"/>
        </w:rPr>
        <w:tab/>
      </w:r>
      <w:proofErr w:type="spellStart"/>
      <w:r>
        <w:rPr>
          <w:rFonts w:ascii="Courier New" w:hAnsi="Courier New"/>
          <w:snapToGrid w:val="0"/>
          <w:sz w:val="16"/>
        </w:rPr>
        <w:t>maxnoofFreqforMDT</w:t>
      </w:r>
      <w:proofErr w:type="spellEnd"/>
      <w:r>
        <w:rPr>
          <w:rFonts w:ascii="Courier New" w:hAnsi="Courier New"/>
          <w:snapToGrid w:val="0"/>
          <w:sz w:val="16"/>
        </w:rPr>
        <w:t>,</w:t>
      </w:r>
    </w:p>
    <w:p w14:paraId="26AF90C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maxnoofNonAnchorCarrierFreqConfig,</w:t>
      </w:r>
    </w:p>
    <w:p w14:paraId="3852EC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maxnoofDataForwardingTunneltoE-UTRAN,</w:t>
      </w:r>
    </w:p>
    <w:p w14:paraId="603C57A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6"/>
          <w:lang w:eastAsia="ko-KR"/>
        </w:rPr>
      </w:pPr>
      <w:r>
        <w:rPr>
          <w:rFonts w:ascii="Courier New" w:hAnsi="Courier New"/>
          <w:noProof/>
          <w:sz w:val="16"/>
          <w:szCs w:val="16"/>
          <w:lang w:eastAsia="ko-KR"/>
        </w:rPr>
        <w:tab/>
      </w:r>
      <w:proofErr w:type="spellStart"/>
      <w:r>
        <w:rPr>
          <w:rFonts w:ascii="Courier New" w:hAnsi="Courier New"/>
          <w:sz w:val="16"/>
          <w:szCs w:val="16"/>
          <w:lang w:eastAsia="ko-KR"/>
        </w:rPr>
        <w:t>maxnoofUEIDIndicesforMBSPaging</w:t>
      </w:r>
      <w:proofErr w:type="spellEnd"/>
      <w:r>
        <w:rPr>
          <w:rFonts w:ascii="Courier New" w:hAnsi="Courier New"/>
          <w:sz w:val="16"/>
          <w:szCs w:val="16"/>
          <w:lang w:eastAsia="ko-KR"/>
        </w:rPr>
        <w:t>,</w:t>
      </w:r>
    </w:p>
    <w:p w14:paraId="05FBE74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sz w:val="16"/>
          <w:szCs w:val="16"/>
          <w:lang w:eastAsia="ko-KR"/>
        </w:rPr>
        <w:tab/>
      </w:r>
      <w:proofErr w:type="spellStart"/>
      <w:r>
        <w:rPr>
          <w:rFonts w:ascii="Courier New" w:hAnsi="Courier New"/>
          <w:sz w:val="16"/>
          <w:szCs w:val="16"/>
          <w:lang w:eastAsia="ko-KR"/>
        </w:rPr>
        <w:t>maxnoofMBSFSAs</w:t>
      </w:r>
      <w:proofErr w:type="spellEnd"/>
      <w:r>
        <w:rPr>
          <w:rFonts w:ascii="Courier New" w:hAnsi="Courier New"/>
          <w:noProof/>
          <w:sz w:val="16"/>
          <w:lang w:eastAsia="ko-KR"/>
        </w:rPr>
        <w:t>,</w:t>
      </w:r>
    </w:p>
    <w:p w14:paraId="2BE381E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maxnoofMBSQoSFlows,</w:t>
      </w:r>
    </w:p>
    <w:p w14:paraId="51FC4E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maxnoofMRBs,</w:t>
      </w:r>
    </w:p>
    <w:p w14:paraId="5764B8B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maxnoofCellsforMBS,</w:t>
      </w:r>
    </w:p>
    <w:p w14:paraId="4E0F367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maxnoofMBSServiceAreaInformation,</w:t>
      </w:r>
    </w:p>
    <w:p w14:paraId="38A897D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maxnoofTAIforMBS,</w:t>
      </w:r>
    </w:p>
    <w:p w14:paraId="36D5160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maxnoofAssociatedMBSSessions,</w:t>
      </w:r>
    </w:p>
    <w:p w14:paraId="27BBC47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maxnoofMBSSessions,</w:t>
      </w:r>
    </w:p>
    <w:p w14:paraId="696DF27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w:t>
      </w:r>
      <w:r>
        <w:rPr>
          <w:rFonts w:ascii="Courier New" w:hAnsi="Courier New"/>
          <w:noProof/>
          <w:sz w:val="16"/>
        </w:rPr>
        <w:t>SuccessfulHO</w:t>
      </w:r>
      <w:r>
        <w:rPr>
          <w:rFonts w:ascii="Courier New" w:hAnsi="Courier New"/>
          <w:snapToGrid w:val="0"/>
          <w:sz w:val="16"/>
          <w:lang w:eastAsia="ko-KR"/>
        </w:rPr>
        <w:t>Reports</w:t>
      </w:r>
      <w:proofErr w:type="spellEnd"/>
      <w:r>
        <w:rPr>
          <w:rFonts w:ascii="Courier New" w:hAnsi="Courier New"/>
          <w:snapToGrid w:val="0"/>
          <w:sz w:val="16"/>
          <w:lang w:eastAsia="ko-KR"/>
        </w:rPr>
        <w:t>,</w:t>
      </w:r>
    </w:p>
    <w:p w14:paraId="39FB66C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maxnoofPSCellsPerSN</w:t>
      </w:r>
      <w:proofErr w:type="spellEnd"/>
      <w:r>
        <w:rPr>
          <w:rFonts w:ascii="Courier New" w:hAnsi="Courier New"/>
          <w:snapToGrid w:val="0"/>
          <w:sz w:val="16"/>
          <w:lang w:eastAsia="ko-KR"/>
        </w:rPr>
        <w:t>,</w:t>
      </w:r>
    </w:p>
    <w:p w14:paraId="7CA34FF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snapToGrid w:val="0"/>
          <w:sz w:val="16"/>
          <w:lang w:eastAsia="ko-KR"/>
        </w:rPr>
        <w:tab/>
      </w:r>
      <w:proofErr w:type="spellStart"/>
      <w:r>
        <w:rPr>
          <w:rFonts w:ascii="Courier New" w:hAnsi="Courier New"/>
          <w:snapToGrid w:val="0"/>
          <w:sz w:val="16"/>
          <w:lang w:eastAsia="ko-KR"/>
        </w:rPr>
        <w:t>maxnoofNR-UChannelIDs</w:t>
      </w:r>
      <w:proofErr w:type="spellEnd"/>
      <w:r>
        <w:rPr>
          <w:rFonts w:ascii="Courier New" w:hAnsi="Courier New"/>
          <w:noProof/>
          <w:sz w:val="16"/>
          <w:szCs w:val="16"/>
          <w:lang w:eastAsia="ko-KR"/>
        </w:rPr>
        <w:t>,</w:t>
      </w:r>
    </w:p>
    <w:p w14:paraId="2040796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maxnoofCellsinCHO,</w:t>
      </w:r>
    </w:p>
    <w:p w14:paraId="647D10E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t>maxnoofCHO</w:t>
      </w:r>
      <w:r>
        <w:rPr>
          <w:rFonts w:ascii="Courier New" w:hAnsi="Courier New"/>
          <w:noProof/>
          <w:sz w:val="16"/>
        </w:rPr>
        <w:t>executioncond,</w:t>
      </w:r>
    </w:p>
    <w:p w14:paraId="2CFE03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t>maxnoof</w:t>
      </w:r>
      <w:r>
        <w:rPr>
          <w:rFonts w:ascii="Courier New" w:hAnsi="Courier New" w:cs="Courier New"/>
          <w:noProof/>
          <w:snapToGrid w:val="0"/>
          <w:sz w:val="16"/>
          <w:szCs w:val="16"/>
          <w:lang w:eastAsia="ko-KR"/>
        </w:rPr>
        <w:t>ServingCells</w:t>
      </w:r>
      <w:r>
        <w:rPr>
          <w:rFonts w:ascii="Courier New" w:hAnsi="Courier New" w:cs="Courier New"/>
          <w:noProof/>
          <w:sz w:val="16"/>
          <w:szCs w:val="16"/>
          <w:lang w:eastAsia="ko-KR"/>
        </w:rPr>
        <w:t>,</w:t>
      </w:r>
    </w:p>
    <w:p w14:paraId="27E4847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maxnoofBHInfo,</w:t>
      </w:r>
    </w:p>
    <w:p w14:paraId="04B9F3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ko-KR"/>
        </w:rPr>
      </w:pPr>
      <w:r>
        <w:rPr>
          <w:rFonts w:ascii="Courier New" w:hAnsi="Courier New" w:cs="Courier New"/>
          <w:noProof/>
          <w:sz w:val="16"/>
          <w:szCs w:val="16"/>
          <w:lang w:eastAsia="ko-KR"/>
        </w:rPr>
        <w:tab/>
        <w:t>maxnoofTLAsIAB,</w:t>
      </w:r>
    </w:p>
    <w:p w14:paraId="6CBA0A7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maxnoofTrafficIndexEntries,</w:t>
      </w:r>
    </w:p>
    <w:p w14:paraId="3830E66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maxnoofBAPControlPDURLCCHs,</w:t>
      </w:r>
    </w:p>
    <w:p w14:paraId="4703CF7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maxnoofServedCellsIAB</w:t>
      </w:r>
      <w:r>
        <w:rPr>
          <w:rFonts w:ascii="Courier New" w:hAnsi="Courier New" w:cs="Courier New"/>
          <w:noProof/>
          <w:snapToGrid w:val="0"/>
          <w:sz w:val="16"/>
          <w:szCs w:val="16"/>
          <w:lang w:eastAsia="ko-KR"/>
        </w:rPr>
        <w:t>,</w:t>
      </w:r>
    </w:p>
    <w:p w14:paraId="783ADE1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maxnoofDUFSlots</w:t>
      </w:r>
      <w:r>
        <w:rPr>
          <w:rFonts w:ascii="Courier New" w:hAnsi="Courier New" w:cs="Courier New"/>
          <w:noProof/>
          <w:snapToGrid w:val="0"/>
          <w:sz w:val="16"/>
          <w:szCs w:val="16"/>
          <w:lang w:eastAsia="ko-KR"/>
        </w:rPr>
        <w:t>,</w:t>
      </w:r>
    </w:p>
    <w:p w14:paraId="0567451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maxnoofSymbols</w:t>
      </w:r>
      <w:r>
        <w:rPr>
          <w:rFonts w:ascii="Courier New" w:hAnsi="Courier New" w:cs="Courier New"/>
          <w:noProof/>
          <w:snapToGrid w:val="0"/>
          <w:sz w:val="16"/>
          <w:szCs w:val="16"/>
          <w:lang w:eastAsia="ko-KR"/>
        </w:rPr>
        <w:t>,</w:t>
      </w:r>
    </w:p>
    <w:p w14:paraId="65D16AE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maxnoofHSNASlots</w:t>
      </w:r>
      <w:r>
        <w:rPr>
          <w:rFonts w:ascii="Courier New" w:hAnsi="Courier New" w:cs="Courier New"/>
          <w:noProof/>
          <w:snapToGrid w:val="0"/>
          <w:sz w:val="16"/>
          <w:szCs w:val="16"/>
          <w:lang w:eastAsia="ko-KR"/>
        </w:rPr>
        <w:t>,</w:t>
      </w:r>
    </w:p>
    <w:p w14:paraId="2DFDFB1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maxnoofRBsetsPerCell</w:t>
      </w:r>
      <w:r>
        <w:rPr>
          <w:rFonts w:ascii="Courier New" w:hAnsi="Courier New" w:cs="Courier New"/>
          <w:noProof/>
          <w:snapToGrid w:val="0"/>
          <w:sz w:val="16"/>
          <w:szCs w:val="16"/>
          <w:lang w:eastAsia="ko-KR"/>
        </w:rPr>
        <w:t>,</w:t>
      </w:r>
    </w:p>
    <w:p w14:paraId="0395F0B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tab/>
        <w:t>maxnoofChildIABNodes</w:t>
      </w:r>
      <w:r>
        <w:rPr>
          <w:rFonts w:ascii="Courier New" w:hAnsi="Courier New" w:cs="Courier New"/>
          <w:noProof/>
          <w:snapToGrid w:val="0"/>
          <w:sz w:val="16"/>
          <w:szCs w:val="16"/>
          <w:lang w:eastAsia="ko-KR"/>
        </w:rPr>
        <w:t>,</w:t>
      </w:r>
    </w:p>
    <w:p w14:paraId="2A40EDD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ja-JP"/>
        </w:rPr>
      </w:pPr>
      <w:r>
        <w:rPr>
          <w:rFonts w:ascii="Courier New" w:hAnsi="Courier New" w:cs="Courier New"/>
          <w:noProof/>
          <w:sz w:val="16"/>
          <w:szCs w:val="16"/>
          <w:lang w:eastAsia="ja-JP"/>
        </w:rPr>
        <w:lastRenderedPageBreak/>
        <w:tab/>
        <w:t>maxnoofIABSTCInfo,</w:t>
      </w:r>
    </w:p>
    <w:p w14:paraId="17F0CB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maxnoofPSCellCandidates,</w:t>
      </w:r>
    </w:p>
    <w:p w14:paraId="0BAFBCD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maxnoofTargetSNs,</w:t>
      </w:r>
    </w:p>
    <w:p w14:paraId="6FED4E9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maxnoofUEAppLayerMeas,</w:t>
      </w:r>
    </w:p>
    <w:p w14:paraId="7DEDBF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maxnoofSNSSAIforQMC,</w:t>
      </w:r>
    </w:p>
    <w:p w14:paraId="24CC92B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maxnoofCellIDforQMC,</w:t>
      </w:r>
    </w:p>
    <w:p w14:paraId="57246CB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maxnoofPLMNforQMC,</w:t>
      </w:r>
    </w:p>
    <w:p w14:paraId="2B6A745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maxnoofTAforQMC,</w:t>
      </w:r>
    </w:p>
    <w:p w14:paraId="2DFE876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maxnoofMTCItems,</w:t>
      </w:r>
    </w:p>
    <w:p w14:paraId="189E153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maxnoofCSIRSconfigurations,</w:t>
      </w:r>
    </w:p>
    <w:p w14:paraId="03A00CA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maxnoofCSIRSneighbourCells,</w:t>
      </w:r>
    </w:p>
    <w:p w14:paraId="2E118B2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maxnoofCSIRSneighbourCellsInMTC,</w:t>
      </w:r>
    </w:p>
    <w:p w14:paraId="72142B0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r>
      <w:r>
        <w:rPr>
          <w:rFonts w:ascii="Courier New" w:hAnsi="Courier New"/>
          <w:noProof/>
          <w:sz w:val="16"/>
        </w:rPr>
        <w:t>maxnoofNeighbour-NG-RAN-Nodes,</w:t>
      </w:r>
    </w:p>
    <w:p w14:paraId="0AC2F5B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t>maxnoofSRBs,</w:t>
      </w:r>
    </w:p>
    <w:p w14:paraId="745A6A3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eastAsia="DengXian" w:hAnsi="Courier New"/>
          <w:noProof/>
          <w:sz w:val="16"/>
          <w:lang w:eastAsia="ko-KR"/>
        </w:rPr>
        <w:tab/>
        <w:t>maxnoofSMBR</w:t>
      </w:r>
      <w:r>
        <w:rPr>
          <w:rFonts w:ascii="Courier New" w:hAnsi="Courier New"/>
          <w:noProof/>
          <w:sz w:val="16"/>
          <w:lang w:eastAsia="ko-KR"/>
        </w:rPr>
        <w:t>,</w:t>
      </w:r>
    </w:p>
    <w:p w14:paraId="4BA8B06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maxnoofNSAGs</w:t>
      </w:r>
      <w:r>
        <w:rPr>
          <w:rFonts w:ascii="Courier New" w:eastAsia="DengXian" w:hAnsi="Courier New"/>
          <w:noProof/>
          <w:sz w:val="16"/>
          <w:lang w:eastAsia="ko-KR"/>
        </w:rPr>
        <w:t>,</w:t>
      </w:r>
    </w:p>
    <w:p w14:paraId="2184D1D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ko-KR"/>
        </w:rPr>
      </w:pPr>
      <w:r>
        <w:rPr>
          <w:rFonts w:ascii="Courier New" w:eastAsia="DengXian" w:hAnsi="Courier New"/>
          <w:noProof/>
          <w:sz w:val="16"/>
          <w:lang w:eastAsia="ko-KR"/>
        </w:rPr>
        <w:tab/>
      </w:r>
      <w:r>
        <w:rPr>
          <w:rFonts w:ascii="Courier New" w:hAnsi="Courier New"/>
          <w:noProof/>
          <w:sz w:val="16"/>
          <w:szCs w:val="21"/>
          <w:lang w:eastAsia="ko-KR"/>
        </w:rPr>
        <w:t>maxnoofRBsetsPerCell1</w:t>
      </w:r>
      <w:r>
        <w:rPr>
          <w:rFonts w:ascii="Courier New" w:eastAsia="DengXian" w:hAnsi="Courier New"/>
          <w:noProof/>
          <w:sz w:val="16"/>
          <w:lang w:eastAsia="ko-KR"/>
        </w:rPr>
        <w:t>,</w:t>
      </w:r>
    </w:p>
    <w:p w14:paraId="7F71E35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r>
      <w:r>
        <w:rPr>
          <w:rFonts w:ascii="Courier New" w:hAnsi="Courier New"/>
          <w:noProof/>
          <w:sz w:val="16"/>
          <w:lang w:eastAsia="ko-KR"/>
        </w:rPr>
        <w:t>maxnoofTargetSNsMinusOne,</w:t>
      </w:r>
    </w:p>
    <w:p w14:paraId="4F2B651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b/>
        <w:t>maxnoofThresholdsForExcessPacketDelay,</w:t>
      </w:r>
    </w:p>
    <w:p w14:paraId="4ED1C6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maxnoofESNPNs</w:t>
      </w:r>
      <w:r>
        <w:rPr>
          <w:rFonts w:ascii="Courier New" w:hAnsi="Courier New"/>
          <w:noProof/>
          <w:sz w:val="16"/>
          <w:lang w:eastAsia="ko-KR"/>
        </w:rPr>
        <w:t>,</w:t>
      </w:r>
    </w:p>
    <w:p w14:paraId="60C456BA"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z w:val="16"/>
        </w:rPr>
        <w:tab/>
      </w:r>
      <w:r>
        <w:rPr>
          <w:rFonts w:ascii="Courier New" w:hAnsi="Courier New"/>
          <w:noProof/>
          <w:snapToGrid w:val="0"/>
          <w:sz w:val="16"/>
          <w:lang w:eastAsia="ko-KR"/>
        </w:rPr>
        <w:t>maxnoof</w:t>
      </w:r>
      <w:r>
        <w:rPr>
          <w:rFonts w:ascii="Courier New" w:hAnsi="Courier New"/>
          <w:noProof/>
          <w:sz w:val="16"/>
        </w:rPr>
        <w:t>SuccessfulPSCellChange</w:t>
      </w:r>
      <w:r>
        <w:rPr>
          <w:rFonts w:ascii="Courier New" w:hAnsi="Courier New"/>
          <w:noProof/>
          <w:snapToGrid w:val="0"/>
          <w:sz w:val="16"/>
          <w:lang w:eastAsia="ko-KR"/>
        </w:rPr>
        <w:t>Reports,</w:t>
      </w:r>
    </w:p>
    <w:p w14:paraId="673FF68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406" w:name="_Hlk133929443"/>
      <w:r>
        <w:rPr>
          <w:rFonts w:ascii="Courier New" w:hAnsi="Courier New"/>
          <w:noProof/>
          <w:sz w:val="16"/>
          <w:lang w:eastAsia="ko-KR"/>
        </w:rPr>
        <w:tab/>
        <w:t>maxnoofUEsforRAReport</w:t>
      </w:r>
      <w:r>
        <w:rPr>
          <w:rFonts w:ascii="Courier New" w:hAnsi="Courier New"/>
          <w:noProof/>
          <w:sz w:val="16"/>
          <w:lang w:eastAsia="ja-JP"/>
        </w:rPr>
        <w:t>Indication</w:t>
      </w:r>
      <w:r>
        <w:rPr>
          <w:rFonts w:ascii="Courier New" w:hAnsi="Courier New"/>
          <w:noProof/>
          <w:sz w:val="16"/>
          <w:lang w:eastAsia="ko-KR"/>
        </w:rPr>
        <w:t>s</w:t>
      </w:r>
      <w:bookmarkEnd w:id="406"/>
      <w:r>
        <w:rPr>
          <w:rFonts w:ascii="Courier New" w:hAnsi="Courier New"/>
          <w:noProof/>
          <w:sz w:val="16"/>
          <w:lang w:eastAsia="ko-KR"/>
        </w:rPr>
        <w:t>,</w:t>
      </w:r>
    </w:p>
    <w:p w14:paraId="1BE0CA5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Pr>
          <w:rFonts w:ascii="Courier New" w:hAnsi="Courier New"/>
          <w:noProof/>
          <w:sz w:val="16"/>
          <w:lang w:eastAsia="ja-JP"/>
        </w:rPr>
        <w:tab/>
        <w:t>maxnoofPSCellsinCPAC,</w:t>
      </w:r>
    </w:p>
    <w:p w14:paraId="19C05CA1"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ja-JP"/>
        </w:rPr>
        <w:tab/>
        <w:t>maxnoofCPAC</w:t>
      </w:r>
      <w:r>
        <w:rPr>
          <w:rFonts w:ascii="Courier New" w:hAnsi="Courier New"/>
          <w:noProof/>
          <w:sz w:val="16"/>
        </w:rPr>
        <w:t>executioncond</w:t>
      </w:r>
      <w:r>
        <w:rPr>
          <w:rFonts w:ascii="Courier New" w:hAnsi="Courier New"/>
          <w:noProof/>
          <w:snapToGrid w:val="0"/>
          <w:sz w:val="16"/>
          <w:lang w:eastAsia="ko-KR"/>
        </w:rPr>
        <w:t>,</w:t>
      </w:r>
    </w:p>
    <w:p w14:paraId="03AE563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napToGrid w:val="0"/>
          <w:sz w:val="16"/>
          <w:lang w:eastAsia="ko-KR"/>
        </w:rPr>
        <w:tab/>
      </w:r>
      <w:r>
        <w:rPr>
          <w:rFonts w:ascii="Courier New" w:hAnsi="Courier New" w:cs="Arial"/>
          <w:noProof/>
          <w:sz w:val="16"/>
          <w:lang w:eastAsia="ko-KR"/>
        </w:rPr>
        <w:t>maxnoofLBTFailureInformation</w:t>
      </w:r>
      <w:r>
        <w:rPr>
          <w:rFonts w:ascii="Courier New" w:hAnsi="Courier New"/>
          <w:noProof/>
          <w:sz w:val="16"/>
          <w:lang w:eastAsia="ko-KR"/>
        </w:rPr>
        <w:t>,</w:t>
      </w:r>
    </w:p>
    <w:p w14:paraId="522E71F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ko-KR"/>
        </w:rPr>
      </w:pPr>
      <w:r>
        <w:rPr>
          <w:rFonts w:ascii="Courier New" w:hAnsi="Courier New"/>
          <w:noProof/>
          <w:sz w:val="16"/>
          <w:szCs w:val="16"/>
          <w:lang w:eastAsia="ko-KR"/>
        </w:rPr>
        <w:tab/>
        <w:t>maxnoofCellsTrajectoryPredict,</w:t>
      </w:r>
    </w:p>
    <w:p w14:paraId="5AD7FA5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maxnoofCellsTrajectory,</w:t>
      </w:r>
    </w:p>
    <w:p w14:paraId="2AAB7FA6"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maxFailedCellMeasObjects,</w:t>
      </w:r>
    </w:p>
    <w:p w14:paraId="104CC4F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maxFailedMeasPerNode,</w:t>
      </w:r>
    </w:p>
    <w:p w14:paraId="6C2C2FE2"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maxnoofUEReports,</w:t>
      </w:r>
    </w:p>
    <w:p w14:paraId="7635E53D"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t>maxnoofCandidateRelayUEs</w:t>
      </w:r>
      <w:r>
        <w:rPr>
          <w:rFonts w:ascii="Courier New" w:hAnsi="Courier New"/>
          <w:noProof/>
          <w:sz w:val="16"/>
          <w:lang w:eastAsia="ko-KR"/>
        </w:rPr>
        <w:t>,</w:t>
      </w:r>
    </w:p>
    <w:p w14:paraId="0CA843D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maxnoofCAGforMDT,</w:t>
      </w:r>
    </w:p>
    <w:p w14:paraId="2E3F00C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rPr>
        <w:tab/>
        <w:t>maxnoofMDTSNPNs</w:t>
      </w:r>
      <w:r>
        <w:rPr>
          <w:rFonts w:ascii="Courier New" w:hAnsi="Courier New"/>
          <w:noProof/>
          <w:sz w:val="16"/>
          <w:lang w:eastAsia="ko-KR"/>
        </w:rPr>
        <w:t>,</w:t>
      </w:r>
    </w:p>
    <w:p w14:paraId="420E5159"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b/>
        <w:t>maxnoofSecurityConfigurations,</w:t>
      </w:r>
    </w:p>
    <w:p w14:paraId="3A53A8DC"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cs="Arial"/>
          <w:bCs/>
          <w:noProof/>
          <w:sz w:val="16"/>
          <w:szCs w:val="18"/>
          <w:lang w:eastAsia="ko-KR"/>
        </w:rPr>
        <w:tab/>
        <w:t>maxnoof</w:t>
      </w:r>
      <w:r>
        <w:rPr>
          <w:rFonts w:ascii="Courier New" w:hAnsi="Courier New" w:cs="Arial"/>
          <w:bCs/>
          <w:noProof/>
          <w:sz w:val="16"/>
          <w:szCs w:val="18"/>
        </w:rPr>
        <w:t>RSPPQoSFlow</w:t>
      </w:r>
      <w:r>
        <w:rPr>
          <w:rFonts w:ascii="Courier New" w:hAnsi="Courier New" w:cs="Arial"/>
          <w:bCs/>
          <w:noProof/>
          <w:sz w:val="16"/>
          <w:szCs w:val="18"/>
          <w:lang w:eastAsia="ko-KR"/>
        </w:rPr>
        <w:t>s</w:t>
      </w:r>
    </w:p>
    <w:p w14:paraId="3681DE7B"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40F75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A5E8D1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FROM XnAP-Constants</w:t>
      </w:r>
    </w:p>
    <w:p w14:paraId="4857912F"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698C2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Criticality,</w:t>
      </w:r>
    </w:p>
    <w:p w14:paraId="063239A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ProcedureCode,</w:t>
      </w:r>
    </w:p>
    <w:p w14:paraId="4FDA060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ProtocolIE-ID,</w:t>
      </w:r>
    </w:p>
    <w:p w14:paraId="7A25C58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TriggeringMessage</w:t>
      </w:r>
    </w:p>
    <w:p w14:paraId="1618CD5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FROM XnAP-CommonDataTypes</w:t>
      </w:r>
    </w:p>
    <w:p w14:paraId="5089C2D7"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50049C34"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ProtocolExtensionContainer{},</w:t>
      </w:r>
    </w:p>
    <w:p w14:paraId="5BE95885"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lastRenderedPageBreak/>
        <w:tab/>
        <w:t>ProtocolIE-Single-Container{},</w:t>
      </w:r>
    </w:p>
    <w:p w14:paraId="21F5DA2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r>
    </w:p>
    <w:p w14:paraId="6FBF0353"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XNAP-PROTOCOL-EXTENSION,</w:t>
      </w:r>
    </w:p>
    <w:p w14:paraId="0DEF7C5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ab/>
        <w:t>XNAP-PROTOCOL-IES</w:t>
      </w:r>
    </w:p>
    <w:p w14:paraId="3781F2B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Pr>
          <w:rFonts w:ascii="Courier New" w:hAnsi="Courier New"/>
          <w:noProof/>
          <w:snapToGrid w:val="0"/>
          <w:sz w:val="16"/>
          <w:lang w:eastAsia="ko-KR"/>
        </w:rPr>
        <w:t>FROM XnAP-Containers;</w:t>
      </w:r>
    </w:p>
    <w:p w14:paraId="0F4A3466" w14:textId="77777777" w:rsidR="003D7095" w:rsidRDefault="003D7095" w:rsidP="003D7095">
      <w:pPr>
        <w:pStyle w:val="PL"/>
      </w:pPr>
    </w:p>
    <w:p w14:paraId="2CC8EA93" w14:textId="77777777" w:rsidR="003D7095" w:rsidRDefault="003D7095" w:rsidP="003D7095">
      <w:pPr>
        <w:pStyle w:val="PL"/>
        <w:rPr>
          <w:snapToGrid w:val="0"/>
          <w:lang w:eastAsia="ko-KR"/>
        </w:rPr>
      </w:pPr>
      <w:r>
        <w:rPr>
          <w:snapToGrid w:val="0"/>
          <w:lang w:eastAsia="ko-KR"/>
        </w:rPr>
        <w:t>//////////////////////////////////////////////////////////////////skip unrelated//////////////////////////////////////////////////////////////////</w:t>
      </w:r>
    </w:p>
    <w:p w14:paraId="32DBC1C0"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33A4AD01" w14:textId="77777777" w:rsidR="003D7095" w:rsidRDefault="003D7095" w:rsidP="003D7095">
      <w:pPr>
        <w:pStyle w:val="PL"/>
        <w:outlineLvl w:val="3"/>
      </w:pPr>
      <w:r>
        <w:t>-- P</w:t>
      </w:r>
    </w:p>
    <w:p w14:paraId="4F8DD96D" w14:textId="77777777" w:rsidR="003D7095" w:rsidRDefault="003D7095" w:rsidP="003D7095">
      <w:pPr>
        <w:pStyle w:val="PL"/>
        <w:rPr>
          <w:snapToGrid w:val="0"/>
          <w:lang w:eastAsia="ko-KR"/>
        </w:rPr>
      </w:pPr>
      <w:r>
        <w:rPr>
          <w:snapToGrid w:val="0"/>
          <w:lang w:eastAsia="ko-KR"/>
        </w:rPr>
        <w:t>//////////////////////////////////////////////////////////////////skip unrelated//////////////////////////////////////////////////////////////////</w:t>
      </w:r>
    </w:p>
    <w:p w14:paraId="0FDB112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622EB85F" w14:textId="77777777" w:rsidR="003D7095" w:rsidRDefault="003D7095" w:rsidP="003D7095">
      <w:pPr>
        <w:pStyle w:val="PL"/>
        <w:rPr>
          <w:snapToGrid w:val="0"/>
        </w:rPr>
      </w:pPr>
    </w:p>
    <w:p w14:paraId="35640A3A" w14:textId="77777777" w:rsidR="003D7095" w:rsidRDefault="003D7095" w:rsidP="003D7095">
      <w:pPr>
        <w:pStyle w:val="PL"/>
        <w:rPr>
          <w:snapToGrid w:val="0"/>
        </w:rPr>
      </w:pPr>
      <w:proofErr w:type="spellStart"/>
      <w:r>
        <w:rPr>
          <w:snapToGrid w:val="0"/>
        </w:rPr>
        <w:t>DRBsToBeSetupList</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w:t>
      </w:r>
      <w:proofErr w:type="gramStart"/>
      <w:r>
        <w:rPr>
          <w:snapToGrid w:val="0"/>
        </w:rPr>
        <w:t>EXTENSION ::=</w:t>
      </w:r>
      <w:proofErr w:type="gramEnd"/>
      <w:r>
        <w:rPr>
          <w:snapToGrid w:val="0"/>
        </w:rPr>
        <w:t xml:space="preserve"> {</w:t>
      </w:r>
    </w:p>
    <w:p w14:paraId="59E91442" w14:textId="77777777" w:rsidR="003D7095" w:rsidRDefault="003D7095" w:rsidP="003D7095">
      <w:pPr>
        <w:pStyle w:val="PL"/>
        <w:rPr>
          <w:snapToGrid w:val="0"/>
        </w:rPr>
      </w:pPr>
      <w:r>
        <w:rPr>
          <w:snapToGrid w:val="0"/>
        </w:rPr>
        <w:tab/>
      </w:r>
      <w:proofErr w:type="gramStart"/>
      <w:r>
        <w:rPr>
          <w:snapToGrid w:val="0"/>
        </w:rPr>
        <w:t>{ ID</w:t>
      </w:r>
      <w:proofErr w:type="gramEnd"/>
      <w:r>
        <w:rPr>
          <w:snapToGrid w:val="0"/>
        </w:rPr>
        <w:t xml:space="preserve">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5DBB02DD" w14:textId="77777777" w:rsidR="003D7095" w:rsidRDefault="003D7095" w:rsidP="003D7095">
      <w:pPr>
        <w:pStyle w:val="PL"/>
        <w:rPr>
          <w:ins w:id="407" w:author="author" w:date="2024-06-05T15:01:00Z"/>
        </w:rPr>
      </w:pPr>
      <w:r>
        <w:rPr>
          <w:snapToGrid w:val="0"/>
        </w:rPr>
        <w:tab/>
      </w:r>
      <w:proofErr w:type="gramStart"/>
      <w:r>
        <w:rPr>
          <w:snapToGrid w:val="0"/>
        </w:rPr>
        <w:t>{ ID</w:t>
      </w:r>
      <w:proofErr w:type="gramEnd"/>
      <w:r>
        <w:rPr>
          <w:snapToGrid w:val="0"/>
        </w:rPr>
        <w:t xml:space="preserve">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ins w:id="408" w:author="author" w:date="2024-06-05T15:01:00Z">
        <w:r>
          <w:t>|</w:t>
        </w:r>
      </w:ins>
    </w:p>
    <w:p w14:paraId="6A69BEC9" w14:textId="77777777" w:rsidR="003D7095" w:rsidRDefault="003D7095" w:rsidP="003D7095">
      <w:pPr>
        <w:pStyle w:val="PL"/>
        <w:rPr>
          <w:ins w:id="409" w:author="author" w:date="2024-06-05T15:07:00Z"/>
          <w:snapToGrid w:val="0"/>
        </w:rPr>
      </w:pPr>
      <w:ins w:id="410" w:author="author" w:date="2024-06-05T15:01:00Z">
        <w:r>
          <w:tab/>
        </w:r>
        <w:proofErr w:type="gramStart"/>
        <w:r>
          <w:t>{ ID</w:t>
        </w:r>
        <w:proofErr w:type="gramEnd"/>
        <w:r>
          <w:t xml:space="preserve"> id-</w:t>
        </w:r>
        <w:proofErr w:type="spellStart"/>
        <w:r>
          <w:rPr>
            <w:snapToGrid w:val="0"/>
          </w:rPr>
          <w:t>ECNMarkingorCongestionInformationReportingStatus</w:t>
        </w:r>
        <w:proofErr w:type="spellEnd"/>
        <w:r>
          <w:tab/>
        </w:r>
        <w:r>
          <w:tab/>
          <w:t>CRITICALITY ignore</w:t>
        </w:r>
        <w:r>
          <w:tab/>
          <w:t xml:space="preserve">EXTENSION </w:t>
        </w:r>
        <w:proofErr w:type="spellStart"/>
        <w:r>
          <w:rPr>
            <w:snapToGrid w:val="0"/>
          </w:rPr>
          <w:t>ECNMarkingorCongestionInformationReportingStatus</w:t>
        </w:r>
        <w:proofErr w:type="spellEnd"/>
        <w:r>
          <w:tab/>
          <w:t>PRESENCE optional}</w:t>
        </w:r>
        <w:r>
          <w:rPr>
            <w:snapToGrid w:val="0"/>
          </w:rPr>
          <w:t>|</w:t>
        </w:r>
        <w:r>
          <w:rPr>
            <w:snapToGrid w:val="0"/>
          </w:rPr>
          <w:tab/>
        </w:r>
      </w:ins>
    </w:p>
    <w:p w14:paraId="39155EC3" w14:textId="77777777" w:rsidR="00C917A0" w:rsidRDefault="003D7095" w:rsidP="00C917A0">
      <w:pPr>
        <w:pStyle w:val="PL"/>
        <w:rPr>
          <w:ins w:id="411" w:author="Lijun Dong" w:date="2024-08-21T10:08:00Z" w16du:dateUtc="2024-08-21T08:08:00Z"/>
          <w:snapToGrid w:val="0"/>
        </w:rPr>
      </w:pPr>
      <w:ins w:id="412" w:author="author" w:date="2024-06-05T15:07:00Z">
        <w:r>
          <w:tab/>
        </w:r>
      </w:ins>
      <w:proofErr w:type="gramStart"/>
      <w:ins w:id="413" w:author="author" w:date="2024-06-05T15:01:00Z">
        <w:r>
          <w:rPr>
            <w:snapToGrid w:val="0"/>
          </w:rPr>
          <w:t>{ ID</w:t>
        </w:r>
        <w:proofErr w:type="gramEnd"/>
        <w:r>
          <w:rPr>
            <w:snapToGrid w:val="0"/>
          </w:rPr>
          <w:t xml:space="preserve">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14" w:author="Lijun Dong" w:date="2024-08-21T10:08:00Z" w16du:dateUtc="2024-08-21T08:08:00Z">
        <w:r w:rsidR="00C917A0">
          <w:rPr>
            <w:snapToGrid w:val="0"/>
          </w:rPr>
          <w:t>|</w:t>
        </w:r>
      </w:ins>
    </w:p>
    <w:p w14:paraId="03E12953" w14:textId="77777777" w:rsidR="00C917A0" w:rsidRDefault="00C917A0" w:rsidP="00C917A0">
      <w:pPr>
        <w:pStyle w:val="PL"/>
        <w:rPr>
          <w:ins w:id="415" w:author="Lijun Dong" w:date="2024-08-21T10:08:00Z" w16du:dateUtc="2024-08-21T08:08:00Z"/>
          <w:snapToGrid w:val="0"/>
        </w:rPr>
      </w:pPr>
      <w:ins w:id="416" w:author="Lijun Dong" w:date="2024-08-21T10:08:00Z" w16du:dateUtc="2024-08-21T08:08:00Z">
        <w:r>
          <w:tab/>
        </w:r>
        <w:proofErr w:type="gramStart"/>
        <w:r>
          <w:rPr>
            <w:snapToGrid w:val="0"/>
          </w:rPr>
          <w:t>{ ID</w:t>
        </w:r>
        <w:proofErr w:type="gramEnd"/>
        <w:r>
          <w:rPr>
            <w:snapToGrid w:val="0"/>
          </w:rPr>
          <w:t xml:space="preserve">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7B27A87D" w14:textId="77777777" w:rsidR="003D7095" w:rsidRDefault="003D7095" w:rsidP="003D7095">
      <w:pPr>
        <w:pStyle w:val="PL"/>
        <w:rPr>
          <w:snapToGrid w:val="0"/>
        </w:rPr>
      </w:pPr>
      <w:r>
        <w:rPr>
          <w:snapToGrid w:val="0"/>
        </w:rPr>
        <w:tab/>
        <w:t>...</w:t>
      </w:r>
    </w:p>
    <w:p w14:paraId="3B77C82F" w14:textId="77777777" w:rsidR="003D7095" w:rsidRDefault="003D7095" w:rsidP="003D7095">
      <w:pPr>
        <w:pStyle w:val="PL"/>
        <w:rPr>
          <w:snapToGrid w:val="0"/>
        </w:rPr>
      </w:pPr>
      <w:r>
        <w:rPr>
          <w:snapToGrid w:val="0"/>
        </w:rPr>
        <w:t>}</w:t>
      </w:r>
    </w:p>
    <w:p w14:paraId="7D4787D1" w14:textId="77777777" w:rsidR="003D7095" w:rsidRDefault="003D7095" w:rsidP="003D7095">
      <w:pPr>
        <w:pStyle w:val="PL"/>
      </w:pPr>
    </w:p>
    <w:p w14:paraId="3C324779" w14:textId="77777777" w:rsidR="003D7095" w:rsidRDefault="003D7095" w:rsidP="003D7095">
      <w:pPr>
        <w:pStyle w:val="PL"/>
        <w:rPr>
          <w:snapToGrid w:val="0"/>
        </w:rPr>
      </w:pPr>
    </w:p>
    <w:p w14:paraId="6FECD208" w14:textId="77777777" w:rsidR="003D7095" w:rsidRDefault="003D7095" w:rsidP="003D7095">
      <w:pPr>
        <w:pStyle w:val="PL"/>
        <w:rPr>
          <w:snapToGrid w:val="0"/>
          <w:lang w:eastAsia="ko-KR"/>
        </w:rPr>
      </w:pPr>
      <w:r>
        <w:rPr>
          <w:snapToGrid w:val="0"/>
          <w:lang w:eastAsia="ko-KR"/>
        </w:rPr>
        <w:t>//////////////////////////////////////////////////////////////////skip unrelated//////////////////////////////////////////////////////////////////</w:t>
      </w:r>
    </w:p>
    <w:p w14:paraId="6B427E61" w14:textId="77777777" w:rsidR="003D7095" w:rsidRDefault="003D7095" w:rsidP="003D7095">
      <w:pPr>
        <w:pStyle w:val="PL"/>
      </w:pPr>
    </w:p>
    <w:p w14:paraId="70F74AA4" w14:textId="77777777" w:rsidR="003D7095" w:rsidRDefault="003D7095" w:rsidP="003D7095">
      <w:pPr>
        <w:pStyle w:val="PL"/>
        <w:rPr>
          <w:snapToGrid w:val="0"/>
        </w:rPr>
      </w:pPr>
      <w:r>
        <w:rPr>
          <w:snapToGrid w:val="0"/>
        </w:rPr>
        <w:t>-- **************************************************************</w:t>
      </w:r>
    </w:p>
    <w:p w14:paraId="59F77C13" w14:textId="77777777" w:rsidR="003D7095" w:rsidRDefault="003D7095" w:rsidP="003D7095">
      <w:pPr>
        <w:pStyle w:val="PL"/>
      </w:pPr>
      <w:r>
        <w:t>--</w:t>
      </w:r>
    </w:p>
    <w:p w14:paraId="065FC08B" w14:textId="77777777" w:rsidR="003D7095" w:rsidRDefault="003D7095" w:rsidP="003D7095">
      <w:pPr>
        <w:pStyle w:val="PL"/>
        <w:outlineLvl w:val="5"/>
      </w:pPr>
      <w:r>
        <w:t>-- PDU Session Resource Setup Info - MN terminated</w:t>
      </w:r>
    </w:p>
    <w:p w14:paraId="226A4D98" w14:textId="77777777" w:rsidR="003D7095" w:rsidRDefault="003D7095" w:rsidP="003D7095">
      <w:pPr>
        <w:pStyle w:val="PL"/>
      </w:pPr>
      <w:r>
        <w:t>--</w:t>
      </w:r>
    </w:p>
    <w:p w14:paraId="632F836D" w14:textId="77777777" w:rsidR="003D7095" w:rsidRDefault="003D7095" w:rsidP="003D7095">
      <w:pPr>
        <w:pStyle w:val="PL"/>
        <w:rPr>
          <w:snapToGrid w:val="0"/>
        </w:rPr>
      </w:pPr>
      <w:r>
        <w:rPr>
          <w:snapToGrid w:val="0"/>
        </w:rPr>
        <w:t>-- **************************************************************</w:t>
      </w:r>
    </w:p>
    <w:p w14:paraId="30D1EA2E" w14:textId="77777777" w:rsidR="003D7095" w:rsidRDefault="003D7095" w:rsidP="003D7095">
      <w:pPr>
        <w:pStyle w:val="PL"/>
        <w:rPr>
          <w:snapToGrid w:val="0"/>
        </w:rPr>
      </w:pPr>
    </w:p>
    <w:p w14:paraId="0011AAAD" w14:textId="77777777" w:rsidR="003D7095" w:rsidRDefault="003D7095" w:rsidP="003D7095">
      <w:pPr>
        <w:pStyle w:val="PL"/>
        <w:rPr>
          <w:snapToGrid w:val="0"/>
        </w:rPr>
      </w:pPr>
    </w:p>
    <w:p w14:paraId="40CD58A8" w14:textId="77777777" w:rsidR="003D7095" w:rsidRDefault="003D7095" w:rsidP="003D7095">
      <w:pPr>
        <w:pStyle w:val="PL"/>
        <w:rPr>
          <w:snapToGrid w:val="0"/>
        </w:rPr>
      </w:pPr>
      <w:proofErr w:type="spellStart"/>
      <w:r>
        <w:rPr>
          <w:snapToGrid w:val="0"/>
        </w:rPr>
        <w:t>PDUSessionResourceSetupInfo-</w:t>
      </w:r>
      <w:proofErr w:type="gramStart"/>
      <w:r>
        <w:rPr>
          <w:snapToGrid w:val="0"/>
        </w:rPr>
        <w:t>MNterminated</w:t>
      </w:r>
      <w:proofErr w:type="spellEnd"/>
      <w:r>
        <w:rPr>
          <w:snapToGrid w:val="0"/>
        </w:rPr>
        <w:t xml:space="preserve"> ::=</w:t>
      </w:r>
      <w:proofErr w:type="gramEnd"/>
      <w:r>
        <w:rPr>
          <w:snapToGrid w:val="0"/>
        </w:rPr>
        <w:t xml:space="preserve"> SEQUENCE {</w:t>
      </w:r>
    </w:p>
    <w:p w14:paraId="20CF0C83" w14:textId="77777777" w:rsidR="003D7095" w:rsidRDefault="003D7095" w:rsidP="003D7095">
      <w:pPr>
        <w:pStyle w:val="PL"/>
      </w:pPr>
      <w:r>
        <w:rPr>
          <w:snapToGrid w:val="0"/>
        </w:rPr>
        <w:tab/>
      </w:r>
      <w:proofErr w:type="spellStart"/>
      <w:r>
        <w:rPr>
          <w:snapToGrid w:val="0"/>
        </w:rPr>
        <w:t>pduSessionType</w:t>
      </w:r>
      <w:proofErr w:type="spellEnd"/>
      <w:r>
        <w:rPr>
          <w:snapToGrid w:val="0"/>
        </w:rPr>
        <w:tab/>
      </w:r>
      <w:r>
        <w:rPr>
          <w:snapToGrid w:val="0"/>
        </w:rPr>
        <w:tab/>
      </w:r>
      <w:r>
        <w:rPr>
          <w:snapToGrid w:val="0"/>
        </w:rPr>
        <w:tab/>
      </w:r>
      <w:r>
        <w:rPr>
          <w:snapToGrid w:val="0"/>
        </w:rPr>
        <w:tab/>
      </w:r>
      <w:r>
        <w:rPr>
          <w:snapToGrid w:val="0"/>
        </w:rPr>
        <w:tab/>
      </w:r>
      <w:proofErr w:type="spellStart"/>
      <w:r>
        <w:t>PDUSessionType</w:t>
      </w:r>
      <w:proofErr w:type="spellEnd"/>
      <w:r>
        <w:t>,</w:t>
      </w:r>
    </w:p>
    <w:p w14:paraId="421FB8C9" w14:textId="77777777" w:rsidR="003D7095" w:rsidRDefault="003D7095" w:rsidP="003D7095">
      <w:pPr>
        <w:pStyle w:val="PL"/>
        <w:rPr>
          <w:snapToGrid w:val="0"/>
        </w:rPr>
      </w:pPr>
      <w:r>
        <w:rPr>
          <w:snapToGrid w:val="0"/>
        </w:rPr>
        <w:tab/>
      </w:r>
      <w:proofErr w:type="spellStart"/>
      <w:r>
        <w:rPr>
          <w:snapToGrid w:val="0"/>
        </w:rPr>
        <w:t>dRBsToBeSetup</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DRBsToBeSetupList</w:t>
      </w:r>
      <w:proofErr w:type="spellEnd"/>
      <w:r>
        <w:rPr>
          <w:snapToGrid w:val="0"/>
        </w:rPr>
        <w:t>-Setup-</w:t>
      </w:r>
      <w:proofErr w:type="spellStart"/>
      <w:r>
        <w:rPr>
          <w:snapToGrid w:val="0"/>
        </w:rPr>
        <w:t>MNterminated</w:t>
      </w:r>
      <w:proofErr w:type="spellEnd"/>
      <w:r>
        <w:rPr>
          <w:snapToGrid w:val="0"/>
        </w:rPr>
        <w:t>,</w:t>
      </w:r>
    </w:p>
    <w:p w14:paraId="5600BD87"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spellStart"/>
      <w:proofErr w:type="gramEnd"/>
      <w:r>
        <w:rPr>
          <w:snapToGrid w:val="0"/>
        </w:rPr>
        <w:t>PDUSessionResourceSetupInfo-MNterminated-ExtIEs</w:t>
      </w:r>
      <w:proofErr w:type="spellEnd"/>
      <w:r>
        <w:rPr>
          <w:snapToGrid w:val="0"/>
        </w:rPr>
        <w:t xml:space="preserve">} } </w:t>
      </w:r>
      <w:r>
        <w:rPr>
          <w:snapToGrid w:val="0"/>
        </w:rPr>
        <w:tab/>
        <w:t>OPTIONAL,</w:t>
      </w:r>
    </w:p>
    <w:p w14:paraId="7573BAF5" w14:textId="77777777" w:rsidR="003D7095" w:rsidRDefault="003D7095" w:rsidP="003D7095">
      <w:pPr>
        <w:pStyle w:val="PL"/>
        <w:rPr>
          <w:snapToGrid w:val="0"/>
        </w:rPr>
      </w:pPr>
      <w:r>
        <w:rPr>
          <w:snapToGrid w:val="0"/>
        </w:rPr>
        <w:tab/>
        <w:t>...</w:t>
      </w:r>
    </w:p>
    <w:p w14:paraId="73D83DD0" w14:textId="77777777" w:rsidR="003D7095" w:rsidRDefault="003D7095" w:rsidP="003D7095">
      <w:pPr>
        <w:pStyle w:val="PL"/>
        <w:rPr>
          <w:snapToGrid w:val="0"/>
        </w:rPr>
      </w:pPr>
      <w:r>
        <w:rPr>
          <w:snapToGrid w:val="0"/>
        </w:rPr>
        <w:t>}</w:t>
      </w:r>
    </w:p>
    <w:p w14:paraId="49C85BA8" w14:textId="77777777" w:rsidR="003D7095" w:rsidRDefault="003D7095" w:rsidP="003D7095">
      <w:pPr>
        <w:pStyle w:val="PL"/>
        <w:rPr>
          <w:snapToGrid w:val="0"/>
        </w:rPr>
      </w:pPr>
    </w:p>
    <w:p w14:paraId="2671290E" w14:textId="77777777" w:rsidR="003D7095" w:rsidRDefault="003D7095" w:rsidP="003D7095">
      <w:pPr>
        <w:pStyle w:val="PL"/>
        <w:rPr>
          <w:snapToGrid w:val="0"/>
        </w:rPr>
      </w:pPr>
      <w:proofErr w:type="spellStart"/>
      <w:r>
        <w:rPr>
          <w:snapToGrid w:val="0"/>
        </w:rPr>
        <w:t>PDUSessionResourceSetupInfo-MNterminated-ExtIEs</w:t>
      </w:r>
      <w:proofErr w:type="spellEnd"/>
      <w:r>
        <w:rPr>
          <w:snapToGrid w:val="0"/>
        </w:rPr>
        <w:t xml:space="preserve"> XNAP-PROTOCOL-</w:t>
      </w:r>
      <w:proofErr w:type="gramStart"/>
      <w:r>
        <w:rPr>
          <w:snapToGrid w:val="0"/>
        </w:rPr>
        <w:t>EXTENSION ::=</w:t>
      </w:r>
      <w:proofErr w:type="gramEnd"/>
      <w:r>
        <w:rPr>
          <w:snapToGrid w:val="0"/>
        </w:rPr>
        <w:t xml:space="preserve"> {</w:t>
      </w:r>
    </w:p>
    <w:p w14:paraId="5E40BC93" w14:textId="77777777" w:rsidR="003D7095" w:rsidRDefault="003D7095" w:rsidP="003D7095">
      <w:pPr>
        <w:pStyle w:val="PL"/>
        <w:rPr>
          <w:snapToGrid w:val="0"/>
        </w:rPr>
      </w:pPr>
      <w:r>
        <w:rPr>
          <w:snapToGrid w:val="0"/>
        </w:rPr>
        <w:tab/>
        <w:t>...</w:t>
      </w:r>
    </w:p>
    <w:p w14:paraId="748F3FF8" w14:textId="77777777" w:rsidR="003D7095" w:rsidRDefault="003D7095" w:rsidP="003D7095">
      <w:pPr>
        <w:pStyle w:val="PL"/>
        <w:rPr>
          <w:snapToGrid w:val="0"/>
        </w:rPr>
      </w:pPr>
      <w:r>
        <w:rPr>
          <w:snapToGrid w:val="0"/>
        </w:rPr>
        <w:t>}</w:t>
      </w:r>
    </w:p>
    <w:p w14:paraId="369614DD" w14:textId="77777777" w:rsidR="003D7095" w:rsidRDefault="003D7095" w:rsidP="003D7095">
      <w:pPr>
        <w:pStyle w:val="PL"/>
      </w:pPr>
    </w:p>
    <w:p w14:paraId="36AB4138" w14:textId="77777777" w:rsidR="003D7095" w:rsidRDefault="003D7095" w:rsidP="003D7095">
      <w:pPr>
        <w:pStyle w:val="PL"/>
        <w:rPr>
          <w:snapToGrid w:val="0"/>
        </w:rPr>
      </w:pPr>
      <w:proofErr w:type="spellStart"/>
      <w:r>
        <w:rPr>
          <w:snapToGrid w:val="0"/>
        </w:rPr>
        <w:t>DRBsToBeSetupList</w:t>
      </w:r>
      <w:proofErr w:type="spellEnd"/>
      <w:r>
        <w:rPr>
          <w:snapToGrid w:val="0"/>
        </w:rPr>
        <w:t>-Setup-</w:t>
      </w:r>
      <w:proofErr w:type="spellStart"/>
      <w:proofErr w:type="gramStart"/>
      <w:r>
        <w:rPr>
          <w:snapToGrid w:val="0"/>
        </w:rPr>
        <w:t>MNterminated</w:t>
      </w:r>
      <w:proofErr w:type="spellEnd"/>
      <w:r>
        <w:rPr>
          <w:snapToGrid w:val="0"/>
        </w:rPr>
        <w:t xml:space="preserve"> ::=</w:t>
      </w:r>
      <w:proofErr w:type="gramEnd"/>
      <w:r>
        <w:rPr>
          <w:snapToGrid w:val="0"/>
        </w:rPr>
        <w:t xml:space="preserve"> SEQUENCE (SIZE(1..maxnoofDRBs)) OF </w:t>
      </w:r>
      <w:proofErr w:type="spellStart"/>
      <w:r>
        <w:rPr>
          <w:snapToGrid w:val="0"/>
        </w:rPr>
        <w:t>DRBsToBeSetupList</w:t>
      </w:r>
      <w:proofErr w:type="spellEnd"/>
      <w:r>
        <w:rPr>
          <w:snapToGrid w:val="0"/>
        </w:rPr>
        <w:t>-Setup-</w:t>
      </w:r>
      <w:proofErr w:type="spellStart"/>
      <w:r>
        <w:rPr>
          <w:snapToGrid w:val="0"/>
        </w:rPr>
        <w:t>MNterminated</w:t>
      </w:r>
      <w:proofErr w:type="spellEnd"/>
      <w:r>
        <w:rPr>
          <w:snapToGrid w:val="0"/>
        </w:rPr>
        <w:t>-Item</w:t>
      </w:r>
    </w:p>
    <w:p w14:paraId="62F1E080" w14:textId="77777777" w:rsidR="003D7095" w:rsidRDefault="003D7095" w:rsidP="003D7095">
      <w:pPr>
        <w:pStyle w:val="PL"/>
      </w:pPr>
    </w:p>
    <w:p w14:paraId="743E8290" w14:textId="77777777" w:rsidR="003D7095" w:rsidRDefault="003D7095" w:rsidP="003D7095">
      <w:pPr>
        <w:pStyle w:val="PL"/>
        <w:rPr>
          <w:snapToGrid w:val="0"/>
        </w:rPr>
      </w:pPr>
      <w:proofErr w:type="spellStart"/>
      <w:r>
        <w:rPr>
          <w:snapToGrid w:val="0"/>
        </w:rPr>
        <w:t>DRBsToBeSetupList</w:t>
      </w:r>
      <w:proofErr w:type="spellEnd"/>
      <w:r>
        <w:rPr>
          <w:snapToGrid w:val="0"/>
        </w:rPr>
        <w:t>-Setup-</w:t>
      </w:r>
      <w:proofErr w:type="spellStart"/>
      <w:r>
        <w:rPr>
          <w:snapToGrid w:val="0"/>
        </w:rPr>
        <w:t>MNterminated</w:t>
      </w:r>
      <w:proofErr w:type="spellEnd"/>
      <w:r>
        <w:rPr>
          <w:snapToGrid w:val="0"/>
        </w:rPr>
        <w:t>-</w:t>
      </w:r>
      <w:proofErr w:type="gramStart"/>
      <w:r>
        <w:rPr>
          <w:snapToGrid w:val="0"/>
        </w:rPr>
        <w:t>Item ::=</w:t>
      </w:r>
      <w:proofErr w:type="gramEnd"/>
      <w:r>
        <w:rPr>
          <w:snapToGrid w:val="0"/>
        </w:rPr>
        <w:t xml:space="preserve"> SEQUENCE {</w:t>
      </w:r>
    </w:p>
    <w:p w14:paraId="1D23B604" w14:textId="77777777" w:rsidR="003D7095" w:rsidRDefault="003D7095" w:rsidP="003D7095">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7E0A79E9" w14:textId="77777777" w:rsidR="003D7095" w:rsidRDefault="003D7095" w:rsidP="003D7095">
      <w:pPr>
        <w:pStyle w:val="PL"/>
        <w:rPr>
          <w:snapToGrid w:val="0"/>
        </w:rPr>
      </w:pPr>
      <w:r>
        <w:rPr>
          <w:snapToGrid w:val="0"/>
        </w:rPr>
        <w:tab/>
      </w:r>
      <w:proofErr w:type="spellStart"/>
      <w:r>
        <w:rPr>
          <w:snapToGrid w:val="0"/>
        </w:rPr>
        <w:t>mN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rPr>
          <w:snapToGrid w:val="0"/>
        </w:rPr>
        <w:t>,</w:t>
      </w:r>
    </w:p>
    <w:p w14:paraId="72F3E444" w14:textId="77777777" w:rsidR="003D7095" w:rsidRDefault="003D7095" w:rsidP="003D7095">
      <w:pPr>
        <w:pStyle w:val="PL"/>
        <w:rPr>
          <w:snapToGrid w:val="0"/>
          <w:lang w:val="fr-FR"/>
        </w:rPr>
      </w:pPr>
      <w:r>
        <w:rPr>
          <w:snapToGrid w:val="0"/>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RLCMode,</w:t>
      </w:r>
    </w:p>
    <w:p w14:paraId="1188F1E0" w14:textId="77777777" w:rsidR="003D7095" w:rsidRDefault="003D7095" w:rsidP="003D7095">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DB3EAE0" w14:textId="77777777" w:rsidR="003D7095" w:rsidRDefault="003D7095" w:rsidP="003D7095">
      <w:pPr>
        <w:pStyle w:val="PL"/>
      </w:pPr>
      <w:r>
        <w:rPr>
          <w:snapToGrid w:val="0"/>
          <w:lang w:val="fr-FR"/>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w:t>
      </w:r>
    </w:p>
    <w:p w14:paraId="0A467EAD" w14:textId="77777777" w:rsidR="003D7095" w:rsidRDefault="003D7095" w:rsidP="003D7095">
      <w:pPr>
        <w:pStyle w:val="PL"/>
      </w:pPr>
      <w:r>
        <w:rPr>
          <w:snapToGrid w:val="0"/>
        </w:rPr>
        <w:tab/>
      </w:r>
      <w:proofErr w:type="spellStart"/>
      <w:r>
        <w:rPr>
          <w:snapToGrid w:val="0"/>
        </w:rPr>
        <w:t>pDCP-SNLength</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PDCPSNLength</w:t>
      </w:r>
      <w:proofErr w:type="spellEnd"/>
      <w:r>
        <w:tab/>
      </w:r>
      <w:r>
        <w:tab/>
      </w:r>
      <w:r>
        <w:tab/>
      </w:r>
      <w:r>
        <w:tab/>
      </w:r>
      <w:r>
        <w:tab/>
      </w:r>
      <w:r>
        <w:tab/>
        <w:t>OPTIONAL,</w:t>
      </w:r>
    </w:p>
    <w:p w14:paraId="4D766A85" w14:textId="77777777" w:rsidR="003D7095" w:rsidRDefault="003D7095" w:rsidP="003D7095">
      <w:pPr>
        <w:pStyle w:val="PL"/>
        <w:rPr>
          <w:snapToGrid w:val="0"/>
        </w:rPr>
      </w:pPr>
      <w:r>
        <w:rPr>
          <w:snapToGrid w:val="0"/>
        </w:rPr>
        <w:tab/>
        <w:t>secondary-MN-UL-PDCP-UP-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t>OPTIONAL</w:t>
      </w:r>
      <w:r>
        <w:rPr>
          <w:snapToGrid w:val="0"/>
        </w:rPr>
        <w:t>,</w:t>
      </w:r>
    </w:p>
    <w:p w14:paraId="52E14895" w14:textId="77777777" w:rsidR="003D7095" w:rsidRDefault="003D7095" w:rsidP="003D7095">
      <w:pPr>
        <w:pStyle w:val="PL"/>
      </w:pPr>
      <w:r>
        <w:rPr>
          <w:snapToGrid w:val="0"/>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DuplicationActivation</w:t>
      </w:r>
      <w:proofErr w:type="spellEnd"/>
      <w:r>
        <w:tab/>
      </w:r>
      <w:r>
        <w:tab/>
      </w:r>
      <w:r>
        <w:tab/>
      </w:r>
      <w:r>
        <w:tab/>
        <w:t>OPTIONAL,</w:t>
      </w:r>
    </w:p>
    <w:p w14:paraId="27AA54EC" w14:textId="77777777" w:rsidR="003D7095" w:rsidRDefault="003D7095" w:rsidP="003D7095">
      <w:pPr>
        <w:pStyle w:val="PL"/>
        <w:rPr>
          <w:snapToGrid w:val="0"/>
        </w:rPr>
      </w:pP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w:t>
      </w:r>
    </w:p>
    <w:p w14:paraId="4C889E93"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spellStart"/>
      <w:proofErr w:type="gramEnd"/>
      <w:r>
        <w:rPr>
          <w:snapToGrid w:val="0"/>
        </w:rPr>
        <w:t>DRBsToBeSetupList</w:t>
      </w:r>
      <w:proofErr w:type="spellEnd"/>
      <w:r>
        <w:rPr>
          <w:snapToGrid w:val="0"/>
        </w:rPr>
        <w:t>-Setup-</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30385A20" w14:textId="77777777" w:rsidR="003D7095" w:rsidRDefault="003D7095" w:rsidP="003D7095">
      <w:pPr>
        <w:pStyle w:val="PL"/>
        <w:rPr>
          <w:snapToGrid w:val="0"/>
        </w:rPr>
      </w:pPr>
      <w:r>
        <w:rPr>
          <w:snapToGrid w:val="0"/>
        </w:rPr>
        <w:lastRenderedPageBreak/>
        <w:tab/>
        <w:t>...</w:t>
      </w:r>
    </w:p>
    <w:p w14:paraId="7CE6469A" w14:textId="77777777" w:rsidR="003D7095" w:rsidRDefault="003D7095" w:rsidP="003D7095">
      <w:pPr>
        <w:pStyle w:val="PL"/>
        <w:rPr>
          <w:snapToGrid w:val="0"/>
        </w:rPr>
      </w:pPr>
      <w:r>
        <w:rPr>
          <w:snapToGrid w:val="0"/>
        </w:rPr>
        <w:t>}</w:t>
      </w:r>
    </w:p>
    <w:p w14:paraId="292F7F01" w14:textId="77777777" w:rsidR="003D7095" w:rsidRDefault="003D7095" w:rsidP="003D7095">
      <w:pPr>
        <w:pStyle w:val="PL"/>
        <w:rPr>
          <w:snapToGrid w:val="0"/>
        </w:rPr>
      </w:pPr>
    </w:p>
    <w:p w14:paraId="1E2802FC" w14:textId="77777777" w:rsidR="003D7095" w:rsidRDefault="003D7095" w:rsidP="003D7095">
      <w:pPr>
        <w:pStyle w:val="PL"/>
        <w:rPr>
          <w:snapToGrid w:val="0"/>
        </w:rPr>
      </w:pPr>
      <w:proofErr w:type="spellStart"/>
      <w:r>
        <w:rPr>
          <w:snapToGrid w:val="0"/>
        </w:rPr>
        <w:t>DRBsToBeSetupList</w:t>
      </w:r>
      <w:proofErr w:type="spellEnd"/>
      <w:r>
        <w:rPr>
          <w:snapToGrid w:val="0"/>
        </w:rPr>
        <w:t>-Setup-</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XNAP-PROTOCOL-</w:t>
      </w:r>
      <w:proofErr w:type="gramStart"/>
      <w:r>
        <w:rPr>
          <w:snapToGrid w:val="0"/>
        </w:rPr>
        <w:t>EXTENSION ::=</w:t>
      </w:r>
      <w:proofErr w:type="gramEnd"/>
      <w:r>
        <w:rPr>
          <w:snapToGrid w:val="0"/>
        </w:rPr>
        <w:t xml:space="preserve"> {</w:t>
      </w:r>
    </w:p>
    <w:p w14:paraId="00074B2D" w14:textId="77777777" w:rsidR="003D7095" w:rsidRDefault="003D7095" w:rsidP="003D7095">
      <w:pPr>
        <w:pStyle w:val="PL"/>
        <w:rPr>
          <w:snapToGrid w:val="0"/>
        </w:rPr>
      </w:pPr>
      <w:r>
        <w:rPr>
          <w:snapToGrid w:val="0"/>
        </w:rPr>
        <w:tab/>
      </w:r>
      <w:proofErr w:type="gramStart"/>
      <w:r>
        <w:rPr>
          <w:snapToGrid w:val="0"/>
        </w:rPr>
        <w:t>{ ID</w:t>
      </w:r>
      <w:proofErr w:type="gramEnd"/>
      <w:r>
        <w:rPr>
          <w:snapToGrid w:val="0"/>
        </w:rPr>
        <w:t xml:space="preserve">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32DBB7B8" w14:textId="77777777" w:rsidR="003D7095" w:rsidRDefault="003D7095" w:rsidP="003D7095">
      <w:pPr>
        <w:pStyle w:val="PL"/>
        <w:rPr>
          <w:ins w:id="417" w:author="author" w:date="2024-05-29T15:29:00Z"/>
          <w:snapToGrid w:val="0"/>
        </w:rPr>
      </w:pPr>
      <w:r>
        <w:rPr>
          <w:snapToGrid w:val="0"/>
        </w:rPr>
        <w:tab/>
      </w:r>
      <w:proofErr w:type="gramStart"/>
      <w:r>
        <w:rPr>
          <w:snapToGrid w:val="0"/>
        </w:rPr>
        <w:t>{ ID</w:t>
      </w:r>
      <w:proofErr w:type="gramEnd"/>
      <w:r>
        <w:rPr>
          <w:snapToGrid w:val="0"/>
        </w:rPr>
        <w:t xml:space="preserve">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ins w:id="418" w:author="author" w:date="2024-05-29T15:30:00Z">
        <w:r>
          <w:rPr>
            <w:snapToGrid w:val="0"/>
          </w:rPr>
          <w:t>|</w:t>
        </w:r>
      </w:ins>
    </w:p>
    <w:p w14:paraId="3223D46E" w14:textId="77777777" w:rsidR="003D7095" w:rsidRDefault="003D7095" w:rsidP="003D7095">
      <w:pPr>
        <w:pStyle w:val="PL"/>
        <w:rPr>
          <w:ins w:id="419" w:author="author" w:date="2024-05-29T15:29:00Z"/>
          <w:snapToGrid w:val="0"/>
        </w:rPr>
      </w:pPr>
      <w:ins w:id="420" w:author="author" w:date="2024-05-29T15:29:00Z">
        <w:r>
          <w:rPr>
            <w:snapToGrid w:val="0"/>
          </w:rPr>
          <w:tab/>
        </w:r>
        <w:proofErr w:type="gramStart"/>
        <w:r>
          <w:rPr>
            <w:snapToGrid w:val="0"/>
          </w:rPr>
          <w:t>{ ID</w:t>
        </w:r>
        <w:proofErr w:type="gramEnd"/>
        <w:r>
          <w:rPr>
            <w:snapToGrid w:val="0"/>
          </w:rPr>
          <w:t xml:space="preserve"> </w:t>
        </w:r>
        <w:r>
          <w:t>id-</w:t>
        </w:r>
        <w:proofErr w:type="spellStart"/>
        <w:r>
          <w:t>ECNMarkingorCongestionInformationReportingRequest</w:t>
        </w:r>
        <w:proofErr w:type="spellEnd"/>
        <w:r>
          <w:rPr>
            <w:snapToGrid w:val="0"/>
          </w:rPr>
          <w:tab/>
          <w:t>CRITICALITY ignore</w:t>
        </w:r>
        <w:r>
          <w:rPr>
            <w:snapToGrid w:val="0"/>
          </w:rPr>
          <w:tab/>
          <w:t xml:space="preserve">EXTENSION </w:t>
        </w:r>
        <w:proofErr w:type="spellStart"/>
        <w:r>
          <w:rPr>
            <w:snapToGrid w:val="0"/>
          </w:rPr>
          <w:t>ECNMarkingorCongestionInformationReportingRequest</w:t>
        </w:r>
        <w:proofErr w:type="spellEnd"/>
        <w:r>
          <w:rPr>
            <w:snapToGrid w:val="0"/>
          </w:rPr>
          <w:tab/>
          <w:t>PRESENCE optional}|</w:t>
        </w:r>
      </w:ins>
    </w:p>
    <w:p w14:paraId="7C9C496C" w14:textId="77777777" w:rsidR="00C917A0" w:rsidRDefault="003D7095" w:rsidP="00C917A0">
      <w:pPr>
        <w:pStyle w:val="PL"/>
        <w:rPr>
          <w:ins w:id="421" w:author="Lijun Dong" w:date="2024-08-21T10:09:00Z" w16du:dateUtc="2024-08-21T08:09:00Z"/>
          <w:snapToGrid w:val="0"/>
        </w:rPr>
      </w:pPr>
      <w:ins w:id="422" w:author="author" w:date="2024-06-05T15:01:00Z">
        <w:r>
          <w:rPr>
            <w:snapToGrid w:val="0"/>
          </w:rPr>
          <w:tab/>
        </w:r>
        <w:proofErr w:type="gramStart"/>
        <w:r>
          <w:rPr>
            <w:snapToGrid w:val="0"/>
          </w:rPr>
          <w:t>{ ID</w:t>
        </w:r>
        <w:proofErr w:type="gramEnd"/>
        <w:r>
          <w:rPr>
            <w:snapToGrid w:val="0"/>
          </w:rPr>
          <w:t xml:space="preserve">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23" w:author="Lijun Dong" w:date="2024-08-21T10:09:00Z" w16du:dateUtc="2024-08-21T08:09:00Z">
        <w:r w:rsidR="00C917A0">
          <w:rPr>
            <w:snapToGrid w:val="0"/>
          </w:rPr>
          <w:t>|</w:t>
        </w:r>
      </w:ins>
    </w:p>
    <w:p w14:paraId="49FD82D7" w14:textId="606AC29D" w:rsidR="003D7095" w:rsidRDefault="00C917A0" w:rsidP="00C917A0">
      <w:pPr>
        <w:pStyle w:val="PL"/>
        <w:rPr>
          <w:snapToGrid w:val="0"/>
          <w:lang w:eastAsia="zh-CN"/>
        </w:rPr>
      </w:pPr>
      <w:ins w:id="424" w:author="Lijun Dong" w:date="2024-08-21T10:09:00Z" w16du:dateUtc="2024-08-21T08:09:00Z">
        <w:r>
          <w:rPr>
            <w:snapToGrid w:val="0"/>
          </w:rPr>
          <w:tab/>
        </w:r>
        <w:proofErr w:type="gramStart"/>
        <w:r>
          <w:rPr>
            <w:snapToGrid w:val="0"/>
          </w:rPr>
          <w:t>{ ID</w:t>
        </w:r>
        <w:proofErr w:type="gramEnd"/>
        <w:r>
          <w:rPr>
            <w:snapToGrid w:val="0"/>
          </w:rPr>
          <w:t xml:space="preserve">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1D913E03" w14:textId="77777777" w:rsidR="003D7095" w:rsidRDefault="003D7095" w:rsidP="003D7095">
      <w:pPr>
        <w:pStyle w:val="PL"/>
        <w:rPr>
          <w:snapToGrid w:val="0"/>
        </w:rPr>
      </w:pPr>
      <w:r>
        <w:rPr>
          <w:snapToGrid w:val="0"/>
        </w:rPr>
        <w:tab/>
        <w:t>...</w:t>
      </w:r>
    </w:p>
    <w:p w14:paraId="6804ACA3" w14:textId="77777777" w:rsidR="003D7095" w:rsidRDefault="003D7095" w:rsidP="003D7095">
      <w:pPr>
        <w:pStyle w:val="PL"/>
        <w:rPr>
          <w:snapToGrid w:val="0"/>
        </w:rPr>
      </w:pPr>
      <w:r>
        <w:rPr>
          <w:snapToGrid w:val="0"/>
        </w:rPr>
        <w:t>}</w:t>
      </w:r>
    </w:p>
    <w:p w14:paraId="165FE839" w14:textId="77777777" w:rsidR="003D7095" w:rsidRDefault="003D7095" w:rsidP="003D7095">
      <w:pPr>
        <w:pStyle w:val="PL"/>
      </w:pPr>
    </w:p>
    <w:p w14:paraId="785C819C" w14:textId="77777777" w:rsidR="003D7095" w:rsidRDefault="003D7095" w:rsidP="003D7095">
      <w:pPr>
        <w:pStyle w:val="PL"/>
      </w:pPr>
    </w:p>
    <w:p w14:paraId="0FE532A3" w14:textId="77777777" w:rsidR="003D7095" w:rsidRDefault="003D7095" w:rsidP="003D7095">
      <w:pPr>
        <w:pStyle w:val="PL"/>
        <w:rPr>
          <w:snapToGrid w:val="0"/>
          <w:lang w:eastAsia="ko-KR"/>
        </w:rPr>
      </w:pPr>
      <w:r>
        <w:rPr>
          <w:snapToGrid w:val="0"/>
          <w:lang w:eastAsia="ko-KR"/>
        </w:rPr>
        <w:t>//////////////////////////////////////////////////////////////////skip unrelated//////////////////////////////////////////////////////////////////</w:t>
      </w:r>
    </w:p>
    <w:p w14:paraId="66D45F85" w14:textId="77777777" w:rsidR="003D7095" w:rsidRDefault="003D7095" w:rsidP="003D7095">
      <w:pPr>
        <w:pStyle w:val="PL"/>
        <w:rPr>
          <w:snapToGrid w:val="0"/>
        </w:rPr>
      </w:pPr>
    </w:p>
    <w:p w14:paraId="7C615604" w14:textId="77777777" w:rsidR="003D7095" w:rsidRDefault="003D7095" w:rsidP="003D7095">
      <w:pPr>
        <w:pStyle w:val="PL"/>
        <w:rPr>
          <w:snapToGrid w:val="0"/>
        </w:rPr>
      </w:pPr>
    </w:p>
    <w:p w14:paraId="3D2DDC74" w14:textId="77777777" w:rsidR="003D7095" w:rsidRDefault="003D7095" w:rsidP="003D7095">
      <w:pPr>
        <w:pStyle w:val="PL"/>
        <w:rPr>
          <w:snapToGrid w:val="0"/>
        </w:rPr>
      </w:pPr>
      <w:r>
        <w:rPr>
          <w:snapToGrid w:val="0"/>
        </w:rPr>
        <w:t>DRBsToBeModifiedList-ModificationResponse-SNterminated-Item-ExtIEs XNAP-PROTOCOL-</w:t>
      </w:r>
      <w:proofErr w:type="gramStart"/>
      <w:r>
        <w:rPr>
          <w:snapToGrid w:val="0"/>
        </w:rPr>
        <w:t>EXTENSION ::=</w:t>
      </w:r>
      <w:proofErr w:type="gramEnd"/>
      <w:r>
        <w:rPr>
          <w:snapToGrid w:val="0"/>
        </w:rPr>
        <w:t xml:space="preserve"> {</w:t>
      </w:r>
    </w:p>
    <w:p w14:paraId="236F1181" w14:textId="77777777" w:rsidR="003D7095" w:rsidRDefault="003D7095" w:rsidP="003D7095">
      <w:pPr>
        <w:pStyle w:val="PL"/>
        <w:rPr>
          <w:snapToGrid w:val="0"/>
        </w:rPr>
      </w:pPr>
      <w:bookmarkStart w:id="425" w:name="_Hlk39774278"/>
      <w:r>
        <w:rPr>
          <w:snapToGrid w:val="0"/>
        </w:rPr>
        <w:tab/>
      </w:r>
      <w:proofErr w:type="gramStart"/>
      <w:r>
        <w:rPr>
          <w:snapToGrid w:val="0"/>
        </w:rPr>
        <w:t>{ ID</w:t>
      </w:r>
      <w:proofErr w:type="gramEnd"/>
      <w:r>
        <w:rPr>
          <w:snapToGrid w:val="0"/>
        </w:rPr>
        <w:t xml:space="preserve">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76FF40A6" w14:textId="77777777" w:rsidR="003D7095" w:rsidRDefault="003D7095" w:rsidP="003D7095">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p>
    <w:p w14:paraId="396028C0" w14:textId="77777777" w:rsidR="003D7095" w:rsidRDefault="003D7095" w:rsidP="003D7095">
      <w:pPr>
        <w:pStyle w:val="PL"/>
      </w:pPr>
      <w:r>
        <w:rPr>
          <w:snapToGrid w:val="0"/>
        </w:rPr>
        <w:tab/>
      </w:r>
      <w:proofErr w:type="gramStart"/>
      <w:r>
        <w:rPr>
          <w:snapToGrid w:val="0"/>
        </w:rPr>
        <w:t>{ ID</w:t>
      </w:r>
      <w:proofErr w:type="gramEnd"/>
      <w:r>
        <w:rPr>
          <w:snapToGrid w:val="0"/>
        </w:rPr>
        <w:t xml:space="preserve"> id-secondary-SN-UL-PDCP-UP-</w:t>
      </w:r>
      <w:proofErr w:type="spellStart"/>
      <w:r>
        <w:rPr>
          <w:snapToGrid w:val="0"/>
        </w:rPr>
        <w:t>TNLInfo</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t>UPTransportParameters</w:t>
      </w:r>
      <w:proofErr w:type="spellEnd"/>
      <w:r>
        <w:tab/>
      </w:r>
      <w:r>
        <w:tab/>
      </w:r>
      <w:r>
        <w:tab/>
      </w:r>
      <w:r>
        <w:tab/>
      </w:r>
      <w:r>
        <w:tab/>
      </w:r>
      <w:r>
        <w:tab/>
        <w:t>PRESENCE optional}|</w:t>
      </w:r>
    </w:p>
    <w:p w14:paraId="39081EC0" w14:textId="77777777" w:rsidR="003D7095" w:rsidRDefault="003D7095" w:rsidP="003D7095">
      <w:pPr>
        <w:pStyle w:val="PL"/>
        <w:rPr>
          <w:snapToGrid w:val="0"/>
        </w:rPr>
      </w:pPr>
      <w:r>
        <w:tab/>
      </w:r>
      <w:proofErr w:type="gramStart"/>
      <w:r>
        <w:t>{ ID</w:t>
      </w:r>
      <w:proofErr w:type="gramEnd"/>
      <w:r>
        <w:t xml:space="preserve"> id-</w:t>
      </w:r>
      <w:proofErr w:type="spellStart"/>
      <w:r>
        <w:rPr>
          <w:snapToGrid w:val="0"/>
        </w:rPr>
        <w:t>pdcpDuplicationConfiguration</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PDCPDuplicationConfiguration</w:t>
      </w:r>
      <w:proofErr w:type="spellEnd"/>
      <w:r>
        <w:rPr>
          <w:snapToGrid w:val="0"/>
        </w:rPr>
        <w:tab/>
      </w:r>
      <w:r>
        <w:rPr>
          <w:snapToGrid w:val="0"/>
        </w:rPr>
        <w:tab/>
      </w:r>
      <w:r>
        <w:rPr>
          <w:snapToGrid w:val="0"/>
        </w:rPr>
        <w:tab/>
      </w:r>
      <w:r>
        <w:rPr>
          <w:snapToGrid w:val="0"/>
        </w:rPr>
        <w:tab/>
        <w:t>PRESENCE optional}|</w:t>
      </w:r>
    </w:p>
    <w:p w14:paraId="07906CCB" w14:textId="77777777" w:rsidR="003D7095" w:rsidRDefault="003D7095" w:rsidP="003D7095">
      <w:pPr>
        <w:pStyle w:val="PL"/>
        <w:rPr>
          <w:ins w:id="426" w:author="author" w:date="2024-06-05T15:02:00Z"/>
          <w:snapToGrid w:val="0"/>
        </w:rPr>
      </w:pPr>
      <w:r>
        <w:rPr>
          <w:snapToGrid w:val="0"/>
        </w:rPr>
        <w:tab/>
      </w:r>
      <w:proofErr w:type="gramStart"/>
      <w:r>
        <w:rPr>
          <w:snapToGrid w:val="0"/>
        </w:rPr>
        <w:t>{ ID</w:t>
      </w:r>
      <w:proofErr w:type="gramEnd"/>
      <w:r>
        <w:rPr>
          <w:snapToGrid w:val="0"/>
        </w:rPr>
        <w:t xml:space="preserve"> id-</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id="427" w:author="author" w:date="2024-06-05T15:02:00Z">
        <w:r>
          <w:rPr>
            <w:snapToGrid w:val="0"/>
          </w:rPr>
          <w:t>|</w:t>
        </w:r>
      </w:ins>
    </w:p>
    <w:p w14:paraId="4AAA4E55" w14:textId="77777777" w:rsidR="003D7095" w:rsidRDefault="003D7095" w:rsidP="003D7095">
      <w:pPr>
        <w:pStyle w:val="PL"/>
        <w:rPr>
          <w:ins w:id="428" w:author="author" w:date="2024-06-05T15:02:00Z"/>
          <w:snapToGrid w:val="0"/>
        </w:rPr>
      </w:pPr>
      <w:ins w:id="429" w:author="author" w:date="2024-06-05T15:02:00Z">
        <w:r>
          <w:rPr>
            <w:snapToGrid w:val="0"/>
          </w:rPr>
          <w:tab/>
        </w:r>
        <w:proofErr w:type="gramStart"/>
        <w:r>
          <w:rPr>
            <w:snapToGrid w:val="0"/>
          </w:rPr>
          <w:t>{ ID</w:t>
        </w:r>
        <w:proofErr w:type="gramEnd"/>
        <w:r>
          <w:rPr>
            <w:snapToGrid w:val="0"/>
          </w:rPr>
          <w:t xml:space="preserve"> </w:t>
        </w:r>
        <w:r>
          <w:t>id-</w:t>
        </w:r>
        <w:proofErr w:type="spellStart"/>
        <w:r>
          <w:t>ECNMarkingorCongestionInformationReportingStatus</w:t>
        </w:r>
        <w:proofErr w:type="spellEnd"/>
        <w:r>
          <w:rPr>
            <w:snapToGrid w:val="0"/>
          </w:rPr>
          <w:tab/>
        </w:r>
        <w:r>
          <w:rPr>
            <w:snapToGrid w:val="0"/>
          </w:rPr>
          <w:tab/>
          <w:t>CRITICALITY ignore</w:t>
        </w:r>
        <w:r>
          <w:rPr>
            <w:snapToGrid w:val="0"/>
          </w:rPr>
          <w:tab/>
          <w:t xml:space="preserve">EXTENSION </w:t>
        </w:r>
        <w:proofErr w:type="spellStart"/>
        <w:r>
          <w:rPr>
            <w:snapToGrid w:val="0"/>
          </w:rPr>
          <w:t>ECNMarkingorCongestionInformationReportingStatus</w:t>
        </w:r>
        <w:proofErr w:type="spellEnd"/>
        <w:r>
          <w:rPr>
            <w:snapToGrid w:val="0"/>
          </w:rPr>
          <w:tab/>
          <w:t>PRESENCE optional}|</w:t>
        </w:r>
      </w:ins>
    </w:p>
    <w:p w14:paraId="6DFAEE67" w14:textId="77777777" w:rsidR="00C917A0" w:rsidRDefault="003D7095" w:rsidP="00C917A0">
      <w:pPr>
        <w:pStyle w:val="PL"/>
        <w:rPr>
          <w:ins w:id="430" w:author="Lijun Dong" w:date="2024-08-21T10:10:00Z" w16du:dateUtc="2024-08-21T08:10:00Z"/>
          <w:snapToGrid w:val="0"/>
        </w:rPr>
      </w:pPr>
      <w:ins w:id="431" w:author="author" w:date="2024-06-05T15:02:00Z">
        <w:r>
          <w:rPr>
            <w:snapToGrid w:val="0"/>
          </w:rPr>
          <w:tab/>
        </w:r>
        <w:proofErr w:type="gramStart"/>
        <w:r>
          <w:rPr>
            <w:snapToGrid w:val="0"/>
          </w:rPr>
          <w:t>{ ID</w:t>
        </w:r>
        <w:proofErr w:type="gramEnd"/>
        <w:r>
          <w:rPr>
            <w:snapToGrid w:val="0"/>
          </w:rPr>
          <w:t xml:space="preserve">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bookmarkEnd w:id="425"/>
      <w:ins w:id="432" w:author="Lijun Dong" w:date="2024-08-21T10:10:00Z" w16du:dateUtc="2024-08-21T08:10:00Z">
        <w:r w:rsidR="00C917A0">
          <w:rPr>
            <w:snapToGrid w:val="0"/>
          </w:rPr>
          <w:t>|</w:t>
        </w:r>
      </w:ins>
    </w:p>
    <w:p w14:paraId="4E98E46C" w14:textId="77777777" w:rsidR="00C917A0" w:rsidRDefault="00C917A0" w:rsidP="00C917A0">
      <w:pPr>
        <w:pStyle w:val="PL"/>
        <w:rPr>
          <w:ins w:id="433" w:author="Lijun Dong" w:date="2024-08-21T10:10:00Z" w16du:dateUtc="2024-08-21T08:10:00Z"/>
          <w:snapToGrid w:val="0"/>
        </w:rPr>
      </w:pPr>
      <w:ins w:id="434" w:author="Lijun Dong" w:date="2024-08-21T10:10:00Z" w16du:dateUtc="2024-08-21T08:10:00Z">
        <w:r>
          <w:rPr>
            <w:snapToGrid w:val="0"/>
          </w:rPr>
          <w:tab/>
        </w:r>
        <w:proofErr w:type="gramStart"/>
        <w:r>
          <w:rPr>
            <w:snapToGrid w:val="0"/>
          </w:rPr>
          <w:t>{ ID</w:t>
        </w:r>
        <w:proofErr w:type="gramEnd"/>
        <w:r>
          <w:rPr>
            <w:snapToGrid w:val="0"/>
          </w:rPr>
          <w:t xml:space="preserve">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p>
    <w:p w14:paraId="50271C6F" w14:textId="5A7FD894" w:rsidR="003D7095" w:rsidRDefault="003D7095" w:rsidP="00C917A0">
      <w:pPr>
        <w:pStyle w:val="PL"/>
        <w:rPr>
          <w:snapToGrid w:val="0"/>
        </w:rPr>
      </w:pPr>
    </w:p>
    <w:p w14:paraId="077AA8D8" w14:textId="77777777" w:rsidR="003D7095" w:rsidRDefault="003D7095" w:rsidP="003D7095">
      <w:pPr>
        <w:pStyle w:val="PL"/>
        <w:rPr>
          <w:snapToGrid w:val="0"/>
        </w:rPr>
      </w:pPr>
      <w:r>
        <w:rPr>
          <w:snapToGrid w:val="0"/>
        </w:rPr>
        <w:tab/>
        <w:t>...</w:t>
      </w:r>
    </w:p>
    <w:p w14:paraId="07AC1AC6" w14:textId="77777777" w:rsidR="003D7095" w:rsidRDefault="003D7095" w:rsidP="003D7095">
      <w:pPr>
        <w:pStyle w:val="PL"/>
        <w:rPr>
          <w:snapToGrid w:val="0"/>
        </w:rPr>
      </w:pPr>
      <w:r>
        <w:rPr>
          <w:snapToGrid w:val="0"/>
        </w:rPr>
        <w:t>}</w:t>
      </w:r>
    </w:p>
    <w:p w14:paraId="708BC929" w14:textId="77777777" w:rsidR="003D7095" w:rsidRDefault="003D7095" w:rsidP="003D7095">
      <w:pPr>
        <w:pStyle w:val="PL"/>
        <w:rPr>
          <w:snapToGrid w:val="0"/>
        </w:rPr>
      </w:pPr>
    </w:p>
    <w:p w14:paraId="3DB122AE"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C3F8E" w14:textId="77777777" w:rsidR="003D7095" w:rsidRDefault="003D7095" w:rsidP="003D7095">
      <w:pPr>
        <w:pStyle w:val="PL"/>
        <w:rPr>
          <w:snapToGrid w:val="0"/>
        </w:rPr>
      </w:pPr>
      <w:r>
        <w:rPr>
          <w:snapToGrid w:val="0"/>
        </w:rPr>
        <w:t>-- **************************************************************</w:t>
      </w:r>
    </w:p>
    <w:p w14:paraId="526F1C54" w14:textId="77777777" w:rsidR="003D7095" w:rsidRDefault="003D7095" w:rsidP="003D7095">
      <w:pPr>
        <w:pStyle w:val="PL"/>
      </w:pPr>
      <w:r>
        <w:t>--</w:t>
      </w:r>
    </w:p>
    <w:p w14:paraId="0B9E9205" w14:textId="77777777" w:rsidR="003D7095" w:rsidRDefault="003D7095" w:rsidP="003D7095">
      <w:pPr>
        <w:pStyle w:val="PL"/>
        <w:outlineLvl w:val="5"/>
      </w:pPr>
      <w:r>
        <w:t>-- PDU Session Resource Modification Info - MN terminated</w:t>
      </w:r>
    </w:p>
    <w:p w14:paraId="5D547293" w14:textId="77777777" w:rsidR="003D7095" w:rsidRDefault="003D7095" w:rsidP="003D7095">
      <w:pPr>
        <w:pStyle w:val="PL"/>
      </w:pPr>
      <w:r>
        <w:t>--</w:t>
      </w:r>
    </w:p>
    <w:p w14:paraId="0BBC6A6A" w14:textId="77777777" w:rsidR="003D7095" w:rsidRDefault="003D7095" w:rsidP="003D7095">
      <w:pPr>
        <w:pStyle w:val="PL"/>
        <w:rPr>
          <w:snapToGrid w:val="0"/>
        </w:rPr>
      </w:pPr>
      <w:r>
        <w:rPr>
          <w:snapToGrid w:val="0"/>
        </w:rPr>
        <w:t>-- **************************************************************</w:t>
      </w:r>
    </w:p>
    <w:p w14:paraId="564B2565" w14:textId="77777777" w:rsidR="003D7095" w:rsidRDefault="003D7095" w:rsidP="003D7095">
      <w:pPr>
        <w:pStyle w:val="PL"/>
        <w:rPr>
          <w:snapToGrid w:val="0"/>
        </w:rPr>
      </w:pPr>
    </w:p>
    <w:p w14:paraId="1BE67912" w14:textId="77777777" w:rsidR="003D7095" w:rsidRDefault="003D7095" w:rsidP="003D7095">
      <w:pPr>
        <w:pStyle w:val="PL"/>
        <w:rPr>
          <w:snapToGrid w:val="0"/>
          <w:lang w:eastAsia="ko-KR"/>
        </w:rPr>
      </w:pPr>
      <w:r>
        <w:rPr>
          <w:snapToGrid w:val="0"/>
          <w:lang w:eastAsia="ko-KR"/>
        </w:rPr>
        <w:t>//////////////////////////////////////////////////////////////////skip unrelated//////////////////////////////////////////////////////////////////</w:t>
      </w:r>
    </w:p>
    <w:p w14:paraId="73BF7829" w14:textId="77777777" w:rsidR="003D7095" w:rsidRDefault="003D7095" w:rsidP="003D7095">
      <w:pPr>
        <w:pStyle w:val="PL"/>
      </w:pPr>
    </w:p>
    <w:p w14:paraId="1371A7D2"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proofErr w:type="gramStart"/>
      <w:r>
        <w:rPr>
          <w:snapToGrid w:val="0"/>
        </w:rPr>
        <w:t>MNterminated</w:t>
      </w:r>
      <w:proofErr w:type="spellEnd"/>
      <w:r>
        <w:rPr>
          <w:snapToGrid w:val="0"/>
        </w:rPr>
        <w:t xml:space="preserve"> ::=</w:t>
      </w:r>
      <w:proofErr w:type="gramEnd"/>
      <w:r>
        <w:rPr>
          <w:snapToGrid w:val="0"/>
        </w:rPr>
        <w:t xml:space="preserve"> SEQUENCE (SIZE(1..maxnoofDRBs)) OF</w:t>
      </w:r>
    </w:p>
    <w:p w14:paraId="0A3FDE90" w14:textId="77777777" w:rsidR="003D7095" w:rsidRDefault="003D7095" w:rsidP="003D709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
    <w:p w14:paraId="4F49E16D" w14:textId="77777777" w:rsidR="003D7095" w:rsidRDefault="003D7095" w:rsidP="003D7095">
      <w:pPr>
        <w:pStyle w:val="PL"/>
      </w:pPr>
    </w:p>
    <w:p w14:paraId="6059E564"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w:t>
      </w:r>
      <w:proofErr w:type="gramStart"/>
      <w:r>
        <w:rPr>
          <w:snapToGrid w:val="0"/>
        </w:rPr>
        <w:t>Item ::=</w:t>
      </w:r>
      <w:proofErr w:type="gramEnd"/>
      <w:r>
        <w:rPr>
          <w:snapToGrid w:val="0"/>
        </w:rPr>
        <w:t xml:space="preserve"> SEQUENCE {</w:t>
      </w:r>
    </w:p>
    <w:p w14:paraId="73C22283" w14:textId="77777777" w:rsidR="003D7095" w:rsidRDefault="003D7095" w:rsidP="003D7095">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79B2FF16" w14:textId="77777777" w:rsidR="003D7095" w:rsidRDefault="003D7095" w:rsidP="003D7095">
      <w:pPr>
        <w:pStyle w:val="PL"/>
        <w:rPr>
          <w:snapToGrid w:val="0"/>
        </w:rPr>
      </w:pPr>
      <w:r>
        <w:rPr>
          <w:snapToGrid w:val="0"/>
        </w:rPr>
        <w:tab/>
      </w:r>
      <w:proofErr w:type="spellStart"/>
      <w:r>
        <w:rPr>
          <w:snapToGrid w:val="0"/>
        </w:rPr>
        <w:t>mN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r>
      <w:r>
        <w:tab/>
      </w:r>
      <w:r>
        <w:tab/>
        <w:t>OPTIONAL</w:t>
      </w:r>
      <w:r>
        <w:rPr>
          <w:snapToGrid w:val="0"/>
        </w:rPr>
        <w:t>,</w:t>
      </w:r>
    </w:p>
    <w:p w14:paraId="62F0E6CD" w14:textId="77777777" w:rsidR="003D7095" w:rsidRDefault="003D7095" w:rsidP="003D7095">
      <w:pPr>
        <w:pStyle w:val="PL"/>
      </w:pPr>
      <w:r>
        <w:rPr>
          <w:snapToGrid w:val="0"/>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ab/>
      </w:r>
      <w:r>
        <w:tab/>
      </w:r>
      <w:r>
        <w:tab/>
      </w:r>
      <w:r>
        <w:tab/>
      </w:r>
      <w:r>
        <w:tab/>
        <w:t>OPTIONAL,</w:t>
      </w:r>
    </w:p>
    <w:p w14:paraId="4ED33165" w14:textId="77777777" w:rsidR="003D7095" w:rsidRDefault="003D7095" w:rsidP="003D7095">
      <w:pPr>
        <w:pStyle w:val="PL"/>
        <w:rPr>
          <w:snapToGrid w:val="0"/>
        </w:rPr>
      </w:pPr>
      <w:r>
        <w:rPr>
          <w:snapToGrid w:val="0"/>
        </w:rPr>
        <w:tab/>
        <w:t>secondary-MN-UL-PDCP-UP-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r>
      <w:r>
        <w:tab/>
      </w:r>
      <w:r>
        <w:tab/>
        <w:t>OPTIONAL</w:t>
      </w:r>
      <w:r>
        <w:rPr>
          <w:snapToGrid w:val="0"/>
        </w:rPr>
        <w:t>,</w:t>
      </w:r>
    </w:p>
    <w:p w14:paraId="171AD140" w14:textId="77777777" w:rsidR="003D7095" w:rsidRDefault="003D7095" w:rsidP="003D7095">
      <w:pPr>
        <w:pStyle w:val="PL"/>
        <w:rPr>
          <w:snapToGrid w:val="0"/>
          <w:lang w:val="fr-FR"/>
        </w:rPr>
      </w:pPr>
      <w:r>
        <w:rPr>
          <w:snapToGrid w:val="0"/>
        </w:rPr>
        <w:tab/>
      </w:r>
      <w:r>
        <w:rPr>
          <w:snapToGrid w:val="0"/>
          <w:lang w:val="fr-FR"/>
        </w:rPr>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ADA4AC1" w14:textId="77777777" w:rsidR="003D7095" w:rsidRDefault="003D7095" w:rsidP="003D7095">
      <w:pPr>
        <w:pStyle w:val="PL"/>
        <w:rPr>
          <w:snapToGrid w:val="0"/>
          <w:lang w:val="fr-FR"/>
        </w:rPr>
      </w:pPr>
      <w:r>
        <w:rPr>
          <w:snapToGrid w:val="0"/>
          <w:lang w:val="fr-FR"/>
        </w:rPr>
        <w:tab/>
        <w:t>pdcpDuplicationConfiguration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PDCPDuplicationConfiguration </w:t>
      </w:r>
      <w:r>
        <w:rPr>
          <w:snapToGrid w:val="0"/>
          <w:lang w:val="fr-FR"/>
        </w:rPr>
        <w:tab/>
      </w:r>
      <w:r>
        <w:rPr>
          <w:snapToGrid w:val="0"/>
          <w:lang w:val="fr-FR"/>
        </w:rPr>
        <w:tab/>
      </w:r>
      <w:r>
        <w:rPr>
          <w:snapToGrid w:val="0"/>
          <w:lang w:val="fr-FR"/>
        </w:rPr>
        <w:tab/>
      </w:r>
      <w:r>
        <w:rPr>
          <w:snapToGrid w:val="0"/>
          <w:lang w:val="fr-FR"/>
        </w:rPr>
        <w:tab/>
        <w:t>OPTIONAL,</w:t>
      </w:r>
    </w:p>
    <w:p w14:paraId="2372CB65" w14:textId="77777777" w:rsidR="003D7095" w:rsidRDefault="003D7095" w:rsidP="003D7095">
      <w:pPr>
        <w:pStyle w:val="PL"/>
        <w:rPr>
          <w:snapToGrid w:val="0"/>
        </w:rPr>
      </w:pPr>
      <w:r>
        <w:rPr>
          <w:snapToGrid w:val="0"/>
          <w:lang w:val="fr-FR"/>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05F1B025" w14:textId="77777777" w:rsidR="003D7095" w:rsidRDefault="003D7095" w:rsidP="003D7095">
      <w:pPr>
        <w:pStyle w:val="PL"/>
        <w:rPr>
          <w:snapToGrid w:val="0"/>
        </w:rPr>
      </w:pP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QoSFlowsMappedtoDRB</w:t>
      </w:r>
      <w:proofErr w:type="spellEnd"/>
      <w:r>
        <w:rPr>
          <w:snapToGrid w:val="0"/>
        </w:rPr>
        <w:t>-Setup-</w:t>
      </w:r>
      <w:proofErr w:type="spellStart"/>
      <w:r>
        <w:rPr>
          <w:snapToGrid w:val="0"/>
        </w:rPr>
        <w:t>MNterminated</w:t>
      </w:r>
      <w:proofErr w:type="spellEnd"/>
      <w:r>
        <w:rPr>
          <w:snapToGrid w:val="0"/>
        </w:rPr>
        <w:tab/>
        <w:t>OPTIONAL,</w:t>
      </w:r>
    </w:p>
    <w:p w14:paraId="23FF35BD" w14:textId="77777777" w:rsidR="003D7095" w:rsidRDefault="003D7095" w:rsidP="003D7095">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spellStart"/>
      <w:proofErr w:type="gramEnd"/>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10BD5347" w14:textId="77777777" w:rsidR="003D7095" w:rsidRDefault="003D7095" w:rsidP="003D7095">
      <w:pPr>
        <w:pStyle w:val="PL"/>
        <w:rPr>
          <w:snapToGrid w:val="0"/>
        </w:rPr>
      </w:pPr>
      <w:r>
        <w:rPr>
          <w:snapToGrid w:val="0"/>
        </w:rPr>
        <w:lastRenderedPageBreak/>
        <w:tab/>
        <w:t>...</w:t>
      </w:r>
    </w:p>
    <w:p w14:paraId="4A308670" w14:textId="77777777" w:rsidR="003D7095" w:rsidRDefault="003D7095" w:rsidP="003D7095">
      <w:pPr>
        <w:pStyle w:val="PL"/>
        <w:rPr>
          <w:snapToGrid w:val="0"/>
        </w:rPr>
      </w:pPr>
      <w:r>
        <w:rPr>
          <w:snapToGrid w:val="0"/>
        </w:rPr>
        <w:t>}</w:t>
      </w:r>
    </w:p>
    <w:p w14:paraId="42A240A4" w14:textId="77777777" w:rsidR="003D7095" w:rsidRDefault="003D7095" w:rsidP="003D7095">
      <w:pPr>
        <w:pStyle w:val="PL"/>
        <w:rPr>
          <w:snapToGrid w:val="0"/>
        </w:rPr>
      </w:pPr>
    </w:p>
    <w:p w14:paraId="6596B821" w14:textId="77777777" w:rsidR="003D7095" w:rsidRDefault="003D7095" w:rsidP="003D7095">
      <w:pPr>
        <w:pStyle w:val="PL"/>
        <w:rPr>
          <w:snapToGrid w:val="0"/>
        </w:rPr>
      </w:pPr>
      <w:proofErr w:type="spellStart"/>
      <w:r>
        <w:rPr>
          <w:snapToGrid w:val="0"/>
        </w:rPr>
        <w:t>DRBsToBeModifiedList</w:t>
      </w:r>
      <w:proofErr w:type="spellEnd"/>
      <w:r>
        <w:rPr>
          <w:snapToGrid w:val="0"/>
        </w:rPr>
        <w:t>-Modification-</w:t>
      </w:r>
      <w:proofErr w:type="spellStart"/>
      <w:r>
        <w:rPr>
          <w:snapToGrid w:val="0"/>
        </w:rPr>
        <w:t>MNterminated</w:t>
      </w:r>
      <w:proofErr w:type="spellEnd"/>
      <w:r>
        <w:rPr>
          <w:snapToGrid w:val="0"/>
        </w:rPr>
        <w:t>-Item-</w:t>
      </w:r>
      <w:proofErr w:type="spellStart"/>
      <w:r>
        <w:rPr>
          <w:snapToGrid w:val="0"/>
        </w:rPr>
        <w:t>ExtIEs</w:t>
      </w:r>
      <w:proofErr w:type="spellEnd"/>
      <w:r>
        <w:rPr>
          <w:snapToGrid w:val="0"/>
        </w:rPr>
        <w:t xml:space="preserve"> XNAP-PROTOCOL-</w:t>
      </w:r>
      <w:proofErr w:type="gramStart"/>
      <w:r>
        <w:rPr>
          <w:snapToGrid w:val="0"/>
        </w:rPr>
        <w:t>EXTENSION ::=</w:t>
      </w:r>
      <w:proofErr w:type="gramEnd"/>
      <w:r>
        <w:rPr>
          <w:snapToGrid w:val="0"/>
        </w:rPr>
        <w:t xml:space="preserve"> {</w:t>
      </w:r>
    </w:p>
    <w:p w14:paraId="6222C10C" w14:textId="77777777" w:rsidR="003D7095" w:rsidRDefault="003D7095" w:rsidP="003D7095">
      <w:pPr>
        <w:pStyle w:val="PL"/>
        <w:rPr>
          <w:snapToGrid w:val="0"/>
        </w:rPr>
      </w:pPr>
      <w:r>
        <w:rPr>
          <w:snapToGrid w:val="0"/>
        </w:rPr>
        <w:tab/>
      </w:r>
      <w:proofErr w:type="gramStart"/>
      <w:r>
        <w:rPr>
          <w:snapToGrid w:val="0"/>
        </w:rPr>
        <w:t>{ ID</w:t>
      </w:r>
      <w:proofErr w:type="gramEnd"/>
      <w:r>
        <w:rPr>
          <w:snapToGrid w:val="0"/>
        </w:rPr>
        <w:t xml:space="preserve">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546C03AF" w14:textId="7756D143" w:rsidR="003D7095" w:rsidRDefault="003D7095" w:rsidP="00C917A0">
      <w:pPr>
        <w:pStyle w:val="PL"/>
        <w:rPr>
          <w:ins w:id="435" w:author="author" w:date="2024-06-05T15:03:00Z"/>
          <w:snapToGrid w:val="0"/>
          <w:lang w:eastAsia="zh-CN"/>
        </w:rPr>
      </w:pPr>
      <w:r>
        <w:rPr>
          <w:snapToGrid w:val="0"/>
        </w:rPr>
        <w:tab/>
      </w:r>
      <w:proofErr w:type="gramStart"/>
      <w:r>
        <w:rPr>
          <w:snapToGrid w:val="0"/>
        </w:rPr>
        <w:t>{ ID</w:t>
      </w:r>
      <w:proofErr w:type="gramEnd"/>
      <w:r>
        <w:rPr>
          <w:snapToGrid w:val="0"/>
        </w:rPr>
        <w:t xml:space="preserve">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r w:rsidR="00C917A0">
        <w:rPr>
          <w:rFonts w:hint="eastAsia"/>
          <w:snapToGrid w:val="0"/>
          <w:lang w:eastAsia="zh-CN"/>
        </w:rPr>
        <w:t>|</w:t>
      </w:r>
    </w:p>
    <w:p w14:paraId="35FD1A4E" w14:textId="77777777" w:rsidR="00C917A0" w:rsidRDefault="003D7095" w:rsidP="00C917A0">
      <w:pPr>
        <w:pStyle w:val="PL"/>
        <w:rPr>
          <w:ins w:id="436" w:author="Lijun Dong" w:date="2024-08-21T10:11:00Z" w16du:dateUtc="2024-08-21T08:11:00Z"/>
          <w:snapToGrid w:val="0"/>
        </w:rPr>
      </w:pPr>
      <w:ins w:id="437" w:author="author" w:date="2024-06-05T15:03:00Z">
        <w:r>
          <w:rPr>
            <w:snapToGrid w:val="0"/>
          </w:rPr>
          <w:tab/>
        </w:r>
        <w:proofErr w:type="gramStart"/>
        <w:r>
          <w:rPr>
            <w:snapToGrid w:val="0"/>
          </w:rPr>
          <w:t>{ ID</w:t>
        </w:r>
        <w:proofErr w:type="gramEnd"/>
        <w:r>
          <w:rPr>
            <w:snapToGrid w:val="0"/>
          </w:rPr>
          <w:t xml:space="preserve"> id-</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ns w:id="438" w:author="Lijun Dong" w:date="2024-08-21T10:11:00Z" w16du:dateUtc="2024-08-21T08:11:00Z">
        <w:r w:rsidR="00C917A0">
          <w:rPr>
            <w:snapToGrid w:val="0"/>
          </w:rPr>
          <w:t>|</w:t>
        </w:r>
      </w:ins>
    </w:p>
    <w:p w14:paraId="49E6FBCD" w14:textId="77777777" w:rsidR="00C917A0" w:rsidRDefault="00C917A0" w:rsidP="00C917A0">
      <w:pPr>
        <w:pStyle w:val="PL"/>
        <w:rPr>
          <w:ins w:id="439" w:author="Lijun Dong" w:date="2024-08-21T10:11:00Z" w16du:dateUtc="2024-08-21T08:11:00Z"/>
          <w:snapToGrid w:val="0"/>
        </w:rPr>
      </w:pPr>
      <w:ins w:id="440" w:author="Lijun Dong" w:date="2024-08-21T10:11:00Z" w16du:dateUtc="2024-08-21T08:11:00Z">
        <w:r>
          <w:rPr>
            <w:snapToGrid w:val="0"/>
          </w:rPr>
          <w:tab/>
        </w:r>
        <w:proofErr w:type="gramStart"/>
        <w:r>
          <w:rPr>
            <w:snapToGrid w:val="0"/>
          </w:rPr>
          <w:t>{ ID</w:t>
        </w:r>
        <w:proofErr w:type="gramEnd"/>
        <w:r>
          <w:rPr>
            <w:snapToGrid w:val="0"/>
          </w:rPr>
          <w:t xml:space="preserve"> id-</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PSIbasedSDUdiscardDL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p>
    <w:p w14:paraId="219F3DC9" w14:textId="77777777" w:rsidR="003D7095" w:rsidRDefault="003D7095" w:rsidP="003D7095">
      <w:pPr>
        <w:pStyle w:val="PL"/>
        <w:rPr>
          <w:snapToGrid w:val="0"/>
        </w:rPr>
      </w:pPr>
      <w:r>
        <w:rPr>
          <w:snapToGrid w:val="0"/>
        </w:rPr>
        <w:tab/>
        <w:t>...</w:t>
      </w:r>
    </w:p>
    <w:p w14:paraId="7512042F" w14:textId="77777777" w:rsidR="003D7095" w:rsidRDefault="003D7095" w:rsidP="003D7095">
      <w:pPr>
        <w:pStyle w:val="PL"/>
        <w:rPr>
          <w:snapToGrid w:val="0"/>
        </w:rPr>
      </w:pPr>
      <w:r>
        <w:rPr>
          <w:snapToGrid w:val="0"/>
        </w:rPr>
        <w:t>}</w:t>
      </w:r>
    </w:p>
    <w:p w14:paraId="4F3779CE" w14:textId="77777777" w:rsidR="003D7095" w:rsidRDefault="003D7095" w:rsidP="003D7095">
      <w:pPr>
        <w:pStyle w:val="PL"/>
      </w:pPr>
    </w:p>
    <w:p w14:paraId="1E48C1E8" w14:textId="77777777" w:rsidR="003D7095" w:rsidRDefault="003D7095" w:rsidP="003D7095">
      <w:pPr>
        <w:pStyle w:val="PL"/>
        <w:rPr>
          <w:snapToGrid w:val="0"/>
        </w:rPr>
      </w:pPr>
    </w:p>
    <w:p w14:paraId="6843B499" w14:textId="77777777" w:rsidR="003D7095" w:rsidRDefault="003D7095" w:rsidP="003D7095">
      <w:pPr>
        <w:pStyle w:val="PL"/>
      </w:pPr>
    </w:p>
    <w:p w14:paraId="08745130" w14:textId="77777777" w:rsidR="003D7095" w:rsidRDefault="003D7095" w:rsidP="003D7095">
      <w:pPr>
        <w:pStyle w:val="PL"/>
        <w:rPr>
          <w:snapToGrid w:val="0"/>
          <w:lang w:eastAsia="ko-KR"/>
        </w:rPr>
      </w:pPr>
      <w:r>
        <w:rPr>
          <w:snapToGrid w:val="0"/>
          <w:lang w:eastAsia="ko-KR"/>
        </w:rPr>
        <w:t>//////////////////////////////////////////////////////////////////skip unrelated//////////////////////////////////////////////////////////////////</w:t>
      </w:r>
    </w:p>
    <w:p w14:paraId="715B5EB9" w14:textId="77777777" w:rsidR="003D7095" w:rsidRDefault="003D7095" w:rsidP="003D7095">
      <w:pPr>
        <w:pStyle w:val="PL"/>
      </w:pPr>
    </w:p>
    <w:p w14:paraId="594DD990" w14:textId="77777777" w:rsidR="003D7095" w:rsidRDefault="003D7095" w:rsidP="003D7095">
      <w:pPr>
        <w:pStyle w:val="PL"/>
        <w:rPr>
          <w:snapToGrid w:val="0"/>
        </w:rPr>
      </w:pPr>
      <w:r>
        <w:rPr>
          <w:snapToGrid w:val="0"/>
        </w:rPr>
        <w:t>-- **************************************************************</w:t>
      </w:r>
    </w:p>
    <w:p w14:paraId="1AA05AFB" w14:textId="77777777" w:rsidR="003D7095" w:rsidRDefault="003D7095" w:rsidP="003D7095">
      <w:pPr>
        <w:pStyle w:val="PL"/>
      </w:pPr>
      <w:r>
        <w:t>--</w:t>
      </w:r>
    </w:p>
    <w:p w14:paraId="14CF17B8" w14:textId="77777777" w:rsidR="003D7095" w:rsidRDefault="003D7095" w:rsidP="003D7095">
      <w:pPr>
        <w:pStyle w:val="PL"/>
        <w:outlineLvl w:val="4"/>
      </w:pPr>
      <w:r>
        <w:t>-- PDU Session related message level IEs END</w:t>
      </w:r>
    </w:p>
    <w:p w14:paraId="67CD9AB9" w14:textId="77777777" w:rsidR="003D7095" w:rsidRDefault="003D7095" w:rsidP="003D7095">
      <w:pPr>
        <w:pStyle w:val="PL"/>
      </w:pPr>
      <w:r>
        <w:t>--</w:t>
      </w:r>
    </w:p>
    <w:p w14:paraId="55B5A3D7" w14:textId="77777777" w:rsidR="003D7095" w:rsidRDefault="003D7095" w:rsidP="003D7095">
      <w:pPr>
        <w:pStyle w:val="PL"/>
        <w:rPr>
          <w:snapToGrid w:val="0"/>
        </w:rPr>
      </w:pPr>
      <w:r>
        <w:rPr>
          <w:snapToGrid w:val="0"/>
        </w:rPr>
        <w:t>-- **************************************************************</w:t>
      </w:r>
    </w:p>
    <w:p w14:paraId="345B59E1" w14:textId="77777777" w:rsidR="003D7095" w:rsidRDefault="003D7095" w:rsidP="003D7095">
      <w:pPr>
        <w:pStyle w:val="PL"/>
        <w:rPr>
          <w:snapToGrid w:val="0"/>
        </w:rPr>
      </w:pPr>
    </w:p>
    <w:p w14:paraId="2F93E05C" w14:textId="77777777" w:rsidR="003D7095" w:rsidRDefault="003D7095" w:rsidP="003D7095">
      <w:pPr>
        <w:pStyle w:val="PL"/>
        <w:rPr>
          <w:snapToGrid w:val="0"/>
          <w:lang w:eastAsia="ko-KR"/>
        </w:rPr>
      </w:pPr>
      <w:r>
        <w:rPr>
          <w:snapToGrid w:val="0"/>
          <w:lang w:eastAsia="ko-KR"/>
        </w:rPr>
        <w:t>//////////////////////////////////////////////////////////////////skip unrelated//////////////////////////////////////////////////////////////////</w:t>
      </w:r>
    </w:p>
    <w:p w14:paraId="5712F82C" w14:textId="77777777" w:rsidR="003D7095" w:rsidRDefault="003D7095" w:rsidP="003D7095">
      <w:pPr>
        <w:pStyle w:val="PL"/>
      </w:pPr>
    </w:p>
    <w:p w14:paraId="0DC78628" w14:textId="77777777" w:rsidR="003D7095" w:rsidRDefault="003D7095" w:rsidP="003D7095">
      <w:pPr>
        <w:pStyle w:val="PL"/>
      </w:pPr>
      <w:proofErr w:type="spellStart"/>
      <w:proofErr w:type="gramStart"/>
      <w:r>
        <w:t>PSCellChangeHistory</w:t>
      </w:r>
      <w:proofErr w:type="spellEnd"/>
      <w:r>
        <w:t xml:space="preserve"> ::=</w:t>
      </w:r>
      <w:proofErr w:type="gramEnd"/>
      <w:r>
        <w:t xml:space="preserve"> ENUMERATED {reporting-full-history, ...}</w:t>
      </w:r>
    </w:p>
    <w:p w14:paraId="3A725BA9" w14:textId="77777777" w:rsidR="003D7095" w:rsidRDefault="003D7095" w:rsidP="003D7095">
      <w:pPr>
        <w:pStyle w:val="PL"/>
      </w:pPr>
    </w:p>
    <w:p w14:paraId="503345E6" w14:textId="77777777" w:rsidR="003D7095" w:rsidRDefault="003D7095" w:rsidP="003D7095">
      <w:pPr>
        <w:pStyle w:val="PL"/>
      </w:pPr>
      <w:proofErr w:type="spellStart"/>
      <w:proofErr w:type="gramStart"/>
      <w:r>
        <w:t>PSCellHistoryInformationRetrieve</w:t>
      </w:r>
      <w:proofErr w:type="spellEnd"/>
      <w:r>
        <w:t xml:space="preserve"> ::=</w:t>
      </w:r>
      <w:proofErr w:type="gramEnd"/>
      <w:r>
        <w:t xml:space="preserve"> ENUMERATED {query, ...}</w:t>
      </w:r>
    </w:p>
    <w:p w14:paraId="5A0D6AC9" w14:textId="77777777" w:rsidR="003D7095" w:rsidRDefault="003D7095" w:rsidP="003D7095">
      <w:pPr>
        <w:pStyle w:val="PL"/>
      </w:pPr>
    </w:p>
    <w:p w14:paraId="4FC67FE1" w14:textId="77777777" w:rsidR="003D7095" w:rsidRDefault="003D7095" w:rsidP="003D7095">
      <w:pPr>
        <w:pStyle w:val="PL"/>
        <w:rPr>
          <w:snapToGrid w:val="0"/>
        </w:rPr>
      </w:pPr>
      <w:proofErr w:type="spellStart"/>
      <w:proofErr w:type="gramStart"/>
      <w:r>
        <w:rPr>
          <w:rFonts w:eastAsia="DengXian"/>
          <w:lang w:eastAsia="ja-JP"/>
        </w:rPr>
        <w:t>PSCellListContainer</w:t>
      </w:r>
      <w:proofErr w:type="spellEnd"/>
      <w:r>
        <w:rPr>
          <w:rFonts w:eastAsia="DengXian"/>
          <w:lang w:eastAsia="ja-JP"/>
        </w:rPr>
        <w:t xml:space="preserve"> ::=</w:t>
      </w:r>
      <w:proofErr w:type="gramEnd"/>
      <w:r>
        <w:rPr>
          <w:rFonts w:eastAsia="DengXian"/>
          <w:lang w:eastAsia="ja-JP"/>
        </w:rPr>
        <w:t xml:space="preserve"> OCTET STRING</w:t>
      </w:r>
    </w:p>
    <w:p w14:paraId="0D24B2EF" w14:textId="77777777" w:rsidR="003D7095" w:rsidRDefault="003D7095" w:rsidP="003D7095">
      <w:pPr>
        <w:pStyle w:val="PL"/>
      </w:pPr>
    </w:p>
    <w:p w14:paraId="42657E08" w14:textId="2F1477FC" w:rsidR="003D7095" w:rsidRDefault="003D7095" w:rsidP="00C917A0">
      <w:pPr>
        <w:pStyle w:val="PL"/>
        <w:rPr>
          <w:lang w:eastAsia="zh-CN"/>
        </w:rPr>
      </w:pPr>
      <w:proofErr w:type="spellStart"/>
      <w:proofErr w:type="gramStart"/>
      <w:ins w:id="441" w:author="author" w:date="2024-06-05T15:03:00Z">
        <w:r>
          <w:t>PSIbasedSDUdiscardUL</w:t>
        </w:r>
        <w:proofErr w:type="spellEnd"/>
        <w:r>
          <w:t xml:space="preserve"> ::=</w:t>
        </w:r>
        <w:proofErr w:type="gramEnd"/>
        <w:r>
          <w:t xml:space="preserve"> ENUMERATED {start, stop, ...}</w:t>
        </w:r>
      </w:ins>
    </w:p>
    <w:p w14:paraId="5267E2D7" w14:textId="77777777" w:rsidR="00C917A0" w:rsidRDefault="00C917A0" w:rsidP="00C917A0">
      <w:pPr>
        <w:pStyle w:val="PL"/>
        <w:rPr>
          <w:ins w:id="442" w:author="Lijun Dong" w:date="2024-08-21T10:11:00Z" w16du:dateUtc="2024-08-21T08:11:00Z"/>
        </w:rPr>
      </w:pPr>
    </w:p>
    <w:p w14:paraId="767643D8" w14:textId="77777777" w:rsidR="00C917A0" w:rsidRDefault="00C917A0" w:rsidP="00C917A0">
      <w:pPr>
        <w:pStyle w:val="PL"/>
        <w:rPr>
          <w:ins w:id="443" w:author="Lijun Dong" w:date="2024-08-21T10:11:00Z" w16du:dateUtc="2024-08-21T08:11:00Z"/>
        </w:rPr>
      </w:pPr>
      <w:proofErr w:type="spellStart"/>
      <w:proofErr w:type="gramStart"/>
      <w:ins w:id="444" w:author="Lijun Dong" w:date="2024-08-21T10:11:00Z" w16du:dateUtc="2024-08-21T08:11:00Z">
        <w:r>
          <w:t>PSIbasedSDUdiscardDL</w:t>
        </w:r>
        <w:proofErr w:type="spellEnd"/>
        <w:r>
          <w:t xml:space="preserve"> ::=</w:t>
        </w:r>
        <w:proofErr w:type="gramEnd"/>
        <w:r>
          <w:t xml:space="preserve"> ENUMERATED {configured, not-configured, ...}</w:t>
        </w:r>
      </w:ins>
    </w:p>
    <w:p w14:paraId="4AA0C568" w14:textId="77777777" w:rsidR="003D7095" w:rsidRDefault="003D7095" w:rsidP="003D7095">
      <w:pPr>
        <w:pStyle w:val="PL"/>
        <w:rPr>
          <w:lang w:eastAsia="zh-CN"/>
        </w:rPr>
      </w:pPr>
    </w:p>
    <w:p w14:paraId="14C21215" w14:textId="77777777" w:rsidR="003D7095" w:rsidRDefault="003D7095" w:rsidP="003D7095">
      <w:pPr>
        <w:pStyle w:val="PL"/>
        <w:rPr>
          <w:snapToGrid w:val="0"/>
        </w:rPr>
      </w:pPr>
      <w:r>
        <w:rPr>
          <w:snapToGrid w:val="0"/>
        </w:rPr>
        <w:t>PNI-NPN-</w:t>
      </w:r>
      <w:proofErr w:type="spellStart"/>
      <w:proofErr w:type="gramStart"/>
      <w:r>
        <w:rPr>
          <w:snapToGrid w:val="0"/>
        </w:rPr>
        <w:t>AreaScopeofMDT</w:t>
      </w:r>
      <w:proofErr w:type="spellEnd"/>
      <w:r>
        <w:rPr>
          <w:snapToGrid w:val="0"/>
        </w:rPr>
        <w:t xml:space="preserve"> ::=</w:t>
      </w:r>
      <w:proofErr w:type="gramEnd"/>
      <w:r>
        <w:rPr>
          <w:snapToGrid w:val="0"/>
        </w:rPr>
        <w:t xml:space="preserve"> SEQUENCE {</w:t>
      </w:r>
    </w:p>
    <w:p w14:paraId="743C674C" w14:textId="77777777" w:rsidR="003D7095" w:rsidRDefault="003D7095" w:rsidP="003D7095">
      <w:pPr>
        <w:pStyle w:val="PL"/>
        <w:rPr>
          <w:snapToGrid w:val="0"/>
        </w:rPr>
      </w:pPr>
      <w:r>
        <w:rPr>
          <w:snapToGrid w:val="0"/>
        </w:rPr>
        <w:tab/>
      </w:r>
      <w:proofErr w:type="spellStart"/>
      <w:r>
        <w:rPr>
          <w:snapToGrid w:val="0"/>
        </w:rPr>
        <w:t>cAGListforMDT</w:t>
      </w:r>
      <w:proofErr w:type="spellEnd"/>
      <w:r>
        <w:rPr>
          <w:snapToGrid w:val="0"/>
        </w:rPr>
        <w:tab/>
      </w:r>
      <w:r>
        <w:rPr>
          <w:snapToGrid w:val="0"/>
        </w:rPr>
        <w:tab/>
      </w:r>
      <w:proofErr w:type="spellStart"/>
      <w:r>
        <w:rPr>
          <w:snapToGrid w:val="0"/>
        </w:rPr>
        <w:t>CAGListforMDT</w:t>
      </w:r>
      <w:proofErr w:type="spellEnd"/>
      <w:r>
        <w:rPr>
          <w:snapToGrid w:val="0"/>
        </w:rPr>
        <w:t>,</w:t>
      </w:r>
    </w:p>
    <w:p w14:paraId="4C53CD3D" w14:textId="77777777" w:rsidR="003D7095" w:rsidRDefault="003D7095" w:rsidP="003D709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{PNI-NPN-AreaScopeofMDT-ExtIEs} } OPTIONAL,</w:t>
      </w:r>
    </w:p>
    <w:p w14:paraId="45F575F3" w14:textId="77777777" w:rsidR="003D7095" w:rsidRDefault="003D7095" w:rsidP="003D7095">
      <w:pPr>
        <w:pStyle w:val="PL"/>
        <w:rPr>
          <w:snapToGrid w:val="0"/>
        </w:rPr>
      </w:pPr>
      <w:r>
        <w:rPr>
          <w:snapToGrid w:val="0"/>
          <w:lang w:val="fr-FR"/>
        </w:rPr>
        <w:tab/>
      </w:r>
      <w:r>
        <w:rPr>
          <w:snapToGrid w:val="0"/>
        </w:rPr>
        <w:t>...</w:t>
      </w:r>
    </w:p>
    <w:p w14:paraId="74BACE7B" w14:textId="77777777" w:rsidR="003D7095" w:rsidRDefault="003D7095" w:rsidP="003D7095">
      <w:pPr>
        <w:pStyle w:val="PL"/>
        <w:rPr>
          <w:snapToGrid w:val="0"/>
        </w:rPr>
      </w:pPr>
      <w:r>
        <w:rPr>
          <w:snapToGrid w:val="0"/>
        </w:rPr>
        <w:t>}</w:t>
      </w:r>
    </w:p>
    <w:p w14:paraId="3D903168" w14:textId="77777777" w:rsidR="003D7095" w:rsidRDefault="003D7095" w:rsidP="003D7095">
      <w:pPr>
        <w:pStyle w:val="PL"/>
        <w:rPr>
          <w:snapToGrid w:val="0"/>
        </w:rPr>
      </w:pPr>
    </w:p>
    <w:p w14:paraId="5FC42BD6" w14:textId="77777777" w:rsidR="003D7095" w:rsidRDefault="003D7095" w:rsidP="003D7095">
      <w:pPr>
        <w:pStyle w:val="PL"/>
        <w:rPr>
          <w:snapToGrid w:val="0"/>
        </w:rPr>
      </w:pPr>
      <w:r>
        <w:rPr>
          <w:snapToGrid w:val="0"/>
        </w:rPr>
        <w:t>PNI-NPN-</w:t>
      </w:r>
      <w:proofErr w:type="spellStart"/>
      <w:r>
        <w:rPr>
          <w:snapToGrid w:val="0"/>
        </w:rPr>
        <w:t>AreaScopeofMDT</w:t>
      </w:r>
      <w:proofErr w:type="spellEnd"/>
      <w:r>
        <w:rPr>
          <w:snapToGrid w:val="0"/>
        </w:rPr>
        <w:t>-</w:t>
      </w:r>
      <w:proofErr w:type="spellStart"/>
      <w:r>
        <w:rPr>
          <w:snapToGrid w:val="0"/>
        </w:rPr>
        <w:t>ExtIEs</w:t>
      </w:r>
      <w:proofErr w:type="spellEnd"/>
      <w:r>
        <w:rPr>
          <w:snapToGrid w:val="0"/>
        </w:rPr>
        <w:t xml:space="preserve"> XNAP-PROTOCOL-</w:t>
      </w:r>
      <w:proofErr w:type="gramStart"/>
      <w:r>
        <w:rPr>
          <w:snapToGrid w:val="0"/>
        </w:rPr>
        <w:t>EXTENSION ::=</w:t>
      </w:r>
      <w:proofErr w:type="gramEnd"/>
      <w:r>
        <w:rPr>
          <w:snapToGrid w:val="0"/>
        </w:rPr>
        <w:t xml:space="preserve"> {</w:t>
      </w:r>
    </w:p>
    <w:p w14:paraId="03D28E68" w14:textId="77777777" w:rsidR="003D7095" w:rsidRDefault="003D7095" w:rsidP="003D7095">
      <w:pPr>
        <w:pStyle w:val="PL"/>
        <w:rPr>
          <w:snapToGrid w:val="0"/>
        </w:rPr>
      </w:pPr>
      <w:r>
        <w:rPr>
          <w:snapToGrid w:val="0"/>
        </w:rPr>
        <w:tab/>
        <w:t>...</w:t>
      </w:r>
    </w:p>
    <w:p w14:paraId="3FADE135" w14:textId="77777777" w:rsidR="003D7095" w:rsidRDefault="003D7095" w:rsidP="003D7095">
      <w:pPr>
        <w:pStyle w:val="PL"/>
        <w:rPr>
          <w:snapToGrid w:val="0"/>
        </w:rPr>
      </w:pPr>
      <w:r>
        <w:rPr>
          <w:snapToGrid w:val="0"/>
        </w:rPr>
        <w:t>}</w:t>
      </w:r>
    </w:p>
    <w:p w14:paraId="0CA5754A" w14:textId="77777777" w:rsidR="003D7095" w:rsidRDefault="003D7095" w:rsidP="003D7095">
      <w:pPr>
        <w:pStyle w:val="PL"/>
        <w:rPr>
          <w:snapToGrid w:val="0"/>
        </w:rPr>
      </w:pPr>
    </w:p>
    <w:p w14:paraId="429152DA" w14:textId="77777777" w:rsidR="003D7095" w:rsidRDefault="003D7095" w:rsidP="003D7095">
      <w:pPr>
        <w:pStyle w:val="PL"/>
        <w:rPr>
          <w:snapToGrid w:val="0"/>
        </w:rPr>
      </w:pPr>
      <w:r>
        <w:t>PNI-</w:t>
      </w:r>
      <w:proofErr w:type="spellStart"/>
      <w:proofErr w:type="gramStart"/>
      <w:r>
        <w:t>NPNBasedMDT</w:t>
      </w:r>
      <w:proofErr w:type="spellEnd"/>
      <w:r>
        <w:rPr>
          <w:snapToGrid w:val="0"/>
        </w:rPr>
        <w:t>::</w:t>
      </w:r>
      <w:proofErr w:type="gramEnd"/>
      <w:r>
        <w:rPr>
          <w:snapToGrid w:val="0"/>
        </w:rPr>
        <w:t>= SEQUENCE {</w:t>
      </w:r>
    </w:p>
    <w:p w14:paraId="5C244D29" w14:textId="77777777" w:rsidR="003D7095" w:rsidRDefault="003D7095" w:rsidP="003D7095">
      <w:pPr>
        <w:pStyle w:val="PL"/>
        <w:rPr>
          <w:snapToGrid w:val="0"/>
        </w:rPr>
      </w:pPr>
      <w:r>
        <w:rPr>
          <w:snapToGrid w:val="0"/>
        </w:rPr>
        <w:tab/>
      </w:r>
      <w:proofErr w:type="spellStart"/>
      <w:r>
        <w:rPr>
          <w:snapToGrid w:val="0"/>
        </w:rPr>
        <w:t>cAGListforMDT</w:t>
      </w:r>
      <w:proofErr w:type="spellEnd"/>
      <w:r>
        <w:rPr>
          <w:snapToGrid w:val="0"/>
        </w:rPr>
        <w:tab/>
      </w:r>
      <w:r>
        <w:rPr>
          <w:snapToGrid w:val="0"/>
        </w:rPr>
        <w:tab/>
      </w:r>
      <w:proofErr w:type="spellStart"/>
      <w:r>
        <w:rPr>
          <w:snapToGrid w:val="0"/>
        </w:rPr>
        <w:t>CAGListforMDT</w:t>
      </w:r>
      <w:proofErr w:type="spellEnd"/>
      <w:r>
        <w:rPr>
          <w:snapToGrid w:val="0"/>
        </w:rPr>
        <w:t>,</w:t>
      </w:r>
    </w:p>
    <w:p w14:paraId="77B1012C" w14:textId="77777777" w:rsidR="003D7095" w:rsidRDefault="003D7095" w:rsidP="003D709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5C86E8AC" w14:textId="77777777" w:rsidR="003D7095" w:rsidRDefault="003D7095" w:rsidP="003D7095">
      <w:pPr>
        <w:pStyle w:val="PL"/>
        <w:rPr>
          <w:snapToGrid w:val="0"/>
          <w:lang w:val="fr-FR"/>
        </w:rPr>
      </w:pPr>
      <w:r>
        <w:rPr>
          <w:snapToGrid w:val="0"/>
          <w:lang w:val="fr-FR"/>
        </w:rPr>
        <w:tab/>
        <w:t>...</w:t>
      </w:r>
    </w:p>
    <w:p w14:paraId="3E98F9B5" w14:textId="77777777" w:rsidR="003D7095" w:rsidRDefault="003D7095" w:rsidP="003D7095">
      <w:pPr>
        <w:pStyle w:val="PL"/>
        <w:rPr>
          <w:snapToGrid w:val="0"/>
          <w:lang w:val="fr-FR"/>
        </w:rPr>
      </w:pPr>
      <w:r>
        <w:rPr>
          <w:snapToGrid w:val="0"/>
          <w:lang w:val="fr-FR"/>
        </w:rPr>
        <w:t>}</w:t>
      </w:r>
    </w:p>
    <w:p w14:paraId="0DB06BD3" w14:textId="77777777" w:rsidR="003D7095" w:rsidRDefault="003D7095" w:rsidP="003D7095">
      <w:pPr>
        <w:pStyle w:val="PL"/>
        <w:rPr>
          <w:snapToGrid w:val="0"/>
          <w:lang w:val="fr-FR"/>
        </w:rPr>
      </w:pPr>
    </w:p>
    <w:p w14:paraId="442533AD" w14:textId="77777777" w:rsidR="003D7095" w:rsidRDefault="003D7095" w:rsidP="003D7095">
      <w:pPr>
        <w:pStyle w:val="PL"/>
        <w:rPr>
          <w:snapToGrid w:val="0"/>
          <w:lang w:val="fr-FR"/>
        </w:rPr>
      </w:pPr>
      <w:r>
        <w:rPr>
          <w:snapToGrid w:val="0"/>
          <w:lang w:val="fr-FR"/>
        </w:rPr>
        <w:t>PNI-NPNBasedMDT-ExtIEs XNAP-PROTOCOL-EXTENSION ::= {</w:t>
      </w:r>
    </w:p>
    <w:p w14:paraId="623C4C43" w14:textId="77777777" w:rsidR="003D7095" w:rsidRDefault="003D7095" w:rsidP="003D7095">
      <w:pPr>
        <w:pStyle w:val="PL"/>
        <w:rPr>
          <w:snapToGrid w:val="0"/>
          <w:lang w:val="fr-FR"/>
        </w:rPr>
      </w:pPr>
      <w:r>
        <w:rPr>
          <w:snapToGrid w:val="0"/>
          <w:lang w:val="fr-FR"/>
        </w:rPr>
        <w:tab/>
        <w:t>...</w:t>
      </w:r>
    </w:p>
    <w:p w14:paraId="3E468D11" w14:textId="77777777" w:rsidR="003D7095" w:rsidRDefault="003D7095" w:rsidP="003D7095">
      <w:pPr>
        <w:pStyle w:val="PL"/>
      </w:pPr>
    </w:p>
    <w:p w14:paraId="339EA024" w14:textId="77777777" w:rsidR="003D7095" w:rsidRDefault="003D7095" w:rsidP="003D7095">
      <w:pPr>
        <w:pStyle w:val="PL"/>
        <w:rPr>
          <w:snapToGrid w:val="0"/>
          <w:lang w:eastAsia="ko-KR"/>
        </w:rPr>
      </w:pPr>
      <w:r>
        <w:rPr>
          <w:snapToGrid w:val="0"/>
          <w:lang w:eastAsia="ko-KR"/>
        </w:rPr>
        <w:lastRenderedPageBreak/>
        <w:t>//////////////////////////////////////////////////////////////////skip unrelated//////////////////////////////////////////////////////////////////</w:t>
      </w:r>
    </w:p>
    <w:p w14:paraId="67724C2F" w14:textId="77777777" w:rsidR="003D7095" w:rsidRDefault="003D7095" w:rsidP="003D7095">
      <w:pPr>
        <w:pStyle w:val="Heading3"/>
      </w:pPr>
      <w:bookmarkStart w:id="445" w:name="_Toc155960268"/>
      <w:bookmarkStart w:id="446" w:name="_Toc113825547"/>
      <w:bookmarkStart w:id="447" w:name="_Toc106109725"/>
      <w:bookmarkStart w:id="448" w:name="_Toc105174888"/>
      <w:bookmarkStart w:id="449" w:name="_Toc98868602"/>
      <w:bookmarkStart w:id="450" w:name="_Toc97904464"/>
      <w:bookmarkStart w:id="451" w:name="_Toc88654108"/>
      <w:bookmarkStart w:id="452" w:name="_Toc74151634"/>
      <w:bookmarkStart w:id="453" w:name="_Toc66286936"/>
      <w:bookmarkStart w:id="454" w:name="_Toc64447442"/>
      <w:bookmarkStart w:id="455" w:name="_Toc56693898"/>
      <w:bookmarkStart w:id="456" w:name="_Toc51850894"/>
      <w:bookmarkStart w:id="457" w:name="_Toc45901813"/>
      <w:bookmarkStart w:id="458" w:name="_Toc45108193"/>
      <w:bookmarkStart w:id="459" w:name="_Toc44497806"/>
      <w:bookmarkStart w:id="460" w:name="_Toc36556021"/>
      <w:bookmarkStart w:id="461" w:name="_Toc29991618"/>
      <w:bookmarkStart w:id="462" w:name="_Toc20955410"/>
      <w:r>
        <w:t>9.3.7</w:t>
      </w:r>
      <w:r>
        <w:tab/>
        <w:t>Constant definitions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6E18F60" w14:textId="77777777" w:rsidR="003D7095" w:rsidRDefault="003D7095" w:rsidP="003D7095">
      <w:pPr>
        <w:pStyle w:val="PL"/>
        <w:rPr>
          <w:snapToGrid w:val="0"/>
          <w:lang w:eastAsia="ko-KR"/>
        </w:rPr>
      </w:pPr>
      <w:r>
        <w:rPr>
          <w:snapToGrid w:val="0"/>
          <w:lang w:eastAsia="ko-KR"/>
        </w:rPr>
        <w:t>//////////////////////////////////////////////////////////////////skip unrelated//////////////////////////////////////////////////////////////////</w:t>
      </w:r>
    </w:p>
    <w:p w14:paraId="364629B8" w14:textId="77777777" w:rsidR="003D7095" w:rsidRDefault="003D7095" w:rsidP="003D70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BB5B80" w14:textId="77777777" w:rsidR="003D7095" w:rsidRDefault="003D7095" w:rsidP="003D7095">
      <w:pPr>
        <w:pStyle w:val="PL"/>
      </w:pPr>
      <w:r>
        <w:t>-- **************************************************************</w:t>
      </w:r>
    </w:p>
    <w:p w14:paraId="7AB2074D" w14:textId="77777777" w:rsidR="003D7095" w:rsidRDefault="003D7095" w:rsidP="003D7095">
      <w:pPr>
        <w:pStyle w:val="PL"/>
      </w:pPr>
      <w:r>
        <w:t>--</w:t>
      </w:r>
    </w:p>
    <w:p w14:paraId="1ACF11F5" w14:textId="77777777" w:rsidR="003D7095" w:rsidRDefault="003D7095" w:rsidP="003D7095">
      <w:pPr>
        <w:pStyle w:val="PL"/>
        <w:outlineLvl w:val="3"/>
      </w:pPr>
      <w:r>
        <w:t>-- IEs</w:t>
      </w:r>
    </w:p>
    <w:p w14:paraId="14F09695" w14:textId="77777777" w:rsidR="003D7095" w:rsidRDefault="003D7095" w:rsidP="003D7095">
      <w:pPr>
        <w:pStyle w:val="PL"/>
      </w:pPr>
      <w:r>
        <w:t>--</w:t>
      </w:r>
    </w:p>
    <w:p w14:paraId="6CCD9CE8" w14:textId="77777777" w:rsidR="003D7095" w:rsidRDefault="003D7095" w:rsidP="003D7095">
      <w:pPr>
        <w:pStyle w:val="PL"/>
      </w:pPr>
      <w:r>
        <w:t>-- **************************************************************</w:t>
      </w:r>
    </w:p>
    <w:p w14:paraId="270954C3" w14:textId="77777777" w:rsidR="003D7095" w:rsidRDefault="003D7095" w:rsidP="003D7095">
      <w:pPr>
        <w:pStyle w:val="PL"/>
      </w:pPr>
    </w:p>
    <w:p w14:paraId="2C0586A5" w14:textId="77777777" w:rsidR="003D7095" w:rsidRDefault="003D7095" w:rsidP="003D7095">
      <w:pPr>
        <w:pStyle w:val="PL"/>
        <w:rPr>
          <w:snapToGrid w:val="0"/>
          <w:lang w:eastAsia="ko-KR"/>
        </w:rPr>
      </w:pPr>
      <w:r>
        <w:rPr>
          <w:snapToGrid w:val="0"/>
          <w:lang w:eastAsia="ko-KR"/>
        </w:rPr>
        <w:t>//////////////////////////////////////////////////////////////////skip unrelated//////////////////////////////////////////////////////////////////</w:t>
      </w:r>
    </w:p>
    <w:p w14:paraId="6B0B3E8E" w14:textId="77777777" w:rsidR="003D7095" w:rsidRDefault="003D7095" w:rsidP="003D7095">
      <w:pPr>
        <w:pStyle w:val="PL"/>
        <w:rPr>
          <w:snapToGrid w:val="0"/>
        </w:rPr>
      </w:pPr>
      <w:r>
        <w:rPr>
          <w:rFonts w:cs="Courier New"/>
          <w:snapToGrid w:val="0"/>
        </w:rPr>
        <w:t>id-</w:t>
      </w:r>
      <w:proofErr w:type="spellStart"/>
      <w:r>
        <w:rPr>
          <w:snapToGrid w:val="0"/>
        </w:rPr>
        <w:t>SLPositioning</w:t>
      </w:r>
      <w:proofErr w:type="spellEnd"/>
      <w:r>
        <w:rPr>
          <w:snapToGrid w:val="0"/>
        </w:rPr>
        <w:t>-Ranging-Services-Info</w:t>
      </w:r>
      <w:r>
        <w:rPr>
          <w:rFonts w:cs="Courier New"/>
          <w:snapToGrid w:val="0"/>
        </w:rPr>
        <w:tab/>
      </w:r>
      <w:r>
        <w:rPr>
          <w:rFonts w:cs="Courier New"/>
          <w:snapToGrid w:val="0"/>
        </w:rPr>
        <w:tab/>
      </w:r>
      <w:r>
        <w:rPr>
          <w:rFonts w:cs="Courier New"/>
          <w:snapToGrid w:val="0"/>
        </w:rPr>
        <w:tab/>
      </w:r>
      <w:r>
        <w:rPr>
          <w:rFonts w:cs="Courier New"/>
          <w:snapToGrid w:val="0"/>
        </w:rPr>
        <w:tab/>
      </w:r>
      <w:r>
        <w:tab/>
      </w:r>
      <w:r>
        <w:tab/>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464</w:t>
      </w:r>
    </w:p>
    <w:p w14:paraId="296BCCE4" w14:textId="77777777" w:rsidR="003D7095" w:rsidRDefault="003D7095" w:rsidP="003D7095">
      <w:pPr>
        <w:pStyle w:val="PL"/>
        <w:rPr>
          <w:ins w:id="463" w:author="author" w:date="2024-04-19T09:13:00Z"/>
          <w:snapToGrid w:val="0"/>
        </w:rPr>
      </w:pPr>
      <w:ins w:id="464" w:author="author" w:date="2024-04-19T09:13:00Z">
        <w:r>
          <w:t>id-</w:t>
        </w:r>
        <w:proofErr w:type="spellStart"/>
        <w:r>
          <w:t>ECNMarkingorCongestionInformationReportingStatus</w:t>
        </w:r>
        <w:proofErr w:type="spellEnd"/>
        <w:r>
          <w:tab/>
        </w:r>
        <w:r>
          <w:tab/>
        </w:r>
        <w:r>
          <w:tab/>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xxx</w:t>
        </w:r>
      </w:ins>
    </w:p>
    <w:p w14:paraId="27A011AF" w14:textId="77777777" w:rsidR="003D7095" w:rsidRDefault="003D7095" w:rsidP="003D7095">
      <w:pPr>
        <w:pStyle w:val="PL"/>
        <w:rPr>
          <w:ins w:id="465" w:author="author" w:date="2024-06-05T15:03:00Z"/>
          <w:snapToGrid w:val="0"/>
        </w:rPr>
      </w:pPr>
      <w:ins w:id="466" w:author="author" w:date="2024-06-05T15:03:00Z">
        <w:r>
          <w:rPr>
            <w:snapToGrid w:val="0"/>
          </w:rPr>
          <w:t>id-</w:t>
        </w:r>
        <w:proofErr w:type="spellStart"/>
        <w:r>
          <w:rPr>
            <w:snapToGrid w:val="0"/>
          </w:rPr>
          <w:t>AdditionalDRBSetupInfoList</w:t>
        </w:r>
        <w:proofErr w:type="spellEnd"/>
        <w:r>
          <w:tab/>
        </w:r>
        <w:r>
          <w:tab/>
        </w:r>
        <w:r>
          <w:tab/>
        </w:r>
        <w:r>
          <w:tab/>
        </w:r>
        <w:r>
          <w:tab/>
        </w:r>
        <w:r>
          <w:tab/>
        </w:r>
        <w:r>
          <w:tab/>
        </w:r>
        <w:r>
          <w:tab/>
        </w:r>
        <w:r>
          <w:tab/>
        </w:r>
        <w:r>
          <w:tab/>
        </w:r>
        <w:r>
          <w:tab/>
        </w:r>
        <w:r>
          <w:tab/>
        </w:r>
        <w:r>
          <w:tab/>
        </w:r>
        <w:r>
          <w:rPr>
            <w:snapToGrid w:val="0"/>
          </w:rPr>
          <w:t xml:space="preserve"> </w:t>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xx1</w:t>
        </w:r>
      </w:ins>
    </w:p>
    <w:p w14:paraId="42D32BA9" w14:textId="77777777" w:rsidR="003D7095" w:rsidRDefault="003D7095" w:rsidP="003D7095">
      <w:pPr>
        <w:pStyle w:val="PL"/>
        <w:rPr>
          <w:ins w:id="467" w:author="author" w:date="2024-06-05T15:03:00Z"/>
          <w:snapToGrid w:val="0"/>
        </w:rPr>
      </w:pPr>
      <w:ins w:id="468" w:author="author" w:date="2024-06-05T15:03:00Z">
        <w:r>
          <w:rPr>
            <w:snapToGrid w:val="0"/>
          </w:rPr>
          <w:t>id-</w:t>
        </w:r>
        <w:proofErr w:type="spellStart"/>
        <w:r>
          <w:rPr>
            <w:snapToGrid w:val="0"/>
          </w:rPr>
          <w:t>PSIbasedSDUdiscardUL</w:t>
        </w:r>
        <w:proofErr w:type="spellEnd"/>
        <w:r>
          <w:tab/>
        </w:r>
        <w:r>
          <w:tab/>
        </w:r>
        <w:r>
          <w:tab/>
        </w:r>
        <w:r>
          <w:tab/>
        </w:r>
        <w:r>
          <w:tab/>
        </w:r>
        <w:r>
          <w:tab/>
        </w:r>
        <w:r>
          <w:tab/>
        </w:r>
        <w:r>
          <w:tab/>
        </w:r>
        <w:r>
          <w:tab/>
        </w:r>
        <w:r>
          <w:tab/>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xx2</w:t>
        </w:r>
      </w:ins>
    </w:p>
    <w:p w14:paraId="3A3EB801" w14:textId="20A4009A" w:rsidR="003D7095" w:rsidRDefault="00C917A0" w:rsidP="003D7095">
      <w:pPr>
        <w:pStyle w:val="PL"/>
        <w:rPr>
          <w:snapToGrid w:val="0"/>
        </w:rPr>
      </w:pPr>
      <w:ins w:id="469" w:author="Lijun Dong" w:date="2024-08-21T10:11:00Z" w16du:dateUtc="2024-08-21T08:11:00Z">
        <w:r>
          <w:rPr>
            <w:snapToGrid w:val="0"/>
          </w:rPr>
          <w:t>id-</w:t>
        </w:r>
        <w:proofErr w:type="spellStart"/>
        <w:r>
          <w:rPr>
            <w:snapToGrid w:val="0"/>
          </w:rPr>
          <w:t>PSIbasedSDUdiscardDL</w:t>
        </w:r>
        <w:proofErr w:type="spellEnd"/>
        <w:r>
          <w:tab/>
        </w:r>
        <w:r>
          <w:tab/>
        </w:r>
        <w:r>
          <w:tab/>
        </w:r>
        <w:r>
          <w:tab/>
        </w:r>
        <w:r>
          <w:tab/>
        </w:r>
        <w:r>
          <w:tab/>
        </w:r>
        <w:r>
          <w:tab/>
        </w:r>
        <w:r>
          <w:tab/>
        </w:r>
        <w:r>
          <w:tab/>
        </w:r>
        <w:r>
          <w:tab/>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xx3</w:t>
        </w:r>
      </w:ins>
    </w:p>
    <w:p w14:paraId="4FA5B85B" w14:textId="77777777" w:rsidR="001A7730" w:rsidRDefault="001A7730" w:rsidP="003D7095">
      <w:pPr>
        <w:pStyle w:val="PL"/>
        <w:rPr>
          <w:snapToGrid w:val="0"/>
          <w:lang w:eastAsia="zh-CN"/>
        </w:rPr>
      </w:pPr>
    </w:p>
    <w:p w14:paraId="33ED8207" w14:textId="57B4D6EA" w:rsidR="003D7095" w:rsidRDefault="003D7095" w:rsidP="003D7095">
      <w:pPr>
        <w:pStyle w:val="PL"/>
        <w:rPr>
          <w:snapToGrid w:val="0"/>
        </w:rPr>
      </w:pPr>
      <w:r>
        <w:rPr>
          <w:snapToGrid w:val="0"/>
        </w:rPr>
        <w:t>END</w:t>
      </w:r>
    </w:p>
    <w:p w14:paraId="39A20A0E" w14:textId="77777777" w:rsidR="003D7095" w:rsidRDefault="003D7095" w:rsidP="003D7095">
      <w:pPr>
        <w:pStyle w:val="PL"/>
        <w:rPr>
          <w:snapToGrid w:val="0"/>
        </w:rPr>
      </w:pPr>
      <w:r>
        <w:rPr>
          <w:snapToGrid w:val="0"/>
        </w:rPr>
        <w:t>-- ASN1STOP</w:t>
      </w:r>
    </w:p>
    <w:p w14:paraId="186887D1" w14:textId="77777777" w:rsidR="003D7095" w:rsidRPr="00691E9C" w:rsidRDefault="003D7095" w:rsidP="003D7095"/>
    <w:p w14:paraId="4971C646" w14:textId="77777777" w:rsidR="00C917A0" w:rsidRDefault="00C917A0" w:rsidP="00C917A0">
      <w:pPr>
        <w:spacing w:after="160"/>
        <w:jc w:val="center"/>
        <w:rPr>
          <w:rFonts w:eastAsiaTheme="minorEastAsia"/>
          <w:color w:val="FF0000"/>
          <w:lang w:eastAsia="zh-CN"/>
        </w:rPr>
      </w:pPr>
      <w:r w:rsidRPr="00132AFB">
        <w:rPr>
          <w:rFonts w:hint="eastAsia"/>
          <w:color w:val="FF0000"/>
        </w:rPr>
        <w:t xml:space="preserve">&lt;&lt;&lt;&lt;&lt;&lt;&lt;&lt;&lt;&lt;&lt;&lt;&lt;&lt;&lt;&lt;&lt;&lt;&lt;&lt; </w:t>
      </w:r>
      <w:r w:rsidRPr="00132AFB">
        <w:rPr>
          <w:rFonts w:eastAsiaTheme="minorEastAsia" w:hint="eastAsia"/>
          <w:color w:val="FF0000"/>
          <w:lang w:eastAsia="zh-CN"/>
        </w:rPr>
        <w:t>The end of changes</w:t>
      </w:r>
      <w:r w:rsidRPr="00132AFB">
        <w:rPr>
          <w:rFonts w:hint="eastAsia"/>
          <w:color w:val="FF0000"/>
        </w:rPr>
        <w:t xml:space="preserve"> &gt;&gt;&gt;&gt;&gt;&gt;&gt;&gt;&gt;&gt;&gt;&gt;&gt;&gt;&gt;&gt;&gt;&gt;&gt;&gt;</w:t>
      </w:r>
    </w:p>
    <w:p w14:paraId="5E87537F" w14:textId="77777777" w:rsidR="006C3091" w:rsidRPr="001F5178" w:rsidRDefault="006C3091" w:rsidP="006C3091">
      <w:pPr>
        <w:widowControl w:val="0"/>
        <w:overflowPunct w:val="0"/>
        <w:autoSpaceDE w:val="0"/>
        <w:autoSpaceDN w:val="0"/>
        <w:adjustRightInd w:val="0"/>
        <w:spacing w:before="120"/>
        <w:textAlignment w:val="baseline"/>
        <w:outlineLvl w:val="3"/>
        <w:rPr>
          <w:lang w:val="en-US" w:eastAsia="zh-CN"/>
        </w:rPr>
      </w:pPr>
    </w:p>
    <w:sectPr w:rsidR="006C3091" w:rsidRPr="001F5178" w:rsidSect="0047043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9B66" w14:textId="77777777" w:rsidR="004A0F70" w:rsidRDefault="004A0F70">
      <w:pPr>
        <w:spacing w:after="0" w:line="240" w:lineRule="auto"/>
      </w:pPr>
      <w:r>
        <w:separator/>
      </w:r>
    </w:p>
  </w:endnote>
  <w:endnote w:type="continuationSeparator" w:id="0">
    <w:p w14:paraId="2B4D6F25" w14:textId="77777777" w:rsidR="004A0F70" w:rsidRDefault="004A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kia Pure Headline Light">
    <w:altName w:val="Times New Roman"/>
    <w:panose1 w:val="020B0604020202020204"/>
    <w:charset w:val="00"/>
    <w:family w:val="swiss"/>
    <w:pitch w:val="variable"/>
    <w:sig w:usb0="A00006EF" w:usb1="500020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apInfo Weather">
    <w:altName w:val="Symbol"/>
    <w:panose1 w:val="020B0604020202020204"/>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636C8" w14:textId="77777777" w:rsidR="004A0F70" w:rsidRDefault="004A0F70">
      <w:pPr>
        <w:spacing w:after="0" w:line="240" w:lineRule="auto"/>
      </w:pPr>
      <w:r>
        <w:separator/>
      </w:r>
    </w:p>
  </w:footnote>
  <w:footnote w:type="continuationSeparator" w:id="0">
    <w:p w14:paraId="0C75D9C7" w14:textId="77777777" w:rsidR="004A0F70" w:rsidRDefault="004A0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659F" w14:textId="77777777" w:rsidR="00307A43" w:rsidRDefault="00DD624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0333E2"/>
    <w:multiLevelType w:val="singleLevel"/>
    <w:tmpl w:val="B70333E2"/>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F"/>
    <w:multiLevelType w:val="singleLevel"/>
    <w:tmpl w:val="64463B56"/>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AACA92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AB4ADA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7F5EDB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35C4F8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44528928"/>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8A0456E8"/>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B631250"/>
    <w:multiLevelType w:val="hybridMultilevel"/>
    <w:tmpl w:val="545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346FC"/>
    <w:multiLevelType w:val="hybridMultilevel"/>
    <w:tmpl w:val="F1920564"/>
    <w:lvl w:ilvl="0" w:tplc="53240F0C">
      <w:numFmt w:val="bullet"/>
      <w:lvlText w:val="-"/>
      <w:lvlJc w:val="left"/>
      <w:pPr>
        <w:ind w:left="644" w:hanging="360"/>
      </w:pPr>
      <w:rPr>
        <w:rFonts w:ascii="Nokia Pure Headline Light" w:eastAsia="Nokia Pure Headline Light" w:hAnsi="Nokia Pure Headline Light" w:cs="Nokia Pure Headline Light"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2"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7E34157"/>
    <w:multiLevelType w:val="hybridMultilevel"/>
    <w:tmpl w:val="A6FA7208"/>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21" w15:restartNumberingAfterBreak="0">
    <w:nsid w:val="724475D4"/>
    <w:multiLevelType w:val="hybridMultilevel"/>
    <w:tmpl w:val="A204E256"/>
    <w:lvl w:ilvl="0" w:tplc="EB68739C">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Theme="minorEastAsia" w:hAnsi="Cambria" w:cs="Times New Roman" w:hint="default"/>
      </w:rPr>
    </w:lvl>
    <w:lvl w:ilvl="2" w:tplc="FFFFFFFF">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22" w15:restartNumberingAfterBreak="0">
    <w:nsid w:val="7C581FF9"/>
    <w:multiLevelType w:val="hybridMultilevel"/>
    <w:tmpl w:val="5B625C82"/>
    <w:lvl w:ilvl="0" w:tplc="FFFFFFFF">
      <w:numFmt w:val="bullet"/>
      <w:lvlText w:val="-"/>
      <w:lvlJc w:val="left"/>
      <w:pPr>
        <w:ind w:left="644" w:hanging="360"/>
      </w:pPr>
      <w:rPr>
        <w:rFonts w:ascii="Nokia Pure Headline Light" w:eastAsia="Nokia Pure Headline Light" w:hAnsi="Nokia Pure Headline Light" w:cs="Nokia Pure Headline Light" w:hint="default"/>
      </w:rPr>
    </w:lvl>
    <w:lvl w:ilvl="1" w:tplc="53240F0C">
      <w:numFmt w:val="bullet"/>
      <w:lvlText w:val="-"/>
      <w:lvlJc w:val="left"/>
      <w:pPr>
        <w:ind w:left="1364" w:hanging="360"/>
      </w:pPr>
      <w:rPr>
        <w:rFonts w:ascii="Nokia Pure Headline Light" w:eastAsia="Nokia Pure Headline Light" w:hAnsi="Nokia Pure Headline Light" w:cs="Nokia Pure Headline Light"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579092266">
    <w:abstractNumId w:val="17"/>
  </w:num>
  <w:num w:numId="2" w16cid:durableId="285045969">
    <w:abstractNumId w:val="21"/>
  </w:num>
  <w:num w:numId="3" w16cid:durableId="1600021802">
    <w:abstractNumId w:val="0"/>
  </w:num>
  <w:num w:numId="4" w16cid:durableId="267548053">
    <w:abstractNumId w:val="21"/>
  </w:num>
  <w:num w:numId="5" w16cid:durableId="822506261">
    <w:abstractNumId w:val="21"/>
  </w:num>
  <w:num w:numId="6" w16cid:durableId="36202449">
    <w:abstractNumId w:val="9"/>
  </w:num>
  <w:num w:numId="7" w16cid:durableId="1885290661">
    <w:abstractNumId w:val="17"/>
    <w:lvlOverride w:ilvl="0">
      <w:startOverride w:val="1"/>
    </w:lvlOverride>
  </w:num>
  <w:num w:numId="8" w16cid:durableId="1538733011">
    <w:abstractNumId w:val="21"/>
    <w:lvlOverride w:ilvl="0">
      <w:startOverride w:val="1"/>
    </w:lvlOverride>
  </w:num>
  <w:num w:numId="9" w16cid:durableId="79833606">
    <w:abstractNumId w:val="17"/>
  </w:num>
  <w:num w:numId="10" w16cid:durableId="1037848611">
    <w:abstractNumId w:val="17"/>
    <w:lvlOverride w:ilvl="0">
      <w:startOverride w:val="1"/>
    </w:lvlOverride>
  </w:num>
  <w:num w:numId="11" w16cid:durableId="180050740">
    <w:abstractNumId w:val="21"/>
  </w:num>
  <w:num w:numId="12" w16cid:durableId="2110618364">
    <w:abstractNumId w:val="21"/>
  </w:num>
  <w:num w:numId="13" w16cid:durableId="10035724">
    <w:abstractNumId w:val="21"/>
  </w:num>
  <w:num w:numId="14" w16cid:durableId="735785556">
    <w:abstractNumId w:val="17"/>
  </w:num>
  <w:num w:numId="15" w16cid:durableId="34359056">
    <w:abstractNumId w:val="21"/>
  </w:num>
  <w:num w:numId="16" w16cid:durableId="1331643347">
    <w:abstractNumId w:val="8"/>
  </w:num>
  <w:num w:numId="17" w16cid:durableId="946277011">
    <w:abstractNumId w:val="14"/>
  </w:num>
  <w:num w:numId="18" w16cid:durableId="895243220">
    <w:abstractNumId w:val="20"/>
  </w:num>
  <w:num w:numId="19" w16cid:durableId="37359512">
    <w:abstractNumId w:val="16"/>
  </w:num>
  <w:num w:numId="20" w16cid:durableId="928807642">
    <w:abstractNumId w:val="15"/>
  </w:num>
  <w:num w:numId="21" w16cid:durableId="1834687902">
    <w:abstractNumId w:val="13"/>
  </w:num>
  <w:num w:numId="22" w16cid:durableId="1880045390">
    <w:abstractNumId w:val="23"/>
  </w:num>
  <w:num w:numId="23" w16cid:durableId="342362898">
    <w:abstractNumId w:val="11"/>
  </w:num>
  <w:num w:numId="24" w16cid:durableId="1195852160">
    <w:abstractNumId w:val="19"/>
  </w:num>
  <w:num w:numId="25" w16cid:durableId="447314168">
    <w:abstractNumId w:val="10"/>
  </w:num>
  <w:num w:numId="26" w16cid:durableId="524486503">
    <w:abstractNumId w:val="22"/>
  </w:num>
  <w:num w:numId="27" w16cid:durableId="545947583">
    <w:abstractNumId w:val="7"/>
  </w:num>
  <w:num w:numId="28" w16cid:durableId="2107185538">
    <w:abstractNumId w:val="6"/>
  </w:num>
  <w:num w:numId="29" w16cid:durableId="418335371">
    <w:abstractNumId w:val="5"/>
  </w:num>
  <w:num w:numId="30" w16cid:durableId="819466145">
    <w:abstractNumId w:val="4"/>
  </w:num>
  <w:num w:numId="31" w16cid:durableId="742457413">
    <w:abstractNumId w:val="3"/>
  </w:num>
  <w:num w:numId="32" w16cid:durableId="1533230944">
    <w:abstractNumId w:val="2"/>
  </w:num>
  <w:num w:numId="33" w16cid:durableId="1560746215">
    <w:abstractNumId w:val="1"/>
  </w:num>
  <w:num w:numId="34" w16cid:durableId="675034959">
    <w:abstractNumId w:val="12"/>
  </w:num>
  <w:num w:numId="35" w16cid:durableId="2765636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jun Dong">
    <w15:presenceInfo w15:providerId="Windows Live" w15:userId="1a7b9de8e153d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C2"/>
    <w:rsid w:val="00000DF0"/>
    <w:rsid w:val="00001E8F"/>
    <w:rsid w:val="00002404"/>
    <w:rsid w:val="00014226"/>
    <w:rsid w:val="0001605B"/>
    <w:rsid w:val="00020D4D"/>
    <w:rsid w:val="00022E4A"/>
    <w:rsid w:val="00024C18"/>
    <w:rsid w:val="0004508E"/>
    <w:rsid w:val="000472E8"/>
    <w:rsid w:val="00051FFB"/>
    <w:rsid w:val="00061D0F"/>
    <w:rsid w:val="00067DCD"/>
    <w:rsid w:val="00070206"/>
    <w:rsid w:val="0007489F"/>
    <w:rsid w:val="00085F37"/>
    <w:rsid w:val="00094F0A"/>
    <w:rsid w:val="000A6394"/>
    <w:rsid w:val="000B7395"/>
    <w:rsid w:val="000C038A"/>
    <w:rsid w:val="000C6598"/>
    <w:rsid w:val="000D50CF"/>
    <w:rsid w:val="000D6382"/>
    <w:rsid w:val="000F1341"/>
    <w:rsid w:val="000F23FA"/>
    <w:rsid w:val="000F31C4"/>
    <w:rsid w:val="000F6123"/>
    <w:rsid w:val="00112C4C"/>
    <w:rsid w:val="00132AFB"/>
    <w:rsid w:val="00145D43"/>
    <w:rsid w:val="00151ABD"/>
    <w:rsid w:val="001562B4"/>
    <w:rsid w:val="0016286B"/>
    <w:rsid w:val="001670C1"/>
    <w:rsid w:val="001763A1"/>
    <w:rsid w:val="00191183"/>
    <w:rsid w:val="00192C46"/>
    <w:rsid w:val="001A7730"/>
    <w:rsid w:val="001A7B60"/>
    <w:rsid w:val="001A7CA1"/>
    <w:rsid w:val="001B3EE1"/>
    <w:rsid w:val="001B6CDC"/>
    <w:rsid w:val="001B7A65"/>
    <w:rsid w:val="001D0FD4"/>
    <w:rsid w:val="001D2CB8"/>
    <w:rsid w:val="001E41F3"/>
    <w:rsid w:val="001E48D4"/>
    <w:rsid w:val="001F5178"/>
    <w:rsid w:val="001F6D19"/>
    <w:rsid w:val="00217121"/>
    <w:rsid w:val="002218D6"/>
    <w:rsid w:val="00243C27"/>
    <w:rsid w:val="0026004D"/>
    <w:rsid w:val="00262C39"/>
    <w:rsid w:val="002636A7"/>
    <w:rsid w:val="002703C9"/>
    <w:rsid w:val="00274611"/>
    <w:rsid w:val="0027588B"/>
    <w:rsid w:val="00275D12"/>
    <w:rsid w:val="002769EB"/>
    <w:rsid w:val="002860C4"/>
    <w:rsid w:val="002A331F"/>
    <w:rsid w:val="002A37C8"/>
    <w:rsid w:val="002A47EF"/>
    <w:rsid w:val="002B23F9"/>
    <w:rsid w:val="002B24C6"/>
    <w:rsid w:val="002B5741"/>
    <w:rsid w:val="002B5B7A"/>
    <w:rsid w:val="002C238A"/>
    <w:rsid w:val="002E25C7"/>
    <w:rsid w:val="002E595A"/>
    <w:rsid w:val="00305409"/>
    <w:rsid w:val="00307A43"/>
    <w:rsid w:val="00317062"/>
    <w:rsid w:val="00332A03"/>
    <w:rsid w:val="0035319E"/>
    <w:rsid w:val="00353346"/>
    <w:rsid w:val="00376EE0"/>
    <w:rsid w:val="00390264"/>
    <w:rsid w:val="00392B19"/>
    <w:rsid w:val="00396631"/>
    <w:rsid w:val="003A4E1D"/>
    <w:rsid w:val="003A5266"/>
    <w:rsid w:val="003A6A7C"/>
    <w:rsid w:val="003B597F"/>
    <w:rsid w:val="003B7609"/>
    <w:rsid w:val="003C12C0"/>
    <w:rsid w:val="003D15E8"/>
    <w:rsid w:val="003D7095"/>
    <w:rsid w:val="003E1A36"/>
    <w:rsid w:val="003E720F"/>
    <w:rsid w:val="003F54CE"/>
    <w:rsid w:val="0040623E"/>
    <w:rsid w:val="0041424C"/>
    <w:rsid w:val="004165D0"/>
    <w:rsid w:val="00421837"/>
    <w:rsid w:val="004242F1"/>
    <w:rsid w:val="00447131"/>
    <w:rsid w:val="00455F47"/>
    <w:rsid w:val="00467657"/>
    <w:rsid w:val="00470433"/>
    <w:rsid w:val="00477480"/>
    <w:rsid w:val="00477891"/>
    <w:rsid w:val="004839DB"/>
    <w:rsid w:val="004865D4"/>
    <w:rsid w:val="004A0F70"/>
    <w:rsid w:val="004A1950"/>
    <w:rsid w:val="004A20E3"/>
    <w:rsid w:val="004B75B7"/>
    <w:rsid w:val="004C776A"/>
    <w:rsid w:val="004F242B"/>
    <w:rsid w:val="00501900"/>
    <w:rsid w:val="005124D6"/>
    <w:rsid w:val="0051580D"/>
    <w:rsid w:val="00520062"/>
    <w:rsid w:val="005237C9"/>
    <w:rsid w:val="00540E46"/>
    <w:rsid w:val="00564BDC"/>
    <w:rsid w:val="00592D74"/>
    <w:rsid w:val="00592FB9"/>
    <w:rsid w:val="005C2705"/>
    <w:rsid w:val="005C4D70"/>
    <w:rsid w:val="005D6988"/>
    <w:rsid w:val="005E2C44"/>
    <w:rsid w:val="005E3A46"/>
    <w:rsid w:val="005E3D2A"/>
    <w:rsid w:val="005E4D8A"/>
    <w:rsid w:val="005E57DF"/>
    <w:rsid w:val="005F11E7"/>
    <w:rsid w:val="005F2108"/>
    <w:rsid w:val="005F436C"/>
    <w:rsid w:val="0060254B"/>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C3091"/>
    <w:rsid w:val="006D4226"/>
    <w:rsid w:val="006D56BC"/>
    <w:rsid w:val="006E21FB"/>
    <w:rsid w:val="006E74F4"/>
    <w:rsid w:val="006F060D"/>
    <w:rsid w:val="006F102D"/>
    <w:rsid w:val="0071052A"/>
    <w:rsid w:val="00711130"/>
    <w:rsid w:val="00721B9C"/>
    <w:rsid w:val="0072482C"/>
    <w:rsid w:val="00730760"/>
    <w:rsid w:val="007342B2"/>
    <w:rsid w:val="007421BE"/>
    <w:rsid w:val="00742578"/>
    <w:rsid w:val="00765952"/>
    <w:rsid w:val="00773339"/>
    <w:rsid w:val="00775CD6"/>
    <w:rsid w:val="007767A3"/>
    <w:rsid w:val="0078515C"/>
    <w:rsid w:val="00792342"/>
    <w:rsid w:val="007936A3"/>
    <w:rsid w:val="00795237"/>
    <w:rsid w:val="007A34F3"/>
    <w:rsid w:val="007A6F2E"/>
    <w:rsid w:val="007B512A"/>
    <w:rsid w:val="007B572B"/>
    <w:rsid w:val="007C2097"/>
    <w:rsid w:val="007C2145"/>
    <w:rsid w:val="007C7A67"/>
    <w:rsid w:val="007D6A07"/>
    <w:rsid w:val="007E0A0E"/>
    <w:rsid w:val="007E4113"/>
    <w:rsid w:val="007E59F8"/>
    <w:rsid w:val="007E5FC8"/>
    <w:rsid w:val="00805D95"/>
    <w:rsid w:val="008227DB"/>
    <w:rsid w:val="008242DC"/>
    <w:rsid w:val="008279FA"/>
    <w:rsid w:val="00836972"/>
    <w:rsid w:val="00845D17"/>
    <w:rsid w:val="008579E4"/>
    <w:rsid w:val="008626E7"/>
    <w:rsid w:val="00870EE7"/>
    <w:rsid w:val="00880383"/>
    <w:rsid w:val="00893330"/>
    <w:rsid w:val="008A1186"/>
    <w:rsid w:val="008A336A"/>
    <w:rsid w:val="008B1F20"/>
    <w:rsid w:val="008B7B3E"/>
    <w:rsid w:val="008C4751"/>
    <w:rsid w:val="008E456D"/>
    <w:rsid w:val="008F686C"/>
    <w:rsid w:val="009017EE"/>
    <w:rsid w:val="00904949"/>
    <w:rsid w:val="009128CE"/>
    <w:rsid w:val="00913222"/>
    <w:rsid w:val="00916443"/>
    <w:rsid w:val="00917C9F"/>
    <w:rsid w:val="0093168E"/>
    <w:rsid w:val="00936638"/>
    <w:rsid w:val="009443AD"/>
    <w:rsid w:val="0094680A"/>
    <w:rsid w:val="00955FBC"/>
    <w:rsid w:val="00972525"/>
    <w:rsid w:val="009777D9"/>
    <w:rsid w:val="00981384"/>
    <w:rsid w:val="009824D9"/>
    <w:rsid w:val="00984A56"/>
    <w:rsid w:val="009862C6"/>
    <w:rsid w:val="00991B88"/>
    <w:rsid w:val="00995252"/>
    <w:rsid w:val="00996397"/>
    <w:rsid w:val="009A1081"/>
    <w:rsid w:val="009A579D"/>
    <w:rsid w:val="009B2C1C"/>
    <w:rsid w:val="009C41C1"/>
    <w:rsid w:val="009E0762"/>
    <w:rsid w:val="009E3297"/>
    <w:rsid w:val="009F251D"/>
    <w:rsid w:val="009F734F"/>
    <w:rsid w:val="00A01D9B"/>
    <w:rsid w:val="00A04081"/>
    <w:rsid w:val="00A07158"/>
    <w:rsid w:val="00A20AB3"/>
    <w:rsid w:val="00A21256"/>
    <w:rsid w:val="00A246B6"/>
    <w:rsid w:val="00A31614"/>
    <w:rsid w:val="00A3732B"/>
    <w:rsid w:val="00A47E70"/>
    <w:rsid w:val="00A53AEF"/>
    <w:rsid w:val="00A62709"/>
    <w:rsid w:val="00A65ACB"/>
    <w:rsid w:val="00A7671C"/>
    <w:rsid w:val="00AB00C3"/>
    <w:rsid w:val="00AB1244"/>
    <w:rsid w:val="00AB24C6"/>
    <w:rsid w:val="00AB37A9"/>
    <w:rsid w:val="00AB4030"/>
    <w:rsid w:val="00AB4AB8"/>
    <w:rsid w:val="00AD1CD8"/>
    <w:rsid w:val="00AE5A38"/>
    <w:rsid w:val="00AE6E2C"/>
    <w:rsid w:val="00AF43A8"/>
    <w:rsid w:val="00B04424"/>
    <w:rsid w:val="00B0502B"/>
    <w:rsid w:val="00B11042"/>
    <w:rsid w:val="00B24807"/>
    <w:rsid w:val="00B258BB"/>
    <w:rsid w:val="00B41280"/>
    <w:rsid w:val="00B437CA"/>
    <w:rsid w:val="00B50379"/>
    <w:rsid w:val="00B560B5"/>
    <w:rsid w:val="00B56DE0"/>
    <w:rsid w:val="00B67B97"/>
    <w:rsid w:val="00B70BDD"/>
    <w:rsid w:val="00B76C75"/>
    <w:rsid w:val="00B968C8"/>
    <w:rsid w:val="00B96C92"/>
    <w:rsid w:val="00BA3EC5"/>
    <w:rsid w:val="00BB3C90"/>
    <w:rsid w:val="00BB48D8"/>
    <w:rsid w:val="00BB5DFC"/>
    <w:rsid w:val="00BD279D"/>
    <w:rsid w:val="00BD6BB8"/>
    <w:rsid w:val="00BE1D11"/>
    <w:rsid w:val="00BE3B42"/>
    <w:rsid w:val="00BF2267"/>
    <w:rsid w:val="00C06E0F"/>
    <w:rsid w:val="00C11485"/>
    <w:rsid w:val="00C12DBC"/>
    <w:rsid w:val="00C31B69"/>
    <w:rsid w:val="00C5481B"/>
    <w:rsid w:val="00C573F0"/>
    <w:rsid w:val="00C74999"/>
    <w:rsid w:val="00C74ED2"/>
    <w:rsid w:val="00C917A0"/>
    <w:rsid w:val="00C95985"/>
    <w:rsid w:val="00C95B80"/>
    <w:rsid w:val="00CA6304"/>
    <w:rsid w:val="00CB512D"/>
    <w:rsid w:val="00CC5026"/>
    <w:rsid w:val="00CC644F"/>
    <w:rsid w:val="00CE162B"/>
    <w:rsid w:val="00CE5C0E"/>
    <w:rsid w:val="00CE7CD9"/>
    <w:rsid w:val="00CE7E40"/>
    <w:rsid w:val="00D03F9A"/>
    <w:rsid w:val="00D104E0"/>
    <w:rsid w:val="00D157AF"/>
    <w:rsid w:val="00D202FA"/>
    <w:rsid w:val="00D20A97"/>
    <w:rsid w:val="00D35F6F"/>
    <w:rsid w:val="00D608C3"/>
    <w:rsid w:val="00D63018"/>
    <w:rsid w:val="00D717F4"/>
    <w:rsid w:val="00D860EC"/>
    <w:rsid w:val="00D95B9C"/>
    <w:rsid w:val="00D96016"/>
    <w:rsid w:val="00DB66FE"/>
    <w:rsid w:val="00DD5724"/>
    <w:rsid w:val="00DD624F"/>
    <w:rsid w:val="00DE34CF"/>
    <w:rsid w:val="00DE6E1D"/>
    <w:rsid w:val="00DF6B17"/>
    <w:rsid w:val="00E02866"/>
    <w:rsid w:val="00E130D1"/>
    <w:rsid w:val="00E15BA1"/>
    <w:rsid w:val="00E16A59"/>
    <w:rsid w:val="00E27E18"/>
    <w:rsid w:val="00E44DC2"/>
    <w:rsid w:val="00E467A2"/>
    <w:rsid w:val="00E64117"/>
    <w:rsid w:val="00E843F9"/>
    <w:rsid w:val="00E9743C"/>
    <w:rsid w:val="00EA32CF"/>
    <w:rsid w:val="00EA3B9B"/>
    <w:rsid w:val="00EB2397"/>
    <w:rsid w:val="00EB3F46"/>
    <w:rsid w:val="00EC4AC2"/>
    <w:rsid w:val="00EE0733"/>
    <w:rsid w:val="00EE47B4"/>
    <w:rsid w:val="00EE73AF"/>
    <w:rsid w:val="00EE7D7C"/>
    <w:rsid w:val="00EF376B"/>
    <w:rsid w:val="00EF3A19"/>
    <w:rsid w:val="00F03AED"/>
    <w:rsid w:val="00F03C76"/>
    <w:rsid w:val="00F10B0F"/>
    <w:rsid w:val="00F11694"/>
    <w:rsid w:val="00F23284"/>
    <w:rsid w:val="00F2517E"/>
    <w:rsid w:val="00F25D98"/>
    <w:rsid w:val="00F300FB"/>
    <w:rsid w:val="00F3190B"/>
    <w:rsid w:val="00F542BA"/>
    <w:rsid w:val="00F61596"/>
    <w:rsid w:val="00F65C9B"/>
    <w:rsid w:val="00F75006"/>
    <w:rsid w:val="00F77D84"/>
    <w:rsid w:val="00F9031B"/>
    <w:rsid w:val="00F910F8"/>
    <w:rsid w:val="00F92B61"/>
    <w:rsid w:val="00FA55A0"/>
    <w:rsid w:val="00FB6386"/>
    <w:rsid w:val="00FB7DE3"/>
    <w:rsid w:val="00FE006E"/>
    <w:rsid w:val="00FE187E"/>
    <w:rsid w:val="00FE57B3"/>
    <w:rsid w:val="00FF251F"/>
    <w:rsid w:val="00FF527E"/>
    <w:rsid w:val="021100AD"/>
    <w:rsid w:val="02314CFB"/>
    <w:rsid w:val="02424710"/>
    <w:rsid w:val="029606A0"/>
    <w:rsid w:val="02B6410D"/>
    <w:rsid w:val="03C04C4C"/>
    <w:rsid w:val="03C25722"/>
    <w:rsid w:val="046B0AFB"/>
    <w:rsid w:val="047B6766"/>
    <w:rsid w:val="04902C29"/>
    <w:rsid w:val="050A49E9"/>
    <w:rsid w:val="0565445C"/>
    <w:rsid w:val="05831AC2"/>
    <w:rsid w:val="05FC4D85"/>
    <w:rsid w:val="06657134"/>
    <w:rsid w:val="066B10C8"/>
    <w:rsid w:val="070A4F23"/>
    <w:rsid w:val="078E190B"/>
    <w:rsid w:val="07D32521"/>
    <w:rsid w:val="07E10FF8"/>
    <w:rsid w:val="0803179D"/>
    <w:rsid w:val="0829233F"/>
    <w:rsid w:val="082F3E1F"/>
    <w:rsid w:val="083C4E88"/>
    <w:rsid w:val="08AA5582"/>
    <w:rsid w:val="08B769CC"/>
    <w:rsid w:val="094A5EB7"/>
    <w:rsid w:val="0A7678A3"/>
    <w:rsid w:val="0ADD5BA9"/>
    <w:rsid w:val="0B7E552D"/>
    <w:rsid w:val="0BC76DF6"/>
    <w:rsid w:val="0C1E4482"/>
    <w:rsid w:val="0CDA2211"/>
    <w:rsid w:val="0D2663CA"/>
    <w:rsid w:val="0D35089D"/>
    <w:rsid w:val="0D5E5037"/>
    <w:rsid w:val="0DCB32D9"/>
    <w:rsid w:val="0E1A67A7"/>
    <w:rsid w:val="0E1F3B50"/>
    <w:rsid w:val="0E722A60"/>
    <w:rsid w:val="0E79247A"/>
    <w:rsid w:val="0E843501"/>
    <w:rsid w:val="0EC87264"/>
    <w:rsid w:val="0F1C2401"/>
    <w:rsid w:val="0F2858DE"/>
    <w:rsid w:val="0FB56966"/>
    <w:rsid w:val="105D2496"/>
    <w:rsid w:val="108604C0"/>
    <w:rsid w:val="10A165AE"/>
    <w:rsid w:val="110B6630"/>
    <w:rsid w:val="11BC0671"/>
    <w:rsid w:val="121A489B"/>
    <w:rsid w:val="12AE3BE5"/>
    <w:rsid w:val="12E01CD0"/>
    <w:rsid w:val="13A16BC6"/>
    <w:rsid w:val="141776B5"/>
    <w:rsid w:val="145A5979"/>
    <w:rsid w:val="14711EAF"/>
    <w:rsid w:val="14955CB4"/>
    <w:rsid w:val="14C01F86"/>
    <w:rsid w:val="14EB2104"/>
    <w:rsid w:val="15022301"/>
    <w:rsid w:val="15392E1F"/>
    <w:rsid w:val="15725EED"/>
    <w:rsid w:val="159513D2"/>
    <w:rsid w:val="15B565E3"/>
    <w:rsid w:val="15F9651E"/>
    <w:rsid w:val="16892D39"/>
    <w:rsid w:val="16CE0C48"/>
    <w:rsid w:val="17033956"/>
    <w:rsid w:val="170449DD"/>
    <w:rsid w:val="173B0769"/>
    <w:rsid w:val="173D3649"/>
    <w:rsid w:val="17405C8B"/>
    <w:rsid w:val="17585B89"/>
    <w:rsid w:val="19027CA2"/>
    <w:rsid w:val="193C2FED"/>
    <w:rsid w:val="19400D3F"/>
    <w:rsid w:val="197F3275"/>
    <w:rsid w:val="1A467E76"/>
    <w:rsid w:val="1B2A29F5"/>
    <w:rsid w:val="1C736ED2"/>
    <w:rsid w:val="1CAE396C"/>
    <w:rsid w:val="1D8B2BA0"/>
    <w:rsid w:val="1D9C1C88"/>
    <w:rsid w:val="1E1C555D"/>
    <w:rsid w:val="1E224E5F"/>
    <w:rsid w:val="1E7E13AF"/>
    <w:rsid w:val="1EF342E4"/>
    <w:rsid w:val="1F0F700D"/>
    <w:rsid w:val="1F7E42A1"/>
    <w:rsid w:val="1FE75287"/>
    <w:rsid w:val="1FE82C06"/>
    <w:rsid w:val="20DA0179"/>
    <w:rsid w:val="20ED1FDB"/>
    <w:rsid w:val="20EF2DD9"/>
    <w:rsid w:val="211C3A2E"/>
    <w:rsid w:val="220D347A"/>
    <w:rsid w:val="22514B69"/>
    <w:rsid w:val="22910AD3"/>
    <w:rsid w:val="230D6334"/>
    <w:rsid w:val="234B77C8"/>
    <w:rsid w:val="23563466"/>
    <w:rsid w:val="23783A33"/>
    <w:rsid w:val="23D9229C"/>
    <w:rsid w:val="23FC36DA"/>
    <w:rsid w:val="24283E8E"/>
    <w:rsid w:val="24302660"/>
    <w:rsid w:val="24985ABD"/>
    <w:rsid w:val="256274BB"/>
    <w:rsid w:val="257A73D0"/>
    <w:rsid w:val="25ED790B"/>
    <w:rsid w:val="26190A47"/>
    <w:rsid w:val="266B1C01"/>
    <w:rsid w:val="26E03DD5"/>
    <w:rsid w:val="27125851"/>
    <w:rsid w:val="284C00B1"/>
    <w:rsid w:val="28534DAC"/>
    <w:rsid w:val="28744B46"/>
    <w:rsid w:val="29A16918"/>
    <w:rsid w:val="2A9F5779"/>
    <w:rsid w:val="2BBA4A9E"/>
    <w:rsid w:val="2BCC7B24"/>
    <w:rsid w:val="2BF849F8"/>
    <w:rsid w:val="2C47711C"/>
    <w:rsid w:val="2C731D83"/>
    <w:rsid w:val="2C7D1C6D"/>
    <w:rsid w:val="2C881A98"/>
    <w:rsid w:val="2CF90952"/>
    <w:rsid w:val="2D7209C0"/>
    <w:rsid w:val="2E2748B6"/>
    <w:rsid w:val="2E2D7057"/>
    <w:rsid w:val="2E391103"/>
    <w:rsid w:val="2F1B78B5"/>
    <w:rsid w:val="2F2A58AF"/>
    <w:rsid w:val="304F7AD8"/>
    <w:rsid w:val="30AD5AB4"/>
    <w:rsid w:val="30CE0206"/>
    <w:rsid w:val="30D0305A"/>
    <w:rsid w:val="30FC4B5C"/>
    <w:rsid w:val="31077786"/>
    <w:rsid w:val="315422EB"/>
    <w:rsid w:val="31725D88"/>
    <w:rsid w:val="31884386"/>
    <w:rsid w:val="32567038"/>
    <w:rsid w:val="325A31BA"/>
    <w:rsid w:val="325C1658"/>
    <w:rsid w:val="327270CC"/>
    <w:rsid w:val="32B23306"/>
    <w:rsid w:val="331A4DC5"/>
    <w:rsid w:val="341F1AE0"/>
    <w:rsid w:val="34FC137E"/>
    <w:rsid w:val="356C32D6"/>
    <w:rsid w:val="360B0AE8"/>
    <w:rsid w:val="36725295"/>
    <w:rsid w:val="367766C2"/>
    <w:rsid w:val="369D11F6"/>
    <w:rsid w:val="36FC310E"/>
    <w:rsid w:val="379C7B25"/>
    <w:rsid w:val="37EF36A8"/>
    <w:rsid w:val="3816248E"/>
    <w:rsid w:val="382D1DC6"/>
    <w:rsid w:val="382E0606"/>
    <w:rsid w:val="38766FBC"/>
    <w:rsid w:val="38E13258"/>
    <w:rsid w:val="39027244"/>
    <w:rsid w:val="39645C03"/>
    <w:rsid w:val="39986681"/>
    <w:rsid w:val="39CE3BB6"/>
    <w:rsid w:val="3A1916D3"/>
    <w:rsid w:val="3A827982"/>
    <w:rsid w:val="3B4300E3"/>
    <w:rsid w:val="3B8F5FB6"/>
    <w:rsid w:val="3BE34C0E"/>
    <w:rsid w:val="3BFC6D0D"/>
    <w:rsid w:val="3C1F56A2"/>
    <w:rsid w:val="3C5A1BC8"/>
    <w:rsid w:val="3CD27840"/>
    <w:rsid w:val="3D2E2BD1"/>
    <w:rsid w:val="3D790BBA"/>
    <w:rsid w:val="3E6029C2"/>
    <w:rsid w:val="3EA145D3"/>
    <w:rsid w:val="3EA202F2"/>
    <w:rsid w:val="3F842F4B"/>
    <w:rsid w:val="3F9B7582"/>
    <w:rsid w:val="3FA6023D"/>
    <w:rsid w:val="3FBF6B98"/>
    <w:rsid w:val="3FE67FE0"/>
    <w:rsid w:val="40115EBC"/>
    <w:rsid w:val="40120AD4"/>
    <w:rsid w:val="40755CAB"/>
    <w:rsid w:val="408F75BE"/>
    <w:rsid w:val="40D6788C"/>
    <w:rsid w:val="4192019E"/>
    <w:rsid w:val="41AC0492"/>
    <w:rsid w:val="41EB5D37"/>
    <w:rsid w:val="41F97FAB"/>
    <w:rsid w:val="420644A1"/>
    <w:rsid w:val="4236096F"/>
    <w:rsid w:val="428D2930"/>
    <w:rsid w:val="42F8292C"/>
    <w:rsid w:val="43441A86"/>
    <w:rsid w:val="44D67D94"/>
    <w:rsid w:val="452E1CF6"/>
    <w:rsid w:val="456B524D"/>
    <w:rsid w:val="45977A54"/>
    <w:rsid w:val="46654313"/>
    <w:rsid w:val="46A7591B"/>
    <w:rsid w:val="46F17CBA"/>
    <w:rsid w:val="46F509C7"/>
    <w:rsid w:val="47BB4B69"/>
    <w:rsid w:val="48AB22CF"/>
    <w:rsid w:val="49406BDE"/>
    <w:rsid w:val="496A411A"/>
    <w:rsid w:val="49867F09"/>
    <w:rsid w:val="49B104D5"/>
    <w:rsid w:val="49C42C5E"/>
    <w:rsid w:val="4ABD2146"/>
    <w:rsid w:val="4AC05BB3"/>
    <w:rsid w:val="4AEB60AC"/>
    <w:rsid w:val="4B051929"/>
    <w:rsid w:val="4B0C464D"/>
    <w:rsid w:val="4B190F1F"/>
    <w:rsid w:val="4B2405D2"/>
    <w:rsid w:val="4B660899"/>
    <w:rsid w:val="4B825093"/>
    <w:rsid w:val="4D165519"/>
    <w:rsid w:val="4D4B58B2"/>
    <w:rsid w:val="4EDD3DFB"/>
    <w:rsid w:val="4F3003B4"/>
    <w:rsid w:val="4FB11CA9"/>
    <w:rsid w:val="4FFC51F3"/>
    <w:rsid w:val="514E4CD0"/>
    <w:rsid w:val="516F7434"/>
    <w:rsid w:val="518A4738"/>
    <w:rsid w:val="52425B56"/>
    <w:rsid w:val="526E4E8F"/>
    <w:rsid w:val="53B014E9"/>
    <w:rsid w:val="543658E5"/>
    <w:rsid w:val="54C53E34"/>
    <w:rsid w:val="54C6143C"/>
    <w:rsid w:val="54EE30CD"/>
    <w:rsid w:val="555D71C1"/>
    <w:rsid w:val="556340B1"/>
    <w:rsid w:val="55673785"/>
    <w:rsid w:val="55A64981"/>
    <w:rsid w:val="55C54239"/>
    <w:rsid w:val="56311255"/>
    <w:rsid w:val="568B4400"/>
    <w:rsid w:val="56F27BA6"/>
    <w:rsid w:val="57314D78"/>
    <w:rsid w:val="57A0615A"/>
    <w:rsid w:val="57E34263"/>
    <w:rsid w:val="58053B7A"/>
    <w:rsid w:val="582833A5"/>
    <w:rsid w:val="583D78F7"/>
    <w:rsid w:val="584D554C"/>
    <w:rsid w:val="586713D9"/>
    <w:rsid w:val="5896385C"/>
    <w:rsid w:val="5A1024D4"/>
    <w:rsid w:val="5A2C7780"/>
    <w:rsid w:val="5AA26DC7"/>
    <w:rsid w:val="5AC94A10"/>
    <w:rsid w:val="5AFA13FE"/>
    <w:rsid w:val="5B2C254C"/>
    <w:rsid w:val="5B563943"/>
    <w:rsid w:val="5BF43EE2"/>
    <w:rsid w:val="5C01140E"/>
    <w:rsid w:val="5C2B5914"/>
    <w:rsid w:val="5CE20B9F"/>
    <w:rsid w:val="5DF85A60"/>
    <w:rsid w:val="5EA5328A"/>
    <w:rsid w:val="5F4E3CEE"/>
    <w:rsid w:val="5F5541DC"/>
    <w:rsid w:val="5F676F22"/>
    <w:rsid w:val="5F9277AC"/>
    <w:rsid w:val="5F9D0396"/>
    <w:rsid w:val="5FCD33D7"/>
    <w:rsid w:val="5FD71ABA"/>
    <w:rsid w:val="6001063F"/>
    <w:rsid w:val="601C4126"/>
    <w:rsid w:val="60423854"/>
    <w:rsid w:val="60D12ECB"/>
    <w:rsid w:val="60DA19EF"/>
    <w:rsid w:val="60EF2AA3"/>
    <w:rsid w:val="61537C04"/>
    <w:rsid w:val="61AA751B"/>
    <w:rsid w:val="61E26061"/>
    <w:rsid w:val="62493D02"/>
    <w:rsid w:val="62860820"/>
    <w:rsid w:val="62B05610"/>
    <w:rsid w:val="635105BF"/>
    <w:rsid w:val="6364267C"/>
    <w:rsid w:val="63993A57"/>
    <w:rsid w:val="6416293D"/>
    <w:rsid w:val="645E0A74"/>
    <w:rsid w:val="64A25D5B"/>
    <w:rsid w:val="652E394F"/>
    <w:rsid w:val="65614A1F"/>
    <w:rsid w:val="65871A77"/>
    <w:rsid w:val="65B149F1"/>
    <w:rsid w:val="65F40D63"/>
    <w:rsid w:val="66594725"/>
    <w:rsid w:val="66CA235F"/>
    <w:rsid w:val="66FC4B5B"/>
    <w:rsid w:val="67430C32"/>
    <w:rsid w:val="67440738"/>
    <w:rsid w:val="6791705A"/>
    <w:rsid w:val="67C45536"/>
    <w:rsid w:val="67FC6DE9"/>
    <w:rsid w:val="682702CE"/>
    <w:rsid w:val="68435B4B"/>
    <w:rsid w:val="68F30549"/>
    <w:rsid w:val="68FE0FE9"/>
    <w:rsid w:val="69531CB9"/>
    <w:rsid w:val="6AC72B14"/>
    <w:rsid w:val="6AD15A43"/>
    <w:rsid w:val="6B3876E4"/>
    <w:rsid w:val="6B923091"/>
    <w:rsid w:val="6C0F4EDB"/>
    <w:rsid w:val="6C64382D"/>
    <w:rsid w:val="6C763FB2"/>
    <w:rsid w:val="6CCC3613"/>
    <w:rsid w:val="6CCF3BC8"/>
    <w:rsid w:val="6CD61101"/>
    <w:rsid w:val="6CEF7974"/>
    <w:rsid w:val="6DA75965"/>
    <w:rsid w:val="6DD759AD"/>
    <w:rsid w:val="6E271126"/>
    <w:rsid w:val="6E817F3E"/>
    <w:rsid w:val="6EA0399B"/>
    <w:rsid w:val="6EEA5749"/>
    <w:rsid w:val="6FDD6311"/>
    <w:rsid w:val="6FE12C83"/>
    <w:rsid w:val="6FF40287"/>
    <w:rsid w:val="706C4570"/>
    <w:rsid w:val="708673CA"/>
    <w:rsid w:val="710E3FA7"/>
    <w:rsid w:val="715258D0"/>
    <w:rsid w:val="71632467"/>
    <w:rsid w:val="7175278D"/>
    <w:rsid w:val="719D4B0B"/>
    <w:rsid w:val="71F8079E"/>
    <w:rsid w:val="7269174F"/>
    <w:rsid w:val="72696CD3"/>
    <w:rsid w:val="72A714BD"/>
    <w:rsid w:val="73916161"/>
    <w:rsid w:val="7396617F"/>
    <w:rsid w:val="740E76E4"/>
    <w:rsid w:val="743E1400"/>
    <w:rsid w:val="74726563"/>
    <w:rsid w:val="74FA12A9"/>
    <w:rsid w:val="7571766F"/>
    <w:rsid w:val="759A0B8C"/>
    <w:rsid w:val="75BF68C1"/>
    <w:rsid w:val="75CC16B7"/>
    <w:rsid w:val="75DB17A2"/>
    <w:rsid w:val="761514FD"/>
    <w:rsid w:val="762B3FC5"/>
    <w:rsid w:val="763F03BA"/>
    <w:rsid w:val="765D66F3"/>
    <w:rsid w:val="76600B15"/>
    <w:rsid w:val="769567DC"/>
    <w:rsid w:val="76A44FE3"/>
    <w:rsid w:val="76C939D3"/>
    <w:rsid w:val="773F160A"/>
    <w:rsid w:val="77452250"/>
    <w:rsid w:val="7771450A"/>
    <w:rsid w:val="779D6E00"/>
    <w:rsid w:val="77EC059E"/>
    <w:rsid w:val="78744948"/>
    <w:rsid w:val="78924924"/>
    <w:rsid w:val="78A06036"/>
    <w:rsid w:val="79710DFD"/>
    <w:rsid w:val="79A45BC8"/>
    <w:rsid w:val="79B03885"/>
    <w:rsid w:val="7A250C93"/>
    <w:rsid w:val="7AFB035C"/>
    <w:rsid w:val="7B3A4EAC"/>
    <w:rsid w:val="7B6F3F39"/>
    <w:rsid w:val="7B90290D"/>
    <w:rsid w:val="7D7C1EF8"/>
    <w:rsid w:val="7E054230"/>
    <w:rsid w:val="7E0878D8"/>
    <w:rsid w:val="7E481BF4"/>
    <w:rsid w:val="7E6777CB"/>
    <w:rsid w:val="7E9C0816"/>
    <w:rsid w:val="7ECB76BD"/>
    <w:rsid w:val="7EE722AD"/>
    <w:rsid w:val="7F5368D4"/>
    <w:rsid w:val="7F5D20B4"/>
    <w:rsid w:val="7F752146"/>
    <w:rsid w:val="7FF63B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E8B9"/>
  <w15:docId w15:val="{3E9C07DA-8D6A-A044-86BA-22E84028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aliases w:val="EN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11">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character" w:customStyle="1" w:styleId="msoins0">
    <w:name w:val="msoins"/>
    <w:qFormat/>
  </w:style>
  <w:style w:type="paragraph" w:styleId="Revision">
    <w:name w:val="Revision"/>
    <w:hidden/>
    <w:uiPriority w:val="99"/>
    <w:unhideWhenUsed/>
    <w:rsid w:val="00BB3C90"/>
    <w:pPr>
      <w:spacing w:after="0" w:line="240" w:lineRule="auto"/>
    </w:pPr>
    <w:rPr>
      <w:rFonts w:ascii="Times New Roman" w:eastAsia="Times New Roman" w:hAnsi="Times New Roman"/>
      <w:lang w:val="en-GB" w:eastAsia="en-US"/>
    </w:rPr>
  </w:style>
  <w:style w:type="paragraph" w:customStyle="1" w:styleId="Observation">
    <w:name w:val="Observation"/>
    <w:basedOn w:val="Normal"/>
    <w:link w:val="ObservationChar"/>
    <w:qFormat/>
    <w:rsid w:val="00F65C9B"/>
    <w:pPr>
      <w:numPr>
        <w:numId w:val="1"/>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paragraph" w:customStyle="1" w:styleId="Proposal">
    <w:name w:val="Proposal"/>
    <w:basedOn w:val="Normal"/>
    <w:link w:val="ProposalChar"/>
    <w:qFormat/>
    <w:rsid w:val="00F65C9B"/>
    <w:pPr>
      <w:numPr>
        <w:numId w:val="2"/>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ObservationChar">
    <w:name w:val="Observation Char"/>
    <w:basedOn w:val="DefaultParagraphFont"/>
    <w:link w:val="Observation"/>
    <w:rsid w:val="00F65C9B"/>
    <w:rPr>
      <w:rFonts w:ascii="Arial" w:eastAsia="Times New Roman" w:hAnsi="Arial"/>
      <w:b/>
      <w:bCs/>
      <w:lang w:val="en-GB"/>
    </w:rPr>
  </w:style>
  <w:style w:type="character" w:customStyle="1" w:styleId="ProposalChar">
    <w:name w:val="Proposal Char"/>
    <w:basedOn w:val="DefaultParagraphFont"/>
    <w:link w:val="Proposal"/>
    <w:rsid w:val="00F65C9B"/>
    <w:rPr>
      <w:rFonts w:ascii="Arial" w:eastAsia="Times New Roman" w:hAnsi="Arial"/>
      <w:b/>
      <w:bCs/>
      <w:lang w:val="en-GB"/>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99"/>
    <w:qFormat/>
    <w:rsid w:val="00F23284"/>
    <w:pPr>
      <w:spacing w:line="240" w:lineRule="auto"/>
      <w:ind w:left="720"/>
      <w:contextualSpacing/>
      <w:jc w:val="both"/>
    </w:pPr>
    <w:rPr>
      <w:rFonts w:ascii="Arial" w:eastAsia="Arial Unicode MS" w:hAnsi="Arial"/>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F23284"/>
    <w:rPr>
      <w:rFonts w:ascii="Arial" w:eastAsia="Arial Unicode MS" w:hAnsi="Arial"/>
      <w:lang w:val="en-GB" w:eastAsia="en-US"/>
    </w:rPr>
  </w:style>
  <w:style w:type="character" w:customStyle="1" w:styleId="CRCoverPageZchn">
    <w:name w:val="CR Cover Page Zchn"/>
    <w:link w:val="CRCoverPage"/>
    <w:qFormat/>
    <w:rsid w:val="00A62709"/>
    <w:rPr>
      <w:rFonts w:ascii="Arial" w:eastAsia="Times New Roman" w:hAnsi="Arial"/>
      <w:lang w:val="en-GB" w:eastAsia="en-US"/>
    </w:rPr>
  </w:style>
  <w:style w:type="character" w:customStyle="1" w:styleId="B4Char">
    <w:name w:val="B4 Char"/>
    <w:link w:val="B4"/>
    <w:qFormat/>
    <w:rsid w:val="00A62709"/>
    <w:rPr>
      <w:rFonts w:ascii="Times New Roman" w:eastAsia="Times New Roman" w:hAnsi="Times New Roman"/>
      <w:lang w:val="en-GB" w:eastAsia="en-US"/>
    </w:rPr>
  </w:style>
  <w:style w:type="paragraph" w:customStyle="1" w:styleId="Doc-text2">
    <w:name w:val="Doc-text2"/>
    <w:basedOn w:val="Normal"/>
    <w:link w:val="Doc-text2Char"/>
    <w:qFormat/>
    <w:rsid w:val="00A62709"/>
    <w:pPr>
      <w:tabs>
        <w:tab w:val="left" w:pos="1622"/>
      </w:tabs>
      <w:overflowPunct w:val="0"/>
      <w:autoSpaceDE w:val="0"/>
      <w:autoSpaceDN w:val="0"/>
      <w:adjustRightInd w:val="0"/>
      <w:spacing w:after="0" w:line="240" w:lineRule="auto"/>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A62709"/>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62709"/>
    <w:pPr>
      <w:overflowPunct w:val="0"/>
      <w:autoSpaceDE w:val="0"/>
      <w:autoSpaceDN w:val="0"/>
      <w:adjustRightInd w:val="0"/>
      <w:spacing w:afterLines="60" w:after="120" w:line="240" w:lineRule="auto"/>
      <w:jc w:val="both"/>
      <w:textAlignment w:val="baseline"/>
    </w:pPr>
    <w:rPr>
      <w:rFonts w:eastAsia="SimSun"/>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62709"/>
    <w:rPr>
      <w:rFonts w:ascii="Times New Roman" w:eastAsia="SimSun" w:hAnsi="Times New Roman"/>
      <w:szCs w:val="24"/>
      <w:lang w:val="x-none"/>
    </w:rPr>
  </w:style>
  <w:style w:type="numbering" w:customStyle="1" w:styleId="2">
    <w:name w:val="列表编号2"/>
    <w:basedOn w:val="NoList"/>
    <w:rsid w:val="00A62709"/>
    <w:pPr>
      <w:numPr>
        <w:numId w:val="16"/>
      </w:numPr>
    </w:pPr>
  </w:style>
  <w:style w:type="character" w:customStyle="1" w:styleId="B1Char1">
    <w:name w:val="B1 Char1"/>
    <w:qFormat/>
    <w:rsid w:val="00A62709"/>
    <w:rPr>
      <w:rFonts w:ascii="DengXian" w:eastAsia="DengXian" w:hAnsi="DengXian"/>
    </w:rPr>
  </w:style>
  <w:style w:type="paragraph" w:styleId="Title">
    <w:name w:val="Title"/>
    <w:basedOn w:val="Normal"/>
    <w:next w:val="Normal"/>
    <w:link w:val="TitleChar"/>
    <w:qFormat/>
    <w:rsid w:val="00A62709"/>
    <w:pPr>
      <w:overflowPunct w:val="0"/>
      <w:autoSpaceDE w:val="0"/>
      <w:autoSpaceDN w:val="0"/>
      <w:adjustRightInd w:val="0"/>
      <w:spacing w:before="240" w:after="60" w:line="240" w:lineRule="auto"/>
      <w:jc w:val="center"/>
      <w:textAlignment w:val="baseline"/>
      <w:outlineLvl w:val="0"/>
    </w:pPr>
    <w:rPr>
      <w:rFonts w:ascii="CG Times (WN)" w:eastAsia="SimSun" w:hAnsi="CG Times (WN)"/>
      <w:b/>
      <w:bCs/>
      <w:kern w:val="28"/>
      <w:sz w:val="32"/>
      <w:szCs w:val="32"/>
      <w:lang w:eastAsia="zh-CN"/>
    </w:rPr>
  </w:style>
  <w:style w:type="character" w:customStyle="1" w:styleId="TitleChar">
    <w:name w:val="Title Char"/>
    <w:basedOn w:val="DefaultParagraphFont"/>
    <w:link w:val="Title"/>
    <w:rsid w:val="00A62709"/>
    <w:rPr>
      <w:rFonts w:eastAsia="SimSun"/>
      <w:b/>
      <w:bCs/>
      <w:kern w:val="28"/>
      <w:sz w:val="32"/>
      <w:szCs w:val="32"/>
      <w:lang w:val="en-GB"/>
    </w:rPr>
  </w:style>
  <w:style w:type="paragraph" w:customStyle="1" w:styleId="References">
    <w:name w:val="References"/>
    <w:basedOn w:val="Normal"/>
    <w:rsid w:val="00A62709"/>
    <w:pPr>
      <w:numPr>
        <w:numId w:val="17"/>
      </w:numPr>
      <w:overflowPunct w:val="0"/>
      <w:autoSpaceDE w:val="0"/>
      <w:autoSpaceDN w:val="0"/>
      <w:adjustRightInd w:val="0"/>
      <w:snapToGrid w:val="0"/>
      <w:spacing w:after="60" w:line="240" w:lineRule="auto"/>
      <w:jc w:val="both"/>
      <w:textAlignment w:val="baseline"/>
    </w:pPr>
    <w:rPr>
      <w:rFonts w:eastAsia="SimSun"/>
      <w:szCs w:val="16"/>
      <w:lang w:val="en-US" w:eastAsia="zh-CN"/>
    </w:rPr>
  </w:style>
  <w:style w:type="paragraph" w:customStyle="1" w:styleId="Agreement">
    <w:name w:val="Agreement"/>
    <w:basedOn w:val="Normal"/>
    <w:next w:val="Doc-text2"/>
    <w:qFormat/>
    <w:rsid w:val="00A62709"/>
    <w:pPr>
      <w:numPr>
        <w:numId w:val="18"/>
      </w:numPr>
      <w:overflowPunct w:val="0"/>
      <w:autoSpaceDE w:val="0"/>
      <w:autoSpaceDN w:val="0"/>
      <w:adjustRightInd w:val="0"/>
      <w:spacing w:before="60" w:after="0" w:line="240" w:lineRule="auto"/>
      <w:textAlignment w:val="baseline"/>
    </w:pPr>
    <w:rPr>
      <w:rFonts w:ascii="Courier New" w:eastAsia="Geneva" w:hAnsi="Courier New"/>
      <w:b/>
      <w:szCs w:val="24"/>
      <w:lang w:eastAsia="en-GB"/>
    </w:rPr>
  </w:style>
  <w:style w:type="character" w:customStyle="1" w:styleId="TALCar">
    <w:name w:val="TAL Car"/>
    <w:qFormat/>
    <w:rsid w:val="00A62709"/>
    <w:rPr>
      <w:rFonts w:ascii="Arial" w:eastAsia="SimSun" w:hAnsi="Arial" w:cs="Times New Roman"/>
      <w:sz w:val="18"/>
      <w:lang w:val="en-GB"/>
    </w:rPr>
  </w:style>
  <w:style w:type="paragraph" w:styleId="NormalWeb">
    <w:name w:val="Normal (Web)"/>
    <w:basedOn w:val="Normal"/>
    <w:uiPriority w:val="99"/>
    <w:unhideWhenUsed/>
    <w:rsid w:val="00A62709"/>
    <w:pPr>
      <w:overflowPunct w:val="0"/>
      <w:autoSpaceDE w:val="0"/>
      <w:autoSpaceDN w:val="0"/>
      <w:adjustRightInd w:val="0"/>
      <w:spacing w:before="100" w:beforeAutospacing="1" w:after="100" w:afterAutospacing="1" w:line="240" w:lineRule="auto"/>
      <w:textAlignment w:val="baseline"/>
    </w:pPr>
    <w:rPr>
      <w:rFonts w:ascii="Tahoma" w:eastAsia="SimSun" w:hAnsi="Tahoma" w:cs="Tahoma"/>
      <w:sz w:val="24"/>
      <w:szCs w:val="24"/>
      <w:lang w:val="en-US" w:eastAsia="zh-CN"/>
    </w:rPr>
  </w:style>
  <w:style w:type="character" w:customStyle="1" w:styleId="Heading1Char">
    <w:name w:val="Heading 1 Char"/>
    <w:link w:val="Heading1"/>
    <w:rsid w:val="00A62709"/>
    <w:rPr>
      <w:rFonts w:ascii="Arial" w:eastAsia="Times New Roman" w:hAnsi="Arial"/>
      <w:sz w:val="36"/>
      <w:lang w:val="en-GB" w:eastAsia="en-US"/>
    </w:rPr>
  </w:style>
  <w:style w:type="character" w:customStyle="1" w:styleId="B5Char">
    <w:name w:val="B5 Char"/>
    <w:link w:val="B5"/>
    <w:qFormat/>
    <w:locked/>
    <w:rsid w:val="00A62709"/>
    <w:rPr>
      <w:rFonts w:ascii="Times New Roman" w:eastAsia="Times New Roman" w:hAnsi="Times New Roman"/>
      <w:lang w:val="en-GB" w:eastAsia="en-US"/>
    </w:rPr>
  </w:style>
  <w:style w:type="character" w:customStyle="1" w:styleId="B6Char">
    <w:name w:val="B6 Char"/>
    <w:link w:val="B6"/>
    <w:qFormat/>
    <w:locked/>
    <w:rsid w:val="00A62709"/>
    <w:rPr>
      <w:rFonts w:eastAsia="DengXian"/>
    </w:rPr>
  </w:style>
  <w:style w:type="paragraph" w:customStyle="1" w:styleId="B6">
    <w:name w:val="B6"/>
    <w:basedOn w:val="B5"/>
    <w:link w:val="B6Char"/>
    <w:qFormat/>
    <w:rsid w:val="00A62709"/>
    <w:pPr>
      <w:overflowPunct w:val="0"/>
      <w:autoSpaceDE w:val="0"/>
      <w:autoSpaceDN w:val="0"/>
      <w:adjustRightInd w:val="0"/>
      <w:spacing w:line="240" w:lineRule="auto"/>
      <w:ind w:left="1985"/>
      <w:textAlignment w:val="baseline"/>
    </w:pPr>
    <w:rPr>
      <w:rFonts w:ascii="CG Times (WN)" w:eastAsia="DengXian" w:hAnsi="CG Times (WN)"/>
      <w:lang w:val="en-US" w:eastAsia="zh-CN"/>
    </w:rPr>
  </w:style>
  <w:style w:type="character" w:customStyle="1" w:styleId="NOZchn">
    <w:name w:val="NO Zchn"/>
    <w:rsid w:val="00A62709"/>
    <w:rPr>
      <w:rFonts w:eastAsia="DengXian"/>
    </w:rPr>
  </w:style>
  <w:style w:type="character" w:customStyle="1" w:styleId="B3Char2">
    <w:name w:val="B3 Char2"/>
    <w:rsid w:val="00A62709"/>
    <w:rPr>
      <w:rFonts w:eastAsia="DengXian"/>
    </w:rPr>
  </w:style>
  <w:style w:type="paragraph" w:customStyle="1" w:styleId="Comments">
    <w:name w:val="Comments"/>
    <w:basedOn w:val="Normal"/>
    <w:link w:val="CommentsChar"/>
    <w:qFormat/>
    <w:rsid w:val="00A62709"/>
    <w:pPr>
      <w:overflowPunct w:val="0"/>
      <w:autoSpaceDE w:val="0"/>
      <w:autoSpaceDN w:val="0"/>
      <w:adjustRightInd w:val="0"/>
      <w:spacing w:before="40" w:after="0" w:line="240" w:lineRule="auto"/>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A62709"/>
    <w:rPr>
      <w:rFonts w:ascii="Courier New" w:eastAsia="Geneva" w:hAnsi="Courier New"/>
      <w:i/>
      <w:noProof/>
      <w:sz w:val="18"/>
      <w:szCs w:val="24"/>
      <w:lang w:val="en-GB" w:eastAsia="en-GB"/>
    </w:rPr>
  </w:style>
  <w:style w:type="paragraph" w:customStyle="1" w:styleId="xxmsonormal">
    <w:name w:val="x_xmsonormal"/>
    <w:basedOn w:val="Normal"/>
    <w:qFormat/>
    <w:rsid w:val="00A62709"/>
    <w:pPr>
      <w:overflowPunct w:val="0"/>
      <w:autoSpaceDE w:val="0"/>
      <w:autoSpaceDN w:val="0"/>
      <w:adjustRightInd w:val="0"/>
      <w:spacing w:beforeLines="50" w:before="50" w:afterLines="50" w:after="50" w:line="259" w:lineRule="auto"/>
      <w:jc w:val="both"/>
      <w:textAlignment w:val="baseline"/>
    </w:pPr>
    <w:rPr>
      <w:rFonts w:ascii="Tahoma" w:eastAsia="SimSun" w:hAnsi="Tahoma" w:cs="MS LineDraw"/>
      <w:kern w:val="2"/>
      <w:sz w:val="24"/>
      <w:lang w:val="en-US" w:eastAsia="zh-CN"/>
    </w:rPr>
  </w:style>
  <w:style w:type="table" w:customStyle="1" w:styleId="13">
    <w:name w:val="网格型1"/>
    <w:basedOn w:val="TableNormal"/>
    <w:uiPriority w:val="59"/>
    <w:qFormat/>
    <w:rsid w:val="00A62709"/>
    <w:pPr>
      <w:spacing w:after="0" w:line="240" w:lineRule="auto"/>
    </w:pPr>
    <w:rPr>
      <w:rFonts w:ascii="MS LineDraw" w:hAnsi="MS LineDraw" w:cs="DengXi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A62709"/>
    <w:rPr>
      <w:rFonts w:ascii="Arial" w:eastAsia="Times New Roman" w:hAnsi="Arial"/>
      <w:sz w:val="32"/>
      <w:lang w:val="en-GB" w:eastAsia="en-US"/>
    </w:rPr>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62709"/>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A62709"/>
    <w:pPr>
      <w:overflowPunct w:val="0"/>
      <w:autoSpaceDE w:val="0"/>
      <w:autoSpaceDN w:val="0"/>
      <w:adjustRightInd w:val="0"/>
      <w:spacing w:after="200" w:line="240" w:lineRule="auto"/>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A62709"/>
    <w:rPr>
      <w:rFonts w:ascii="Times New Roman" w:eastAsia="MapInfo Weather" w:hAnsi="Times New Roman"/>
      <w:i/>
      <w:iCs/>
      <w:color w:val="44546A"/>
      <w:sz w:val="18"/>
      <w:szCs w:val="18"/>
    </w:rPr>
  </w:style>
  <w:style w:type="numbering" w:customStyle="1" w:styleId="14">
    <w:name w:val="无列表1"/>
    <w:next w:val="NoList"/>
    <w:uiPriority w:val="99"/>
    <w:semiHidden/>
    <w:unhideWhenUsed/>
    <w:rsid w:val="00A62709"/>
  </w:style>
  <w:style w:type="character" w:customStyle="1" w:styleId="Heading5Char">
    <w:name w:val="Heading 5 Char"/>
    <w:aliases w:val="H5 Char,h5 Char,Head5 Char,Heading5 Char,M5 Char,mh2 Char,Module heading 2 Char,heading 8 Char,Numbered Sub-list Char"/>
    <w:basedOn w:val="DefaultParagraphFont"/>
    <w:link w:val="Heading5"/>
    <w:rsid w:val="00A62709"/>
    <w:rPr>
      <w:rFonts w:ascii="Arial" w:eastAsia="Times New Roman" w:hAnsi="Arial"/>
      <w:sz w:val="22"/>
      <w:lang w:val="en-GB" w:eastAsia="en-US"/>
    </w:rPr>
  </w:style>
  <w:style w:type="character" w:customStyle="1" w:styleId="Heading7Char">
    <w:name w:val="Heading 7 Char"/>
    <w:basedOn w:val="DefaultParagraphFont"/>
    <w:link w:val="Heading7"/>
    <w:rsid w:val="00A62709"/>
    <w:rPr>
      <w:rFonts w:ascii="Arial" w:eastAsia="Times New Roman" w:hAnsi="Arial"/>
      <w:lang w:val="en-GB" w:eastAsia="en-US"/>
    </w:rPr>
  </w:style>
  <w:style w:type="character" w:customStyle="1" w:styleId="Heading8Char">
    <w:name w:val="Heading 8 Char"/>
    <w:basedOn w:val="DefaultParagraphFont"/>
    <w:link w:val="Heading8"/>
    <w:rsid w:val="00A62709"/>
    <w:rPr>
      <w:rFonts w:ascii="Arial" w:eastAsia="Times New Roman" w:hAnsi="Arial"/>
      <w:sz w:val="36"/>
      <w:lang w:val="en-GB" w:eastAsia="en-US"/>
    </w:rPr>
  </w:style>
  <w:style w:type="character" w:customStyle="1" w:styleId="Heading9Char">
    <w:name w:val="Heading 9 Char"/>
    <w:basedOn w:val="DefaultParagraphFont"/>
    <w:link w:val="Heading9"/>
    <w:rsid w:val="00A62709"/>
    <w:rPr>
      <w:rFonts w:ascii="Arial" w:eastAsia="Times New Roman" w:hAnsi="Arial"/>
      <w:sz w:val="36"/>
      <w:lang w:val="en-GB" w:eastAsia="en-US"/>
    </w:rPr>
  </w:style>
  <w:style w:type="table" w:customStyle="1" w:styleId="20">
    <w:name w:val="网格型2"/>
    <w:basedOn w:val="TableNormal"/>
    <w:next w:val="TableGrid"/>
    <w:rsid w:val="00A62709"/>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62709"/>
  </w:style>
  <w:style w:type="paragraph" w:customStyle="1" w:styleId="3GPPHeader">
    <w:name w:val="3GPP_Header"/>
    <w:basedOn w:val="Normal"/>
    <w:link w:val="3GPPHeaderChar"/>
    <w:rsid w:val="00A62709"/>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b/>
      <w:sz w:val="24"/>
      <w:lang w:eastAsia="zh-CN"/>
    </w:rPr>
  </w:style>
  <w:style w:type="paragraph" w:customStyle="1" w:styleId="Reference">
    <w:name w:val="Reference"/>
    <w:basedOn w:val="Normal"/>
    <w:rsid w:val="00A62709"/>
    <w:pPr>
      <w:numPr>
        <w:numId w:val="19"/>
      </w:numPr>
      <w:tabs>
        <w:tab w:val="num" w:pos="567"/>
      </w:tabs>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TFZchn">
    <w:name w:val="TF Zchn"/>
    <w:qFormat/>
    <w:rsid w:val="00A62709"/>
    <w:rPr>
      <w:rFonts w:ascii="Arial" w:hAnsi="Arial"/>
      <w:b/>
      <w:lang w:eastAsia="en-US"/>
    </w:rPr>
  </w:style>
  <w:style w:type="character" w:customStyle="1" w:styleId="B2Car">
    <w:name w:val="B2 Car"/>
    <w:rsid w:val="00A62709"/>
    <w:rPr>
      <w:rFonts w:ascii="Times New Roman" w:hAnsi="Times New Roman"/>
      <w:lang w:eastAsia="en-US"/>
    </w:rPr>
  </w:style>
  <w:style w:type="paragraph" w:customStyle="1" w:styleId="Revision1">
    <w:name w:val="Revision1"/>
    <w:hidden/>
    <w:uiPriority w:val="99"/>
    <w:semiHidden/>
    <w:rsid w:val="00A62709"/>
    <w:pPr>
      <w:spacing w:line="259" w:lineRule="auto"/>
    </w:pPr>
    <w:rPr>
      <w:rFonts w:ascii="Times New Roman" w:hAnsi="Times New Roman"/>
      <w:lang w:val="en-GB" w:eastAsia="en-US"/>
    </w:rPr>
  </w:style>
  <w:style w:type="character" w:customStyle="1" w:styleId="3GPPHeaderChar">
    <w:name w:val="3GPP_Header Char"/>
    <w:link w:val="3GPPHeader"/>
    <w:rsid w:val="00A62709"/>
    <w:rPr>
      <w:rFonts w:ascii="Arial" w:eastAsia="SimSun" w:hAnsi="Arial"/>
      <w:b/>
      <w:sz w:val="24"/>
      <w:lang w:val="en-GB"/>
    </w:rPr>
  </w:style>
  <w:style w:type="paragraph" w:customStyle="1" w:styleId="TOCHeading1">
    <w:name w:val="TOC Heading1"/>
    <w:basedOn w:val="Heading1"/>
    <w:next w:val="Normal"/>
    <w:uiPriority w:val="39"/>
    <w:semiHidden/>
    <w:unhideWhenUsed/>
    <w:qFormat/>
    <w:rsid w:val="00A6270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zh-CN"/>
    </w:rPr>
  </w:style>
  <w:style w:type="table" w:customStyle="1" w:styleId="110">
    <w:name w:val="网格型11"/>
    <w:basedOn w:val="TableNormal"/>
    <w:rsid w:val="00A62709"/>
    <w:pPr>
      <w:spacing w:line="259"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A62709"/>
    <w:pPr>
      <w:spacing w:line="259"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A62709"/>
    <w:pPr>
      <w:spacing w:line="259"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A62709"/>
    <w:rPr>
      <w:rFonts w:ascii="Arial" w:eastAsia="Times New Roman" w:hAnsi="Arial"/>
      <w:sz w:val="18"/>
      <w:lang w:val="en-GB" w:eastAsia="en-US"/>
    </w:rPr>
  </w:style>
  <w:style w:type="paragraph" w:customStyle="1" w:styleId="22">
    <w:name w:val="列出段落2"/>
    <w:basedOn w:val="Normal"/>
    <w:rsid w:val="00A62709"/>
    <w:pPr>
      <w:overflowPunct w:val="0"/>
      <w:autoSpaceDE w:val="0"/>
      <w:autoSpaceDN w:val="0"/>
      <w:adjustRightInd w:val="0"/>
      <w:spacing w:before="100" w:beforeAutospacing="1" w:line="240" w:lineRule="auto"/>
      <w:ind w:left="720"/>
      <w:contextualSpacing/>
      <w:textAlignment w:val="baseline"/>
    </w:pPr>
    <w:rPr>
      <w:rFonts w:eastAsia="SimSun"/>
      <w:sz w:val="24"/>
      <w:szCs w:val="24"/>
      <w:lang w:val="en-US" w:eastAsia="zh-CN"/>
    </w:rPr>
  </w:style>
  <w:style w:type="numbering" w:customStyle="1" w:styleId="23">
    <w:name w:val="无列表2"/>
    <w:next w:val="NoList"/>
    <w:uiPriority w:val="99"/>
    <w:semiHidden/>
    <w:unhideWhenUsed/>
    <w:rsid w:val="00A62709"/>
  </w:style>
  <w:style w:type="paragraph" w:customStyle="1" w:styleId="FL">
    <w:name w:val="FL"/>
    <w:basedOn w:val="Normal"/>
    <w:rsid w:val="00A62709"/>
    <w:pPr>
      <w:keepNext/>
      <w:keepLines/>
      <w:overflowPunct w:val="0"/>
      <w:autoSpaceDE w:val="0"/>
      <w:autoSpaceDN w:val="0"/>
      <w:adjustRightInd w:val="0"/>
      <w:spacing w:before="60" w:line="240" w:lineRule="auto"/>
      <w:jc w:val="center"/>
      <w:textAlignment w:val="baseline"/>
    </w:pPr>
    <w:rPr>
      <w:rFonts w:ascii="Arial" w:hAnsi="Arial"/>
      <w:b/>
      <w:lang w:eastAsia="ko-KR"/>
    </w:rPr>
  </w:style>
  <w:style w:type="paragraph" w:customStyle="1" w:styleId="B1">
    <w:name w:val="B1+"/>
    <w:basedOn w:val="B10"/>
    <w:link w:val="B1Car"/>
    <w:rsid w:val="00A62709"/>
    <w:pPr>
      <w:numPr>
        <w:numId w:val="21"/>
      </w:numPr>
      <w:overflowPunct w:val="0"/>
      <w:autoSpaceDE w:val="0"/>
      <w:autoSpaceDN w:val="0"/>
      <w:adjustRightInd w:val="0"/>
      <w:spacing w:line="240" w:lineRule="auto"/>
      <w:textAlignment w:val="baseline"/>
    </w:pPr>
    <w:rPr>
      <w:lang w:eastAsia="ko-KR"/>
    </w:rPr>
  </w:style>
  <w:style w:type="character" w:customStyle="1" w:styleId="B1Car">
    <w:name w:val="B1+ Car"/>
    <w:link w:val="B1"/>
    <w:rsid w:val="00A62709"/>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A62709"/>
    <w:pPr>
      <w:keepNext/>
      <w:keepLines/>
      <w:overflowPunct w:val="0"/>
      <w:autoSpaceDE w:val="0"/>
      <w:autoSpaceDN w:val="0"/>
      <w:adjustRightInd w:val="0"/>
      <w:spacing w:after="0" w:line="240" w:lineRule="auto"/>
      <w:ind w:left="284"/>
      <w:textAlignment w:val="baseline"/>
    </w:pPr>
    <w:rPr>
      <w:rFonts w:ascii="Arial" w:hAnsi="Arial" w:cs="Arial"/>
      <w:bCs/>
      <w:sz w:val="18"/>
      <w:szCs w:val="18"/>
      <w:lang w:eastAsia="ko-KR"/>
    </w:rPr>
  </w:style>
  <w:style w:type="paragraph" w:customStyle="1" w:styleId="TALLeft1cm">
    <w:name w:val="TAL + Left:  1 cm"/>
    <w:basedOn w:val="TAL"/>
    <w:rsid w:val="00A62709"/>
    <w:pPr>
      <w:overflowPunct w:val="0"/>
      <w:autoSpaceDE w:val="0"/>
      <w:autoSpaceDN w:val="0"/>
      <w:adjustRightInd w:val="0"/>
      <w:spacing w:line="240" w:lineRule="auto"/>
      <w:ind w:left="567"/>
      <w:textAlignment w:val="baseline"/>
    </w:pPr>
    <w:rPr>
      <w:lang w:val="x-none" w:eastAsia="ko-KR"/>
    </w:rPr>
  </w:style>
  <w:style w:type="character" w:customStyle="1" w:styleId="B1Zchn">
    <w:name w:val="B1 Zchn"/>
    <w:rsid w:val="00A62709"/>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A62709"/>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A62709"/>
    <w:rPr>
      <w:rFonts w:ascii="Arial" w:eastAsia="Batang" w:hAnsi="Arial"/>
      <w:i/>
      <w:color w:val="7F7F7F"/>
      <w:spacing w:val="2"/>
      <w:sz w:val="18"/>
      <w:szCs w:val="18"/>
    </w:rPr>
  </w:style>
  <w:style w:type="paragraph" w:customStyle="1" w:styleId="IvDbodytext">
    <w:name w:val="IvD bodytext"/>
    <w:basedOn w:val="BodyText"/>
    <w:link w:val="IvDbodytextChar"/>
    <w:qFormat/>
    <w:rsid w:val="00A62709"/>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A62709"/>
    <w:rPr>
      <w:rFonts w:ascii="Arial" w:eastAsia="Batang" w:hAnsi="Arial"/>
      <w:spacing w:val="2"/>
    </w:rPr>
  </w:style>
  <w:style w:type="paragraph" w:customStyle="1" w:styleId="15">
    <w:name w:val="正文1"/>
    <w:qFormat/>
    <w:rsid w:val="00A62709"/>
    <w:pPr>
      <w:spacing w:line="259" w:lineRule="auto"/>
      <w:jc w:val="both"/>
    </w:pPr>
    <w:rPr>
      <w:rFonts w:ascii="Times New Roman" w:eastAsia="SimSun" w:hAnsi="Times New Roman"/>
      <w:kern w:val="2"/>
      <w:sz w:val="21"/>
      <w:szCs w:val="21"/>
    </w:rPr>
  </w:style>
  <w:style w:type="paragraph" w:customStyle="1" w:styleId="TALLeft0">
    <w:name w:val="TAL + Left:  0"/>
    <w:aliases w:val="25 cm,19 cm"/>
    <w:basedOn w:val="TAL"/>
    <w:rsid w:val="00A62709"/>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A6270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A62709"/>
    <w:pPr>
      <w:ind w:left="425"/>
    </w:pPr>
  </w:style>
  <w:style w:type="character" w:customStyle="1" w:styleId="TAHCar">
    <w:name w:val="TAH Car"/>
    <w:qFormat/>
    <w:rsid w:val="00A62709"/>
    <w:rPr>
      <w:rFonts w:ascii="Arial" w:hAnsi="Arial"/>
      <w:b/>
      <w:sz w:val="18"/>
      <w:lang w:val="x-none" w:eastAsia="en-US"/>
    </w:rPr>
  </w:style>
  <w:style w:type="paragraph" w:customStyle="1" w:styleId="TALLeft02cm">
    <w:name w:val="TAL + Left: 0.2 cm"/>
    <w:basedOn w:val="TAL"/>
    <w:qFormat/>
    <w:rsid w:val="00A62709"/>
    <w:pPr>
      <w:overflowPunct w:val="0"/>
      <w:autoSpaceDE w:val="0"/>
      <w:autoSpaceDN w:val="0"/>
      <w:adjustRightInd w:val="0"/>
      <w:spacing w:line="240" w:lineRule="auto"/>
      <w:ind w:left="113"/>
      <w:textAlignment w:val="baseline"/>
    </w:pPr>
    <w:rPr>
      <w:rFonts w:eastAsia="SimSun"/>
      <w:bCs/>
      <w:noProof/>
      <w:lang w:eastAsia="zh-CN"/>
    </w:rPr>
  </w:style>
  <w:style w:type="paragraph" w:customStyle="1" w:styleId="TALLeft04cm">
    <w:name w:val="TAL + Left: 0.4 cm"/>
    <w:basedOn w:val="TALLeft02cm"/>
    <w:qFormat/>
    <w:rsid w:val="00A62709"/>
    <w:pPr>
      <w:ind w:left="227"/>
    </w:pPr>
  </w:style>
  <w:style w:type="paragraph" w:customStyle="1" w:styleId="TALLeft06cm">
    <w:name w:val="TAL + Left: 0.6 cm"/>
    <w:basedOn w:val="TALLeft04cm"/>
    <w:qFormat/>
    <w:rsid w:val="00A62709"/>
    <w:pPr>
      <w:ind w:left="340"/>
    </w:pPr>
  </w:style>
  <w:style w:type="character" w:styleId="LineNumber">
    <w:name w:val="line number"/>
    <w:unhideWhenUsed/>
    <w:rsid w:val="00A62709"/>
  </w:style>
  <w:style w:type="character" w:customStyle="1" w:styleId="a1">
    <w:name w:val="首标题"/>
    <w:rsid w:val="00A62709"/>
    <w:rPr>
      <w:rFonts w:ascii="Arial" w:eastAsia="SimSun" w:hAnsi="Arial"/>
      <w:sz w:val="24"/>
      <w:lang w:val="en-US" w:eastAsia="zh-CN" w:bidi="ar-SA"/>
    </w:rPr>
  </w:style>
  <w:style w:type="character" w:styleId="Strong">
    <w:name w:val="Strong"/>
    <w:qFormat/>
    <w:rsid w:val="00A62709"/>
    <w:rPr>
      <w:rFonts w:eastAsia="SimSun"/>
      <w:b/>
      <w:bCs/>
      <w:lang w:val="en-US" w:eastAsia="zh-CN" w:bidi="ar-SA"/>
    </w:rPr>
  </w:style>
  <w:style w:type="character" w:styleId="Emphasis">
    <w:name w:val="Emphasis"/>
    <w:uiPriority w:val="20"/>
    <w:qFormat/>
    <w:rsid w:val="00A62709"/>
    <w:rPr>
      <w:i/>
      <w:iCs/>
    </w:rPr>
  </w:style>
  <w:style w:type="paragraph" w:customStyle="1" w:styleId="INDENT2">
    <w:name w:val="INDENT2"/>
    <w:basedOn w:val="Normal"/>
    <w:rsid w:val="00A62709"/>
    <w:pPr>
      <w:overflowPunct w:val="0"/>
      <w:autoSpaceDE w:val="0"/>
      <w:autoSpaceDN w:val="0"/>
      <w:adjustRightInd w:val="0"/>
      <w:spacing w:line="240" w:lineRule="auto"/>
      <w:ind w:left="1135" w:hanging="284"/>
      <w:textAlignment w:val="baseline"/>
    </w:pPr>
    <w:rPr>
      <w:rFonts w:eastAsia="DengXian"/>
      <w:lang w:eastAsia="en-GB"/>
    </w:rPr>
  </w:style>
  <w:style w:type="paragraph" w:customStyle="1" w:styleId="SpecText">
    <w:name w:val="SpecText"/>
    <w:basedOn w:val="Normal"/>
    <w:rsid w:val="00A62709"/>
    <w:pPr>
      <w:overflowPunct w:val="0"/>
      <w:autoSpaceDE w:val="0"/>
      <w:autoSpaceDN w:val="0"/>
      <w:adjustRightInd w:val="0"/>
      <w:spacing w:line="240" w:lineRule="auto"/>
      <w:textAlignment w:val="baseline"/>
    </w:pPr>
    <w:rPr>
      <w:rFonts w:eastAsia="Batang"/>
      <w:lang w:eastAsia="en-GB"/>
    </w:rPr>
  </w:style>
  <w:style w:type="paragraph" w:customStyle="1" w:styleId="ListBullet6">
    <w:name w:val="List Bullet 6"/>
    <w:basedOn w:val="ListBullet5"/>
    <w:rsid w:val="00A62709"/>
    <w:pPr>
      <w:overflowPunct w:val="0"/>
      <w:autoSpaceDE w:val="0"/>
      <w:autoSpaceDN w:val="0"/>
      <w:adjustRightInd w:val="0"/>
      <w:spacing w:line="240" w:lineRule="auto"/>
      <w:textAlignment w:val="baseline"/>
    </w:pPr>
    <w:rPr>
      <w:lang w:eastAsia="ko-KR"/>
    </w:rPr>
  </w:style>
  <w:style w:type="table" w:customStyle="1" w:styleId="4">
    <w:name w:val="网格型4"/>
    <w:basedOn w:val="TableNormal"/>
    <w:next w:val="TableGrid"/>
    <w:rsid w:val="00A62709"/>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A62709"/>
    <w:pPr>
      <w:overflowPunct w:val="0"/>
      <w:autoSpaceDE w:val="0"/>
      <w:autoSpaceDN w:val="0"/>
      <w:adjustRightInd w:val="0"/>
      <w:spacing w:line="240" w:lineRule="auto"/>
      <w:ind w:left="425"/>
      <w:textAlignment w:val="baseline"/>
    </w:pPr>
    <w:rPr>
      <w:rFonts w:eastAsia="DengXian"/>
      <w:lang w:eastAsia="en-GB"/>
    </w:rPr>
  </w:style>
  <w:style w:type="paragraph" w:customStyle="1" w:styleId="TALLeft1">
    <w:name w:val="TAL + Left:  1"/>
    <w:aliases w:val="00 cm"/>
    <w:basedOn w:val="TAL"/>
    <w:link w:val="TALLeft100cmCharChar"/>
    <w:rsid w:val="00A62709"/>
    <w:pPr>
      <w:overflowPunct w:val="0"/>
      <w:autoSpaceDE w:val="0"/>
      <w:autoSpaceDN w:val="0"/>
      <w:adjustRightInd w:val="0"/>
      <w:spacing w:line="240" w:lineRule="auto"/>
      <w:ind w:left="567"/>
      <w:textAlignment w:val="baseline"/>
    </w:pPr>
    <w:rPr>
      <w:rFonts w:eastAsia="DengXian"/>
      <w:lang w:eastAsia="en-GB"/>
    </w:rPr>
  </w:style>
  <w:style w:type="character" w:customStyle="1" w:styleId="TALLeft100cmCharChar">
    <w:name w:val="TAL + Left:  1;00 cm Char Char"/>
    <w:link w:val="TALLeft1"/>
    <w:rsid w:val="00A62709"/>
    <w:rPr>
      <w:rFonts w:ascii="Arial" w:eastAsia="DengXian" w:hAnsi="Arial"/>
      <w:sz w:val="18"/>
      <w:lang w:val="en-GB" w:eastAsia="en-GB"/>
    </w:rPr>
  </w:style>
  <w:style w:type="paragraph" w:customStyle="1" w:styleId="TALLeft125cm">
    <w:name w:val="TAL + Left: 125 cm"/>
    <w:basedOn w:val="StyleTALLeft075cm"/>
    <w:rsid w:val="00A62709"/>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A62709"/>
    <w:pPr>
      <w:ind w:left="851"/>
    </w:pPr>
    <w:rPr>
      <w:rFonts w:eastAsia="Batang"/>
    </w:rPr>
  </w:style>
  <w:style w:type="paragraph" w:styleId="IndexHeading">
    <w:name w:val="index heading"/>
    <w:basedOn w:val="Normal"/>
    <w:next w:val="Normal"/>
    <w:rsid w:val="00A62709"/>
    <w:pPr>
      <w:pBdr>
        <w:top w:val="single" w:sz="12" w:space="0" w:color="auto"/>
      </w:pBdr>
      <w:overflowPunct w:val="0"/>
      <w:autoSpaceDE w:val="0"/>
      <w:autoSpaceDN w:val="0"/>
      <w:adjustRightInd w:val="0"/>
      <w:spacing w:before="360" w:after="240" w:line="240" w:lineRule="auto"/>
      <w:textAlignment w:val="baseline"/>
    </w:pPr>
    <w:rPr>
      <w:rFonts w:eastAsia="MS Mincho"/>
      <w:b/>
      <w:i/>
      <w:sz w:val="26"/>
      <w:lang w:eastAsia="zh-CN"/>
    </w:rPr>
  </w:style>
  <w:style w:type="paragraph" w:customStyle="1" w:styleId="INDENT1">
    <w:name w:val="INDENT1"/>
    <w:basedOn w:val="Normal"/>
    <w:rsid w:val="00A62709"/>
    <w:pPr>
      <w:overflowPunct w:val="0"/>
      <w:autoSpaceDE w:val="0"/>
      <w:autoSpaceDN w:val="0"/>
      <w:adjustRightInd w:val="0"/>
      <w:spacing w:line="240" w:lineRule="auto"/>
      <w:ind w:left="851"/>
      <w:textAlignment w:val="baseline"/>
    </w:pPr>
    <w:rPr>
      <w:rFonts w:eastAsia="MS Mincho"/>
      <w:lang w:eastAsia="zh-CN"/>
    </w:rPr>
  </w:style>
  <w:style w:type="paragraph" w:customStyle="1" w:styleId="INDENT3">
    <w:name w:val="INDENT3"/>
    <w:basedOn w:val="Normal"/>
    <w:rsid w:val="00A62709"/>
    <w:pPr>
      <w:overflowPunct w:val="0"/>
      <w:autoSpaceDE w:val="0"/>
      <w:autoSpaceDN w:val="0"/>
      <w:adjustRightInd w:val="0"/>
      <w:spacing w:line="240" w:lineRule="auto"/>
      <w:ind w:left="1701" w:hanging="567"/>
      <w:textAlignment w:val="baseline"/>
    </w:pPr>
    <w:rPr>
      <w:rFonts w:eastAsia="MS Mincho"/>
      <w:lang w:eastAsia="zh-CN"/>
    </w:rPr>
  </w:style>
  <w:style w:type="paragraph" w:customStyle="1" w:styleId="FigureTitle">
    <w:name w:val="Figure_Title"/>
    <w:basedOn w:val="Normal"/>
    <w:next w:val="Normal"/>
    <w:rsid w:val="00A62709"/>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MS Mincho"/>
      <w:b/>
      <w:sz w:val="24"/>
      <w:lang w:eastAsia="zh-CN"/>
    </w:rPr>
  </w:style>
  <w:style w:type="paragraph" w:customStyle="1" w:styleId="RecCCITT">
    <w:name w:val="Rec_CCITT_#"/>
    <w:basedOn w:val="Normal"/>
    <w:rsid w:val="00A62709"/>
    <w:pPr>
      <w:keepNext/>
      <w:keepLines/>
      <w:overflowPunct w:val="0"/>
      <w:autoSpaceDE w:val="0"/>
      <w:autoSpaceDN w:val="0"/>
      <w:adjustRightInd w:val="0"/>
      <w:spacing w:line="240" w:lineRule="auto"/>
      <w:textAlignment w:val="baseline"/>
    </w:pPr>
    <w:rPr>
      <w:rFonts w:eastAsia="MS Mincho"/>
      <w:b/>
      <w:lang w:eastAsia="zh-CN"/>
    </w:rPr>
  </w:style>
  <w:style w:type="paragraph" w:customStyle="1" w:styleId="CouvRecTitle">
    <w:name w:val="Couv Rec Title"/>
    <w:basedOn w:val="Normal"/>
    <w:rsid w:val="00A62709"/>
    <w:pPr>
      <w:keepNext/>
      <w:keepLines/>
      <w:overflowPunct w:val="0"/>
      <w:autoSpaceDE w:val="0"/>
      <w:autoSpaceDN w:val="0"/>
      <w:adjustRightInd w:val="0"/>
      <w:spacing w:before="240" w:line="240" w:lineRule="auto"/>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A62709"/>
    <w:pPr>
      <w:overflowPunct w:val="0"/>
      <w:autoSpaceDE w:val="0"/>
      <w:autoSpaceDN w:val="0"/>
      <w:adjustRightInd w:val="0"/>
      <w:spacing w:line="240" w:lineRule="auto"/>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A62709"/>
    <w:rPr>
      <w:rFonts w:ascii="Courier New" w:eastAsia="MS Mincho" w:hAnsi="Courier New"/>
      <w:lang w:val="nb-NO" w:eastAsia="x-none"/>
    </w:rPr>
  </w:style>
  <w:style w:type="paragraph" w:customStyle="1" w:styleId="00BodyText">
    <w:name w:val="00 BodyText"/>
    <w:basedOn w:val="Normal"/>
    <w:rsid w:val="00A62709"/>
    <w:pPr>
      <w:overflowPunct w:val="0"/>
      <w:autoSpaceDE w:val="0"/>
      <w:autoSpaceDN w:val="0"/>
      <w:adjustRightInd w:val="0"/>
      <w:spacing w:after="220" w:line="240" w:lineRule="auto"/>
      <w:textAlignment w:val="baseline"/>
    </w:pPr>
    <w:rPr>
      <w:rFonts w:ascii="Arial" w:eastAsia="MS Mincho" w:hAnsi="Arial"/>
      <w:sz w:val="22"/>
      <w:lang w:val="en-US" w:eastAsia="zh-CN"/>
    </w:rPr>
  </w:style>
  <w:style w:type="paragraph" w:styleId="BodyTextIndent">
    <w:name w:val="Body Text Indent"/>
    <w:basedOn w:val="Normal"/>
    <w:link w:val="BodyTextIndentChar"/>
    <w:rsid w:val="00A62709"/>
    <w:pPr>
      <w:overflowPunct w:val="0"/>
      <w:autoSpaceDE w:val="0"/>
      <w:autoSpaceDN w:val="0"/>
      <w:adjustRightInd w:val="0"/>
      <w:spacing w:after="120" w:line="240" w:lineRule="auto"/>
      <w:ind w:left="283"/>
      <w:textAlignment w:val="baseline"/>
    </w:pPr>
    <w:rPr>
      <w:rFonts w:eastAsia="MS Mincho"/>
      <w:lang w:eastAsia="x-none"/>
    </w:rPr>
  </w:style>
  <w:style w:type="character" w:customStyle="1" w:styleId="BodyTextIndentChar">
    <w:name w:val="Body Text Indent Char"/>
    <w:basedOn w:val="DefaultParagraphFont"/>
    <w:link w:val="BodyTextIndent"/>
    <w:rsid w:val="00A62709"/>
    <w:rPr>
      <w:rFonts w:ascii="Times New Roman" w:eastAsia="MS Mincho" w:hAnsi="Times New Roman"/>
      <w:lang w:val="en-GB" w:eastAsia="x-none"/>
    </w:rPr>
  </w:style>
  <w:style w:type="paragraph" w:customStyle="1" w:styleId="BalloonText1">
    <w:name w:val="Balloon Text1"/>
    <w:basedOn w:val="Normal"/>
    <w:semiHidden/>
    <w:rsid w:val="00A62709"/>
    <w:pPr>
      <w:overflowPunct w:val="0"/>
      <w:autoSpaceDE w:val="0"/>
      <w:autoSpaceDN w:val="0"/>
      <w:adjustRightInd w:val="0"/>
      <w:spacing w:line="240" w:lineRule="auto"/>
      <w:textAlignment w:val="baseline"/>
    </w:pPr>
    <w:rPr>
      <w:rFonts w:ascii="Tahoma" w:eastAsia="MS Mincho" w:hAnsi="Tahoma" w:cs="Tahoma"/>
      <w:sz w:val="16"/>
      <w:szCs w:val="16"/>
      <w:lang w:eastAsia="zh-CN"/>
    </w:rPr>
  </w:style>
  <w:style w:type="paragraph" w:customStyle="1" w:styleId="ZchnZchn">
    <w:name w:val="Zchn Zchn"/>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A62709"/>
    <w:pPr>
      <w:overflowPunct w:val="0"/>
      <w:autoSpaceDE w:val="0"/>
      <w:autoSpaceDN w:val="0"/>
      <w:adjustRightInd w:val="0"/>
      <w:spacing w:line="240" w:lineRule="auto"/>
      <w:textAlignment w:val="baseline"/>
    </w:pPr>
    <w:rPr>
      <w:rFonts w:eastAsia="MS Mincho"/>
      <w:b/>
      <w:bCs/>
      <w:lang w:eastAsia="x-none"/>
    </w:rPr>
  </w:style>
  <w:style w:type="paragraph" w:customStyle="1" w:styleId="Char3CharCharCharCharChar">
    <w:name w:val="Char3 Char Char Char (文字) (文字) Char Char"/>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Car1">
    <w:name w:val="Car1"/>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Note">
    <w:name w:val="Note"/>
    <w:basedOn w:val="Normal"/>
    <w:rsid w:val="00A62709"/>
    <w:pPr>
      <w:overflowPunct w:val="0"/>
      <w:autoSpaceDE w:val="0"/>
      <w:autoSpaceDN w:val="0"/>
      <w:adjustRightInd w:val="0"/>
      <w:spacing w:after="120" w:line="240" w:lineRule="auto"/>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11BodyText">
    <w:name w:val="11 BodyText"/>
    <w:basedOn w:val="Normal"/>
    <w:rsid w:val="00A62709"/>
    <w:pPr>
      <w:overflowPunct w:val="0"/>
      <w:autoSpaceDE w:val="0"/>
      <w:autoSpaceDN w:val="0"/>
      <w:adjustRightInd w:val="0"/>
      <w:spacing w:after="220" w:line="240" w:lineRule="auto"/>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SectionXX">
    <w:name w:val="Section X.X"/>
    <w:basedOn w:val="Normal"/>
    <w:next w:val="Normal"/>
    <w:rsid w:val="00A62709"/>
    <w:pPr>
      <w:widowControl w:val="0"/>
      <w:overflowPunct w:val="0"/>
      <w:autoSpaceDE w:val="0"/>
      <w:autoSpaceDN w:val="0"/>
      <w:adjustRightInd w:val="0"/>
      <w:spacing w:beforeLines="50" w:afterLines="50" w:line="240" w:lineRule="auto"/>
      <w:jc w:val="both"/>
      <w:textAlignment w:val="baseline"/>
      <w:outlineLvl w:val="1"/>
    </w:pPr>
    <w:rPr>
      <w:rFonts w:ascii="Arial" w:eastAsia="Arial" w:hAnsi="Arial"/>
      <w:kern w:val="2"/>
      <w:sz w:val="24"/>
      <w:szCs w:val="24"/>
      <w:lang w:eastAsia="ja-JP"/>
    </w:rPr>
  </w:style>
  <w:style w:type="paragraph" w:customStyle="1" w:styleId="Char">
    <w:name w:val="Char"/>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ZchnZchn1">
    <w:name w:val="Zchn Zchn1"/>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List0">
    <w:name w:val="List 0"/>
    <w:basedOn w:val="Normal"/>
    <w:rsid w:val="00A62709"/>
    <w:pPr>
      <w:overflowPunct w:val="0"/>
      <w:autoSpaceDE w:val="0"/>
      <w:autoSpaceDN w:val="0"/>
      <w:adjustRightInd w:val="0"/>
      <w:spacing w:after="120" w:line="240" w:lineRule="auto"/>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A62709"/>
    <w:pPr>
      <w:overflowPunct w:val="0"/>
      <w:autoSpaceDE w:val="0"/>
      <w:autoSpaceDN w:val="0"/>
      <w:adjustRightInd w:val="0"/>
      <w:spacing w:line="240" w:lineRule="auto"/>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A6270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rPr>
  </w:style>
  <w:style w:type="paragraph" w:customStyle="1" w:styleId="CarCar">
    <w:name w:val="Car Car"/>
    <w:semiHidden/>
    <w:rsid w:val="00A62709"/>
    <w:pPr>
      <w:keepNext/>
      <w:tabs>
        <w:tab w:val="num" w:pos="720"/>
      </w:tabs>
      <w:autoSpaceDE w:val="0"/>
      <w:autoSpaceDN w:val="0"/>
      <w:adjustRightInd w:val="0"/>
      <w:spacing w:before="60" w:after="60" w:line="240" w:lineRule="auto"/>
      <w:ind w:left="720" w:hanging="360"/>
      <w:jc w:val="both"/>
    </w:pPr>
    <w:rPr>
      <w:rFonts w:ascii="Arial" w:eastAsia="SimSun" w:hAnsi="Arial" w:cs="Arial"/>
      <w:color w:val="0000FF"/>
      <w:kern w:val="2"/>
    </w:rPr>
  </w:style>
  <w:style w:type="paragraph" w:customStyle="1" w:styleId="tf0">
    <w:name w:val="tf"/>
    <w:basedOn w:val="Normal"/>
    <w:rsid w:val="00A62709"/>
    <w:pPr>
      <w:overflowPunct w:val="0"/>
      <w:autoSpaceDE w:val="0"/>
      <w:autoSpaceDN w:val="0"/>
      <w:adjustRightInd w:val="0"/>
      <w:spacing w:before="100" w:beforeAutospacing="1" w:after="100" w:afterAutospacing="1" w:line="240" w:lineRule="auto"/>
      <w:textAlignment w:val="baseline"/>
    </w:pPr>
    <w:rPr>
      <w:rFonts w:eastAsia="MS Mincho"/>
      <w:sz w:val="24"/>
      <w:szCs w:val="24"/>
      <w:lang w:val="en-US" w:eastAsia="ja-JP"/>
    </w:rPr>
  </w:style>
  <w:style w:type="character" w:customStyle="1" w:styleId="msoins00">
    <w:name w:val="msoins0"/>
    <w:rsid w:val="00A62709"/>
    <w:rPr>
      <w:rFonts w:ascii="Arial" w:eastAsia="SimSun" w:hAnsi="Arial" w:cs="Arial"/>
      <w:color w:val="0000FF"/>
      <w:kern w:val="2"/>
      <w:lang w:val="en-US" w:eastAsia="zh-CN" w:bidi="ar-SA"/>
    </w:rPr>
  </w:style>
  <w:style w:type="character" w:customStyle="1" w:styleId="CharChar2">
    <w:name w:val="Char Char2"/>
    <w:rsid w:val="00A62709"/>
    <w:rPr>
      <w:rFonts w:ascii="Times New Roman" w:eastAsia="MS Mincho" w:hAnsi="Times New Roman"/>
      <w:lang w:val="en-GB" w:eastAsia="en-US"/>
    </w:rPr>
  </w:style>
  <w:style w:type="character" w:customStyle="1" w:styleId="H6Char">
    <w:name w:val="H6 Char"/>
    <w:link w:val="H6"/>
    <w:rsid w:val="00A62709"/>
    <w:rPr>
      <w:rFonts w:ascii="Arial" w:eastAsia="Times New Roman" w:hAnsi="Arial"/>
      <w:lang w:val="en-GB" w:eastAsia="en-US"/>
    </w:rPr>
  </w:style>
  <w:style w:type="numbering" w:customStyle="1" w:styleId="21">
    <w:name w:val="列表编号21"/>
    <w:basedOn w:val="NoList"/>
    <w:rsid w:val="00A62709"/>
    <w:pPr>
      <w:numPr>
        <w:numId w:val="20"/>
      </w:numPr>
    </w:pPr>
  </w:style>
  <w:style w:type="numbering" w:customStyle="1" w:styleId="1">
    <w:name w:val="项目编号1"/>
    <w:basedOn w:val="NoList"/>
    <w:rsid w:val="00A62709"/>
    <w:pPr>
      <w:numPr>
        <w:numId w:val="22"/>
      </w:numPr>
    </w:pPr>
  </w:style>
  <w:style w:type="character" w:customStyle="1" w:styleId="ListChar">
    <w:name w:val="List Char"/>
    <w:link w:val="List"/>
    <w:rsid w:val="00A62709"/>
    <w:rPr>
      <w:rFonts w:ascii="Times New Roman" w:eastAsia="Times New Roman" w:hAnsi="Times New Roman"/>
      <w:lang w:val="en-GB" w:eastAsia="en-US"/>
    </w:rPr>
  </w:style>
  <w:style w:type="paragraph" w:customStyle="1" w:styleId="MTDisplayEquation">
    <w:name w:val="MTDisplayEquation"/>
    <w:basedOn w:val="Normal"/>
    <w:rsid w:val="00A62709"/>
    <w:pPr>
      <w:tabs>
        <w:tab w:val="center" w:pos="4820"/>
        <w:tab w:val="right" w:pos="9640"/>
      </w:tabs>
      <w:overflowPunct w:val="0"/>
      <w:autoSpaceDE w:val="0"/>
      <w:autoSpaceDN w:val="0"/>
      <w:adjustRightInd w:val="0"/>
      <w:spacing w:line="240" w:lineRule="auto"/>
      <w:textAlignment w:val="baseline"/>
    </w:pPr>
    <w:rPr>
      <w:lang w:val="en-US" w:eastAsia="zh-CN"/>
    </w:rPr>
  </w:style>
  <w:style w:type="character" w:customStyle="1" w:styleId="UnresolvedMention1">
    <w:name w:val="Unresolved Mention1"/>
    <w:uiPriority w:val="99"/>
    <w:semiHidden/>
    <w:unhideWhenUsed/>
    <w:rsid w:val="00A62709"/>
    <w:rPr>
      <w:color w:val="605E5C"/>
      <w:shd w:val="clear" w:color="auto" w:fill="E1DFDD"/>
    </w:rPr>
  </w:style>
  <w:style w:type="paragraph" w:styleId="TOCHeading">
    <w:name w:val="TOC Heading"/>
    <w:basedOn w:val="Heading1"/>
    <w:next w:val="Normal"/>
    <w:uiPriority w:val="39"/>
    <w:semiHidden/>
    <w:unhideWhenUsed/>
    <w:qFormat/>
    <w:rsid w:val="00A6270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zh-CN"/>
    </w:rPr>
  </w:style>
  <w:style w:type="paragraph" w:customStyle="1" w:styleId="Proposallist">
    <w:name w:val="Proposal list"/>
    <w:basedOn w:val="Proposal"/>
    <w:link w:val="ProposallistChar"/>
    <w:qFormat/>
    <w:rsid w:val="00A62709"/>
    <w:pPr>
      <w:numPr>
        <w:numId w:val="0"/>
      </w:numPr>
      <w:tabs>
        <w:tab w:val="clear" w:pos="1701"/>
        <w:tab w:val="left" w:pos="1560"/>
      </w:tabs>
      <w:spacing w:after="180"/>
      <w:ind w:left="1560" w:hanging="1134"/>
      <w:jc w:val="left"/>
    </w:pPr>
    <w:rPr>
      <w:rFonts w:ascii="Times New Roman" w:hAnsi="Times New Roman"/>
      <w:bCs w:val="0"/>
    </w:rPr>
  </w:style>
  <w:style w:type="character" w:customStyle="1" w:styleId="ProposallistChar">
    <w:name w:val="Proposal list Char"/>
    <w:link w:val="Proposallist"/>
    <w:rsid w:val="00A62709"/>
    <w:rPr>
      <w:rFonts w:ascii="Times New Roman" w:eastAsia="Times New Roman" w:hAnsi="Times New Roman"/>
      <w:b/>
      <w:lang w:val="en-GB"/>
    </w:rPr>
  </w:style>
  <w:style w:type="character" w:customStyle="1" w:styleId="Mention1">
    <w:name w:val="Mention1"/>
    <w:uiPriority w:val="99"/>
    <w:semiHidden/>
    <w:unhideWhenUsed/>
    <w:rsid w:val="00A62709"/>
    <w:rPr>
      <w:color w:val="2B579A"/>
      <w:shd w:val="clear" w:color="auto" w:fill="E6E6E6"/>
    </w:rPr>
  </w:style>
  <w:style w:type="character" w:customStyle="1" w:styleId="ListBulletChar">
    <w:name w:val="List Bullet Char"/>
    <w:link w:val="ListBullet"/>
    <w:qFormat/>
    <w:rsid w:val="00A62709"/>
    <w:rPr>
      <w:rFonts w:ascii="Times New Roman" w:eastAsia="Times New Roman" w:hAnsi="Times New Roman"/>
      <w:lang w:val="en-GB" w:eastAsia="en-US"/>
    </w:rPr>
  </w:style>
  <w:style w:type="character" w:customStyle="1" w:styleId="TFChar1">
    <w:name w:val="TF Char1"/>
    <w:rsid w:val="00A62709"/>
    <w:rPr>
      <w:rFonts w:ascii="Arial" w:hAnsi="Arial"/>
      <w:b/>
      <w:lang w:val="en-GB" w:eastAsia="en-US"/>
    </w:rPr>
  </w:style>
  <w:style w:type="character" w:customStyle="1" w:styleId="1Char1">
    <w:name w:val="标题 1 Char1"/>
    <w:aliases w:val="H1 Char1"/>
    <w:rsid w:val="00A62709"/>
    <w:rPr>
      <w:rFonts w:eastAsia="Times New Roman"/>
      <w:b/>
      <w:bCs/>
      <w:kern w:val="44"/>
      <w:sz w:val="44"/>
      <w:szCs w:val="44"/>
      <w:lang w:val="en-GB" w:eastAsia="ko-KR"/>
    </w:rPr>
  </w:style>
  <w:style w:type="character" w:customStyle="1" w:styleId="3Char1">
    <w:name w:val="标题 3 Char1"/>
    <w:aliases w:val="Underrubrik2 Char1,H3 Char1"/>
    <w:semiHidden/>
    <w:rsid w:val="00A6270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A62709"/>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A62709"/>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A62709"/>
    <w:pPr>
      <w:widowControl w:val="0"/>
      <w:overflowPunct w:val="0"/>
      <w:autoSpaceDE w:val="0"/>
      <w:autoSpaceDN w:val="0"/>
      <w:adjustRightInd w:val="0"/>
      <w:spacing w:after="0" w:line="240" w:lineRule="auto"/>
      <w:jc w:val="both"/>
      <w:textAlignment w:val="baseline"/>
    </w:pPr>
    <w:rPr>
      <w:rFonts w:eastAsia="SimSun"/>
      <w:kern w:val="2"/>
      <w:sz w:val="21"/>
      <w:szCs w:val="24"/>
      <w:lang w:val="en-US" w:eastAsia="zh-CN"/>
    </w:rPr>
  </w:style>
  <w:style w:type="paragraph" w:customStyle="1" w:styleId="textintend1">
    <w:name w:val="text intend 1"/>
    <w:basedOn w:val="Normal"/>
    <w:rsid w:val="00A62709"/>
    <w:pPr>
      <w:tabs>
        <w:tab w:val="left" w:pos="992"/>
      </w:tabs>
      <w:overflowPunct w:val="0"/>
      <w:autoSpaceDE w:val="0"/>
      <w:autoSpaceDN w:val="0"/>
      <w:adjustRightInd w:val="0"/>
      <w:spacing w:after="120" w:line="240" w:lineRule="auto"/>
      <w:ind w:left="567" w:hanging="283"/>
      <w:jc w:val="both"/>
      <w:textAlignment w:val="baseline"/>
    </w:pPr>
    <w:rPr>
      <w:rFonts w:eastAsia="MS Mincho"/>
      <w:sz w:val="24"/>
      <w:lang w:val="en-US" w:eastAsia="zh-CN"/>
    </w:rPr>
  </w:style>
  <w:style w:type="character" w:customStyle="1" w:styleId="16">
    <w:name w:val="标题 1 字符"/>
    <w:aliases w:val="H1 字符"/>
    <w:rsid w:val="00A62709"/>
    <w:rPr>
      <w:rFonts w:ascii="Arial" w:eastAsia="Times New Roman" w:hAnsi="Arial"/>
      <w:sz w:val="36"/>
      <w:lang w:val="en-GB" w:eastAsia="ko-KR" w:bidi="ar-SA"/>
    </w:rPr>
  </w:style>
  <w:style w:type="character" w:customStyle="1" w:styleId="ui-provider">
    <w:name w:val="ui-provider"/>
    <w:basedOn w:val="DefaultParagraphFont"/>
    <w:rsid w:val="00A62709"/>
  </w:style>
  <w:style w:type="character" w:customStyle="1" w:styleId="WW8Num19z0">
    <w:name w:val="WW8Num19z0"/>
    <w:rsid w:val="00A62709"/>
    <w:rPr>
      <w:rFonts w:hint="default"/>
    </w:rPr>
  </w:style>
  <w:style w:type="paragraph" w:customStyle="1" w:styleId="24">
    <w:name w:val="正文2"/>
    <w:qFormat/>
    <w:rsid w:val="00A62709"/>
    <w:pPr>
      <w:spacing w:after="0" w:line="240" w:lineRule="auto"/>
      <w:jc w:val="both"/>
    </w:pPr>
    <w:rPr>
      <w:rFonts w:ascii="Times New Roman" w:eastAsia="SimSun" w:hAnsi="Times New Roman"/>
      <w:kern w:val="2"/>
      <w:sz w:val="21"/>
      <w:szCs w:val="21"/>
    </w:rPr>
  </w:style>
  <w:style w:type="character" w:customStyle="1" w:styleId="ListBullet2Char">
    <w:name w:val="List Bullet 2 Char"/>
    <w:basedOn w:val="DefaultParagraphFont"/>
    <w:link w:val="ListBullet2"/>
    <w:rsid w:val="00A62709"/>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E24FC-0699-7641-86B7-A6576325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C:\Users\00288266\Documents\自定义 Office 模板\Template for Text Proposal word.dotx</Template>
  <TotalTime>94</TotalTime>
  <Pages>33</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Lijun Dong</dc:creator>
  <cp:keywords/>
  <dc:description/>
  <cp:lastModifiedBy>Lijun Dong</cp:lastModifiedBy>
  <cp:revision>14</cp:revision>
  <cp:lastPrinted>2411-12-31T15:59:00Z</cp:lastPrinted>
  <dcterms:created xsi:type="dcterms:W3CDTF">2024-08-21T07:24:00Z</dcterms:created>
  <dcterms:modified xsi:type="dcterms:W3CDTF">2024-08-21T10:21:00Z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ies>
</file>