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outlineLvl w:val="0"/>
        <w:rPr>
          <w:rFonts w:hint="default" w:eastAsia="宋体"/>
          <w:highlight w:val="yellow"/>
          <w:lang w:val="en-US" w:eastAsia="zh-CN"/>
        </w:rPr>
      </w:pPr>
      <w:bookmarkStart w:id="0" w:name="OLE_LINK17"/>
      <w:bookmarkStart w:id="1" w:name="OLE_LINK2"/>
      <w:bookmarkStart w:id="2" w:name="_Hlk19781073"/>
      <w:r>
        <w:rPr>
          <w:highlight w:val="none"/>
        </w:rPr>
        <w:t>3GPP T</w:t>
      </w:r>
      <w:bookmarkStart w:id="3" w:name="_Ref452454252"/>
      <w:bookmarkEnd w:id="3"/>
      <w:r>
        <w:rPr>
          <w:highlight w:val="none"/>
        </w:rPr>
        <w:t>SG-</w:t>
      </w:r>
      <w:r>
        <w:rPr>
          <w:szCs w:val="24"/>
          <w:highlight w:val="none"/>
        </w:rPr>
        <w:t>RAN WG3 Meeting #</w:t>
      </w:r>
      <w:r>
        <w:rPr>
          <w:rFonts w:hint="eastAsia" w:eastAsia="宋体"/>
          <w:szCs w:val="24"/>
          <w:highlight w:val="none"/>
          <w:lang w:val="en-US" w:eastAsia="zh-CN"/>
        </w:rPr>
        <w:t>12</w:t>
      </w:r>
      <w:bookmarkEnd w:id="0"/>
      <w:r>
        <w:rPr>
          <w:rFonts w:hint="eastAsia" w:eastAsia="宋体"/>
          <w:szCs w:val="24"/>
          <w:highlight w:val="none"/>
          <w:lang w:val="en-US" w:eastAsia="zh-CN"/>
        </w:rPr>
        <w:t>5</w:t>
      </w:r>
      <w:r>
        <w:rPr>
          <w:highlight w:val="none"/>
        </w:rPr>
        <w:tab/>
      </w:r>
      <w:bookmarkStart w:id="7" w:name="_GoBack"/>
      <w:r>
        <w:rPr>
          <w:rFonts w:hint="eastAsia"/>
          <w:highlight w:val="yellow"/>
          <w:lang w:eastAsia="ja-JP"/>
        </w:rPr>
        <w:t>R3-24</w:t>
      </w:r>
      <w:r>
        <w:rPr>
          <w:rFonts w:hint="eastAsia" w:eastAsia="宋体"/>
          <w:highlight w:val="yellow"/>
          <w:lang w:val="en-US" w:eastAsia="zh-CN"/>
        </w:rPr>
        <w:t>xxxx</w:t>
      </w:r>
    </w:p>
    <w:bookmarkEnd w:id="7"/>
    <w:p>
      <w:pPr>
        <w:pStyle w:val="116"/>
        <w:outlineLvl w:val="0"/>
        <w:rPr>
          <w:highlight w:val="none"/>
          <w:lang w:eastAsia="ja-JP"/>
        </w:rPr>
      </w:pPr>
      <w:bookmarkStart w:id="4" w:name="_Hlk19781143"/>
      <w:r>
        <w:rPr>
          <w:rFonts w:hint="eastAsia" w:eastAsia="宋体"/>
          <w:highlight w:val="none"/>
          <w:lang w:val="en-US" w:eastAsia="zh-CN"/>
        </w:rPr>
        <w:t>Maastricht, Netherlands, 19 - 23 Aug 2024</w:t>
      </w:r>
      <w:bookmarkEnd w:id="1"/>
      <w:bookmarkEnd w:id="2"/>
      <w:bookmarkEnd w:id="4"/>
    </w:p>
    <w:p>
      <w:pPr>
        <w:pStyle w:val="34"/>
        <w:rPr>
          <w:rFonts w:cs="Arial"/>
          <w:bCs/>
          <w:sz w:val="24"/>
          <w:highlight w:val="none"/>
          <w:lang w:eastAsia="ja-JP"/>
        </w:rPr>
      </w:pPr>
    </w:p>
    <w:p>
      <w:pPr>
        <w:pStyle w:val="34"/>
        <w:rPr>
          <w:rFonts w:hint="eastAsia" w:eastAsia="宋体" w:cs="Arial"/>
          <w:bCs/>
          <w:sz w:val="24"/>
          <w:lang w:eastAsia="zh-CN"/>
        </w:rPr>
      </w:pPr>
    </w:p>
    <w:p>
      <w:pPr>
        <w:pStyle w:val="87"/>
        <w:rPr>
          <w:rFonts w:eastAsia="宋体"/>
          <w:lang w:eastAsia="zh-CN"/>
        </w:rPr>
      </w:pPr>
      <w:r>
        <w:t>Agenda Item:</w:t>
      </w:r>
      <w:r>
        <w:tab/>
      </w:r>
      <w:r>
        <w:rPr>
          <w:rFonts w:hint="eastAsia" w:eastAsia="宋体"/>
          <w:lang w:eastAsia="zh-CN"/>
        </w:rPr>
        <w:t>21.2</w:t>
      </w:r>
    </w:p>
    <w:p>
      <w:pPr>
        <w:pStyle w:val="87"/>
        <w:rPr>
          <w:rFonts w:hint="default" w:eastAsia="宋体"/>
          <w:highlight w:val="none"/>
          <w:lang w:val="en-US" w:eastAsia="zh-CN"/>
        </w:rPr>
      </w:pPr>
      <w:r>
        <w:rPr>
          <w:highlight w:val="none"/>
        </w:rPr>
        <w:t>Source:</w:t>
      </w:r>
      <w:r>
        <w:rPr>
          <w:highlight w:val="none"/>
        </w:rPr>
        <w:tab/>
      </w:r>
      <w:r>
        <w:rPr>
          <w:rFonts w:hint="eastAsia" w:eastAsia="宋体"/>
          <w:highlight w:val="none"/>
          <w:lang w:eastAsia="zh-CN"/>
        </w:rPr>
        <w:t>ZTE Corporation</w:t>
      </w:r>
      <w:r>
        <w:rPr>
          <w:rFonts w:hint="eastAsia" w:eastAsia="宋体"/>
          <w:highlight w:val="none"/>
          <w:lang w:val="en-US" w:eastAsia="zh-CN"/>
        </w:rPr>
        <w:t>, China Telecom</w:t>
      </w:r>
      <w:r>
        <w:rPr>
          <w:rFonts w:hint="default" w:eastAsia="宋体"/>
          <w:highlight w:val="none"/>
          <w:lang w:val="en-US" w:eastAsia="zh-CN"/>
        </w:rPr>
        <w:t xml:space="preserve">, </w:t>
      </w:r>
      <w:r>
        <w:rPr>
          <w:rFonts w:hint="eastAsia" w:eastAsia="宋体"/>
          <w:highlight w:val="none"/>
          <w:lang w:eastAsia="zh-CN"/>
        </w:rPr>
        <w:t>Nokia, Nokia Shanghai Bell</w:t>
      </w:r>
      <w:ins w:id="0" w:author="ZTE" w:date="2024-08-21T19:47:45Z">
        <w:r>
          <w:rPr>
            <w:rFonts w:hint="default" w:eastAsia="宋体"/>
            <w:highlight w:val="none"/>
            <w:lang w:val="en-US" w:eastAsia="zh-CN"/>
          </w:rPr>
          <w:t>, Huawei</w:t>
        </w:r>
      </w:ins>
    </w:p>
    <w:p>
      <w:pPr>
        <w:pStyle w:val="87"/>
        <w:ind w:left="1985" w:hanging="1985"/>
        <w:rPr>
          <w:rFonts w:hint="default" w:eastAsia="宋体"/>
          <w:lang w:val="en-US" w:eastAsia="zh-CN"/>
        </w:rPr>
      </w:pPr>
      <w:r>
        <w:t>Title:</w:t>
      </w:r>
      <w:r>
        <w:tab/>
      </w:r>
      <w:r>
        <w:rPr>
          <w:rFonts w:hint="eastAsia"/>
        </w:rPr>
        <w:t xml:space="preserve">TP to </w:t>
      </w:r>
      <w:r>
        <w:rPr>
          <w:rFonts w:hint="eastAsia" w:eastAsia="宋体"/>
          <w:lang w:val="en-US" w:eastAsia="zh-CN"/>
        </w:rPr>
        <w:t>draft CR for</w:t>
      </w:r>
      <w:r>
        <w:rPr>
          <w:rFonts w:hint="eastAsia"/>
        </w:rPr>
        <w:t xml:space="preserve"> 3</w:t>
      </w:r>
      <w:r>
        <w:rPr>
          <w:rFonts w:hint="eastAsia" w:eastAsia="宋体"/>
          <w:lang w:eastAsia="zh-CN"/>
        </w:rPr>
        <w:t>7</w:t>
      </w:r>
      <w:r>
        <w:rPr>
          <w:rFonts w:hint="eastAsia"/>
        </w:rPr>
        <w:t>.</w:t>
      </w:r>
      <w:r>
        <w:rPr>
          <w:rFonts w:hint="eastAsia" w:eastAsia="宋体"/>
          <w:lang w:eastAsia="zh-CN"/>
        </w:rPr>
        <w:t xml:space="preserve">340 on </w:t>
      </w:r>
      <w:r>
        <w:rPr>
          <w:rFonts w:hint="eastAsia" w:eastAsia="宋体"/>
          <w:lang w:val="en-US" w:eastAsia="zh-CN"/>
        </w:rPr>
        <w:t>burst arrival time handling in DC</w:t>
      </w:r>
    </w:p>
    <w:p>
      <w:pPr>
        <w:pStyle w:val="87"/>
        <w:rPr>
          <w:lang w:eastAsia="ja-JP"/>
        </w:rPr>
      </w:pPr>
      <w:r>
        <w:t>Document for:</w:t>
      </w:r>
      <w:r>
        <w:tab/>
      </w:r>
      <w:r>
        <w:t xml:space="preserve">Discussions &amp; </w:t>
      </w:r>
      <w:r>
        <w:rPr>
          <w:lang w:eastAsia="ja-JP"/>
        </w:rPr>
        <w:t>Approval</w:t>
      </w:r>
    </w:p>
    <w:p>
      <w:pPr>
        <w:pStyle w:val="2"/>
        <w:rPr>
          <w:rFonts w:cs="Arial"/>
        </w:rPr>
      </w:pPr>
      <w:bookmarkStart w:id="5" w:name="OLE_LINK1"/>
      <w:r>
        <w:rPr>
          <w:rFonts w:cs="Arial"/>
        </w:rPr>
        <w:t>1</w:t>
      </w:r>
      <w:r>
        <w:rPr>
          <w:rFonts w:cs="Arial"/>
        </w:rPr>
        <w:tab/>
      </w:r>
      <w:r>
        <w:rPr>
          <w:rFonts w:cs="Arial"/>
        </w:rPr>
        <w:t>Introduction</w:t>
      </w:r>
    </w:p>
    <w:bookmarkEnd w:id="5"/>
    <w:p>
      <w:pPr>
        <w:overflowPunct w:val="0"/>
        <w:autoSpaceDE w:val="0"/>
        <w:autoSpaceDN w:val="0"/>
        <w:adjustRightInd w:val="0"/>
        <w:textAlignment w:val="baseline"/>
        <w:rPr>
          <w:rFonts w:ascii="Arial" w:hAnsi="Arial" w:cs="Arial"/>
          <w:sz w:val="22"/>
          <w:highlight w:val="none"/>
          <w:lang w:val="en-US" w:eastAsia="zh-CN"/>
        </w:rPr>
      </w:pPr>
      <w:r>
        <w:rPr>
          <w:rFonts w:hint="eastAsia" w:ascii="Arial" w:hAnsi="Arial" w:cs="Arial"/>
          <w:sz w:val="22"/>
          <w:lang w:val="en-US" w:eastAsia="zh-CN"/>
        </w:rPr>
        <w:t xml:space="preserve">This paper is used to capture the agreements on XR. </w:t>
      </w:r>
    </w:p>
    <w:p>
      <w:pPr>
        <w:pStyle w:val="2"/>
        <w:numPr>
          <w:ilvl w:val="0"/>
          <w:numId w:val="1"/>
        </w:numPr>
        <w:rPr>
          <w:rFonts w:hint="eastAsia" w:eastAsia="宋体"/>
          <w:lang w:val="en-US" w:eastAsia="zh-CN"/>
        </w:rPr>
      </w:pPr>
      <w:r>
        <w:t xml:space="preserve">Text Proposal </w:t>
      </w:r>
      <w:r>
        <w:rPr>
          <w:rFonts w:hint="eastAsia" w:eastAsia="宋体"/>
          <w:lang w:val="en-US" w:eastAsia="zh-CN"/>
        </w:rPr>
        <w:t>for BL CR TS 37.340</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outlineLvl w:val="0"/>
        <w:rPr>
          <w:rFonts w:eastAsia="Calibri"/>
          <w:bCs/>
          <w:i/>
          <w:sz w:val="22"/>
          <w:szCs w:val="22"/>
          <w:lang w:val="en-US" w:eastAsia="ko-KR"/>
        </w:rPr>
      </w:pPr>
      <w:r>
        <w:rPr>
          <w:bCs/>
          <w:i/>
          <w:sz w:val="22"/>
          <w:szCs w:val="22"/>
          <w:lang w:val="en-US"/>
        </w:rPr>
        <w:t>CHANGES START</w:t>
      </w:r>
    </w:p>
    <w:p>
      <w:pPr>
        <w:numPr>
          <w:ilvl w:val="0"/>
          <w:numId w:val="0"/>
        </w:numPr>
        <w:rPr>
          <w:lang w:val="en-US" w:eastAsia="zh-CN"/>
        </w:rPr>
      </w:pPr>
    </w:p>
    <w:p>
      <w:pPr>
        <w:keepNext/>
        <w:keepLines/>
        <w:overflowPunct w:val="0"/>
        <w:autoSpaceDE w:val="0"/>
        <w:autoSpaceDN w:val="0"/>
        <w:adjustRightInd w:val="0"/>
        <w:spacing w:before="180"/>
        <w:ind w:left="1134" w:hanging="1134"/>
        <w:textAlignment w:val="baseline"/>
        <w:outlineLvl w:val="1"/>
        <w:rPr>
          <w:ins w:id="1" w:author="Author" w:date="2024-05-10T13:34:00Z"/>
          <w:rFonts w:ascii="Arial" w:hAnsi="Arial"/>
          <w:sz w:val="32"/>
          <w:lang w:eastAsia="zh-CN"/>
        </w:rPr>
      </w:pPr>
      <w:ins w:id="2" w:author="Author" w:date="2024-05-10T13:34:00Z">
        <w:bookmarkStart w:id="6" w:name="_Toc155991759"/>
        <w:r>
          <w:rPr>
            <w:rFonts w:ascii="Arial" w:hAnsi="Arial"/>
            <w:sz w:val="32"/>
            <w:lang w:eastAsia="zh-CN"/>
          </w:rPr>
          <w:t>1</w:t>
        </w:r>
      </w:ins>
      <w:ins w:id="3" w:author="Author" w:date="2024-05-10T13:34:00Z">
        <w:r>
          <w:rPr>
            <w:rFonts w:hint="eastAsia" w:ascii="Arial" w:hAnsi="Arial"/>
            <w:sz w:val="32"/>
            <w:lang w:val="en-US" w:eastAsia="zh-CN"/>
          </w:rPr>
          <w:t>3</w:t>
        </w:r>
      </w:ins>
      <w:ins w:id="4" w:author="Author" w:date="2024-05-10T13:34:00Z">
        <w:r>
          <w:rPr>
            <w:rFonts w:ascii="Arial" w:hAnsi="Arial"/>
            <w:sz w:val="32"/>
            <w:lang w:eastAsia="zh-CN"/>
          </w:rPr>
          <w:t>.</w:t>
        </w:r>
      </w:ins>
      <w:ins w:id="5" w:author="Author" w:date="2024-05-10T13:34:00Z">
        <w:r>
          <w:rPr>
            <w:rFonts w:hint="eastAsia" w:ascii="Arial" w:hAnsi="Arial"/>
            <w:sz w:val="32"/>
            <w:lang w:val="en-US" w:eastAsia="zh-CN"/>
          </w:rPr>
          <w:t>x</w:t>
        </w:r>
      </w:ins>
      <w:ins w:id="6" w:author="Author" w:date="2024-05-10T13:34:00Z">
        <w:r>
          <w:rPr>
            <w:rFonts w:ascii="Arial" w:hAnsi="Arial"/>
            <w:sz w:val="32"/>
            <w:lang w:eastAsia="zh-CN"/>
          </w:rPr>
          <w:tab/>
        </w:r>
      </w:ins>
      <w:ins w:id="7" w:author="Author" w:date="2024-05-10T13:34:00Z">
        <w:r>
          <w:rPr>
            <w:rFonts w:ascii="Arial" w:hAnsi="Arial"/>
            <w:sz w:val="32"/>
            <w:lang w:eastAsia="zh-CN"/>
          </w:rPr>
          <w:t>eXtended Reality Services</w:t>
        </w:r>
      </w:ins>
    </w:p>
    <w:p>
      <w:pPr>
        <w:keepNext/>
        <w:keepLines/>
        <w:spacing w:before="120"/>
        <w:ind w:left="1134" w:hanging="1134"/>
        <w:outlineLvl w:val="2"/>
        <w:rPr>
          <w:ins w:id="8" w:author="Author" w:date="2024-05-10T13:34:00Z"/>
          <w:rFonts w:ascii="Arial" w:hAnsi="Arial"/>
          <w:sz w:val="28"/>
        </w:rPr>
      </w:pPr>
      <w:ins w:id="9" w:author="Author" w:date="2024-05-10T13:34:00Z">
        <w:r>
          <w:rPr>
            <w:rFonts w:ascii="Arial" w:hAnsi="Arial"/>
            <w:sz w:val="28"/>
          </w:rPr>
          <w:t>13.</w:t>
        </w:r>
      </w:ins>
      <w:ins w:id="10" w:author="Author" w:date="2024-05-10T13:34:00Z">
        <w:r>
          <w:rPr>
            <w:rFonts w:hint="eastAsia" w:ascii="Arial" w:hAnsi="Arial"/>
            <w:sz w:val="28"/>
            <w:lang w:val="en-US" w:eastAsia="zh-CN"/>
          </w:rPr>
          <w:t>x</w:t>
        </w:r>
      </w:ins>
      <w:ins w:id="11" w:author="Author" w:date="2024-05-10T13:34:00Z">
        <w:r>
          <w:rPr>
            <w:rFonts w:ascii="Arial" w:hAnsi="Arial"/>
            <w:sz w:val="28"/>
          </w:rPr>
          <w:t>.1</w:t>
        </w:r>
      </w:ins>
      <w:ins w:id="12" w:author="Author" w:date="2024-05-10T13:34:00Z">
        <w:r>
          <w:rPr>
            <w:rFonts w:ascii="Arial" w:hAnsi="Arial"/>
            <w:sz w:val="28"/>
          </w:rPr>
          <w:tab/>
        </w:r>
      </w:ins>
      <w:ins w:id="13" w:author="Author" w:date="2024-05-10T13:34:00Z">
        <w:r>
          <w:rPr>
            <w:rFonts w:ascii="Arial" w:hAnsi="Arial"/>
            <w:sz w:val="28"/>
          </w:rPr>
          <w:t>Overview</w:t>
        </w:r>
      </w:ins>
    </w:p>
    <w:p>
      <w:pPr>
        <w:rPr>
          <w:ins w:id="14" w:author="Author" w:date="2024-05-10T13:34:00Z"/>
          <w:rFonts w:eastAsia="Malgun Gothic"/>
        </w:rPr>
      </w:pPr>
      <w:ins w:id="15" w:author="Author" w:date="2024-05-10T13:34:00Z">
        <w:r>
          <w:rPr>
            <w:rFonts w:eastAsia="Malgun Gothic"/>
          </w:rPr>
          <w:t xml:space="preserve">The </w:t>
        </w:r>
      </w:ins>
      <w:ins w:id="16" w:author="Author" w:date="2024-05-10T13:34:00Z">
        <w:r>
          <w:rPr>
            <w:rFonts w:hint="eastAsia" w:eastAsia="Malgun Gothic"/>
          </w:rPr>
          <w:t>eXtended Reality Services</w:t>
        </w:r>
      </w:ins>
      <w:ins w:id="17" w:author="Author" w:date="2024-05-10T13:34:00Z">
        <w:r>
          <w:rPr>
            <w:rFonts w:eastAsia="Malgun Gothic"/>
          </w:rPr>
          <w:t xml:space="preserve"> as described in TS 38.300 [3] is extended to address the NR-DC operation. </w:t>
        </w:r>
      </w:ins>
    </w:p>
    <w:p>
      <w:pPr>
        <w:keepNext/>
        <w:keepLines/>
        <w:overflowPunct w:val="0"/>
        <w:autoSpaceDE w:val="0"/>
        <w:autoSpaceDN w:val="0"/>
        <w:adjustRightInd w:val="0"/>
        <w:spacing w:before="120"/>
        <w:ind w:left="1134" w:hanging="1134"/>
        <w:textAlignment w:val="baseline"/>
        <w:outlineLvl w:val="2"/>
        <w:rPr>
          <w:ins w:id="18" w:author="Author" w:date="2024-05-10T13:34:00Z"/>
          <w:rFonts w:ascii="Arial" w:hAnsi="Arial"/>
          <w:sz w:val="28"/>
          <w:lang w:eastAsia="ja-JP"/>
        </w:rPr>
      </w:pPr>
      <w:ins w:id="19" w:author="Author" w:date="2024-05-10T13:34:00Z">
        <w:r>
          <w:rPr>
            <w:rFonts w:ascii="Arial" w:hAnsi="Arial"/>
            <w:sz w:val="28"/>
            <w:lang w:eastAsia="ja-JP"/>
          </w:rPr>
          <w:t>1</w:t>
        </w:r>
      </w:ins>
      <w:ins w:id="20" w:author="Author" w:date="2024-05-10T13:34:00Z">
        <w:r>
          <w:rPr>
            <w:rFonts w:hint="eastAsia" w:ascii="Arial" w:hAnsi="Arial"/>
            <w:sz w:val="28"/>
            <w:lang w:val="en-US" w:eastAsia="zh-CN"/>
          </w:rPr>
          <w:t>3</w:t>
        </w:r>
      </w:ins>
      <w:ins w:id="21" w:author="Author" w:date="2024-05-10T13:34:00Z">
        <w:r>
          <w:rPr>
            <w:rFonts w:ascii="Arial" w:hAnsi="Arial"/>
            <w:sz w:val="28"/>
            <w:lang w:eastAsia="ja-JP"/>
          </w:rPr>
          <w:t>.</w:t>
        </w:r>
      </w:ins>
      <w:ins w:id="22" w:author="Author" w:date="2024-05-10T13:34:00Z">
        <w:r>
          <w:rPr>
            <w:rFonts w:hint="eastAsia" w:ascii="Arial" w:hAnsi="Arial"/>
            <w:sz w:val="28"/>
            <w:lang w:val="en-US" w:eastAsia="zh-CN"/>
          </w:rPr>
          <w:t>x</w:t>
        </w:r>
      </w:ins>
      <w:ins w:id="23" w:author="Author" w:date="2024-05-10T13:34:00Z">
        <w:r>
          <w:rPr>
            <w:rFonts w:ascii="Arial" w:hAnsi="Arial"/>
            <w:sz w:val="28"/>
            <w:lang w:eastAsia="ja-JP"/>
          </w:rPr>
          <w:t>.2</w:t>
        </w:r>
      </w:ins>
      <w:ins w:id="24" w:author="Author" w:date="2024-05-10T13:34:00Z">
        <w:r>
          <w:rPr>
            <w:rFonts w:ascii="Arial" w:hAnsi="Arial"/>
            <w:sz w:val="28"/>
            <w:lang w:eastAsia="ja-JP"/>
          </w:rPr>
          <w:tab/>
        </w:r>
      </w:ins>
      <w:ins w:id="25" w:author="Author" w:date="2024-05-10T13:34:00Z">
        <w:r>
          <w:rPr>
            <w:rFonts w:ascii="Arial" w:hAnsi="Arial"/>
            <w:sz w:val="28"/>
            <w:lang w:eastAsia="ja-JP"/>
          </w:rPr>
          <w:t>Awareness</w:t>
        </w:r>
      </w:ins>
    </w:p>
    <w:p>
      <w:pPr>
        <w:rPr>
          <w:lang w:val="en-US" w:eastAsia="zh-CN"/>
        </w:rPr>
      </w:pPr>
      <w:ins w:id="26" w:author="Author" w:date="2024-05-10T13:34:00Z">
        <w:r>
          <w:rPr>
            <w:rFonts w:hint="eastAsia"/>
          </w:rPr>
          <w:t xml:space="preserve">During the </w:t>
        </w:r>
      </w:ins>
      <w:ins w:id="27" w:author="Author" w:date="2024-05-10T13:34:00Z">
        <w:r>
          <w:rPr>
            <w:rFonts w:hint="eastAsia"/>
            <w:lang w:val="en-US" w:eastAsia="zh-CN"/>
          </w:rPr>
          <w:t xml:space="preserve">SN </w:t>
        </w:r>
      </w:ins>
      <w:ins w:id="28" w:author="Author" w:date="2024-05-10T13:34:00Z">
        <w:r>
          <w:rPr>
            <w:lang w:val="en-US" w:eastAsia="zh-CN"/>
          </w:rPr>
          <w:t>Addition</w:t>
        </w:r>
      </w:ins>
      <w:ins w:id="29" w:author="Author" w:date="2024-05-10T13:34:00Z">
        <w:r>
          <w:rPr>
            <w:rFonts w:hint="eastAsia"/>
            <w:lang w:val="en-US" w:eastAsia="zh-CN"/>
          </w:rPr>
          <w:t xml:space="preserve"> </w:t>
        </w:r>
      </w:ins>
      <w:ins w:id="30" w:author="Author" w:date="2024-05-10T13:34:00Z">
        <w:r>
          <w:rPr>
            <w:lang w:val="en-US" w:eastAsia="zh-CN"/>
          </w:rPr>
          <w:t xml:space="preserve">Preparation </w:t>
        </w:r>
      </w:ins>
      <w:ins w:id="31" w:author="Author" w:date="2024-05-10T13:34:00Z">
        <w:r>
          <w:rPr>
            <w:rFonts w:hint="eastAsia"/>
          </w:rPr>
          <w:t>procedure</w:t>
        </w:r>
      </w:ins>
      <w:ins w:id="32" w:author="Author" w:date="2024-05-10T13:34:00Z">
        <w:r>
          <w:rPr>
            <w:rFonts w:hint="eastAsia"/>
            <w:lang w:val="en-US" w:eastAsia="zh-CN"/>
          </w:rPr>
          <w:t xml:space="preserve"> and the MN initiated SN modification </w:t>
        </w:r>
      </w:ins>
      <w:ins w:id="33" w:author="Author" w:date="2024-05-10T13:34:00Z">
        <w:r>
          <w:rPr>
            <w:rFonts w:hint="eastAsia"/>
          </w:rPr>
          <w:t xml:space="preserve">procedure, the </w:t>
        </w:r>
      </w:ins>
      <w:ins w:id="34" w:author="Author" w:date="2024-05-10T13:34:00Z">
        <w:r>
          <w:rPr>
            <w:rFonts w:hint="eastAsia"/>
            <w:lang w:val="en-US" w:eastAsia="zh-CN"/>
          </w:rPr>
          <w:t>MN</w:t>
        </w:r>
      </w:ins>
      <w:ins w:id="35" w:author="Author" w:date="2024-05-10T13:34:00Z">
        <w:r>
          <w:rPr>
            <w:rFonts w:hint="eastAsia"/>
          </w:rPr>
          <w:t xml:space="preserve"> </w:t>
        </w:r>
      </w:ins>
      <w:ins w:id="36" w:author="Author" w:date="2024-05-10T13:34:00Z">
        <w:r>
          <w:rPr>
            <w:rFonts w:hint="eastAsia"/>
            <w:lang w:val="en-US" w:eastAsia="zh-CN"/>
          </w:rPr>
          <w:t xml:space="preserve">may </w:t>
        </w:r>
      </w:ins>
      <w:ins w:id="37" w:author="Author" w:date="2024-05-10T13:34:00Z">
        <w:r>
          <w:rPr>
            <w:rFonts w:hint="eastAsia"/>
          </w:rPr>
          <w:t xml:space="preserve">send the PDU Set QoS Parameters as part of the QoS profile to the </w:t>
        </w:r>
      </w:ins>
      <w:ins w:id="38" w:author="Author" w:date="2024-05-10T13:34:00Z">
        <w:r>
          <w:rPr>
            <w:rFonts w:hint="eastAsia"/>
            <w:lang w:val="en-US" w:eastAsia="zh-CN"/>
          </w:rPr>
          <w:t>SN to enable PDU Set based QoS handling.</w:t>
        </w:r>
      </w:ins>
    </w:p>
    <w:p>
      <w:pPr>
        <w:overflowPunct w:val="0"/>
        <w:autoSpaceDE w:val="0"/>
        <w:autoSpaceDN w:val="0"/>
        <w:adjustRightInd w:val="0"/>
        <w:textAlignment w:val="baseline"/>
        <w:rPr>
          <w:ins w:id="39" w:author="Author" w:date="2024-06-06T16:58:00Z"/>
          <w:lang w:eastAsia="zh-CN"/>
        </w:rPr>
      </w:pPr>
      <w:ins w:id="40" w:author="Author" w:date="2024-06-06T16:58:00Z">
        <w:r>
          <w:rPr>
            <w:lang w:eastAsia="zh-CN"/>
          </w:rPr>
          <w:t>The UE may report uplink assistance information (jitter range, burst arrival time, UL data burst periodicity) per QoS flow via UE Assistance Information to the MN or the SN as configured. If the SN receives the burst arrival time</w:t>
        </w:r>
      </w:ins>
      <w:ins w:id="41" w:author="ZTE" w:date="2024-08-06T15:34:58Z">
        <w:r>
          <w:rPr>
            <w:lang w:eastAsia="zh-CN"/>
          </w:rPr>
          <w:t xml:space="preserve"> from the MN or from the UE</w:t>
        </w:r>
      </w:ins>
      <w:ins w:id="42" w:author="Author" w:date="2024-06-06T16:58:00Z">
        <w:r>
          <w:rPr>
            <w:lang w:eastAsia="zh-CN"/>
          </w:rPr>
          <w:t xml:space="preserve">, the SN may use it by considering the SFN offset </w:t>
        </w:r>
      </w:ins>
      <w:ins w:id="43" w:author="Author" w:date="2024-06-06T16:58:00Z">
        <w:r>
          <w:rPr>
            <w:rFonts w:hint="eastAsia"/>
            <w:lang w:eastAsia="zh-CN"/>
          </w:rPr>
          <w:t>of</w:t>
        </w:r>
      </w:ins>
      <w:ins w:id="44" w:author="Author" w:date="2024-06-06T16:58:00Z">
        <w:r>
          <w:rPr>
            <w:lang w:eastAsia="zh-CN"/>
          </w:rPr>
          <w:t xml:space="preserve"> the MN.</w:t>
        </w:r>
      </w:ins>
      <w:ins w:id="45" w:author="ZTE" w:date="2024-07-24T11:24:00Z">
        <w:r>
          <w:rPr>
            <w:rFonts w:hint="eastAsia"/>
            <w:lang w:val="en-US" w:eastAsia="zh-CN"/>
          </w:rPr>
          <w:t xml:space="preserve"> </w:t>
        </w:r>
      </w:ins>
    </w:p>
    <w:p>
      <w:pPr>
        <w:rPr>
          <w:ins w:id="46" w:author="Author" w:date="2024-06-06T16:58:00Z"/>
          <w:lang w:val="en-US"/>
        </w:rPr>
      </w:pPr>
      <w:ins w:id="47" w:author="Author" w:date="2024-06-06T16:58:00Z">
        <w:r>
          <w:rPr/>
          <w:t xml:space="preserve">When the PDCP hosting gNB receives the End of Data Burst Indication </w:t>
        </w:r>
      </w:ins>
      <w:ins w:id="48" w:author="Author" w:date="2024-06-06T16:58:00Z">
        <w:del w:id="49" w:author="Huawei" w:date="2024-07-27T17:42:00Z">
          <w:r>
            <w:rPr/>
            <w:delText xml:space="preserve">of a QoS flow </w:delText>
          </w:r>
        </w:del>
      </w:ins>
      <w:ins w:id="50" w:author="Author" w:date="2024-06-06T16:58:00Z">
        <w:r>
          <w:rPr/>
          <w:t>from the UPF</w:t>
        </w:r>
      </w:ins>
      <w:ins w:id="51" w:author="ZTE" w:date="2024-08-06T15:35:11Z">
        <w:r>
          <w:rPr/>
          <w:t xml:space="preserve"> and split bearer is used</w:t>
        </w:r>
      </w:ins>
      <w:ins w:id="52" w:author="Author" w:date="2024-06-06T16:58:00Z">
        <w:r>
          <w:rPr/>
          <w:t xml:space="preserve">, it always provides the End of Data Burst Indication </w:t>
        </w:r>
      </w:ins>
      <w:ins w:id="53" w:author="Author" w:date="2024-06-06T16:58:00Z">
        <w:del w:id="54" w:author="Huawei" w:date="2024-07-27T17:42:00Z">
          <w:r>
            <w:rPr/>
            <w:delText xml:space="preserve">of the QoS flow </w:delText>
          </w:r>
        </w:del>
      </w:ins>
      <w:ins w:id="55" w:author="Author" w:date="2024-06-06T16:58:00Z">
        <w:r>
          <w:rPr/>
          <w:t xml:space="preserve">to the corresponding node when data transmission from the PDCP hosting node to the corresponding node is needed for the </w:t>
        </w:r>
      </w:ins>
      <w:ins w:id="56" w:author="Author" w:date="2024-06-06T16:58:00Z">
        <w:del w:id="57" w:author="Huawei" w:date="2024-07-27T17:43:00Z">
          <w:r>
            <w:rPr/>
            <w:delText>QoS flow</w:delText>
          </w:r>
        </w:del>
      </w:ins>
      <w:ins w:id="58" w:author="Huawei" w:date="2024-07-27T17:43:00Z">
        <w:r>
          <w:rPr/>
          <w:t>Data Burst</w:t>
        </w:r>
      </w:ins>
      <w:ins w:id="59" w:author="Author" w:date="2024-06-06T16:58:00Z">
        <w:r>
          <w:rPr/>
          <w:t>.</w:t>
        </w:r>
      </w:ins>
    </w:p>
    <w:p>
      <w:pPr>
        <w:rPr>
          <w:ins w:id="60" w:author="ZTE" w:date="2024-07-23T10:17:00Z"/>
        </w:rPr>
      </w:pPr>
    </w:p>
    <w:p>
      <w:pPr>
        <w:keepNext/>
        <w:keepLines/>
        <w:overflowPunct w:val="0"/>
        <w:autoSpaceDE w:val="0"/>
        <w:autoSpaceDN w:val="0"/>
        <w:adjustRightInd w:val="0"/>
        <w:spacing w:before="120"/>
        <w:ind w:left="1134" w:hanging="1134"/>
        <w:textAlignment w:val="baseline"/>
        <w:outlineLvl w:val="2"/>
        <w:rPr>
          <w:ins w:id="61" w:author="Author" w:date="2024-05-10T13:34:00Z"/>
          <w:rFonts w:ascii="Arial" w:hAnsi="Arial"/>
          <w:sz w:val="28"/>
          <w:lang w:val="en-US" w:eastAsia="zh-CN"/>
        </w:rPr>
      </w:pPr>
      <w:ins w:id="62" w:author="Author" w:date="2024-05-10T13:34:00Z">
        <w:r>
          <w:rPr>
            <w:rFonts w:ascii="Arial" w:hAnsi="Arial"/>
            <w:sz w:val="28"/>
            <w:lang w:eastAsia="ja-JP"/>
          </w:rPr>
          <w:t>1</w:t>
        </w:r>
      </w:ins>
      <w:ins w:id="63" w:author="Author" w:date="2024-05-10T13:34:00Z">
        <w:r>
          <w:rPr>
            <w:rFonts w:hint="eastAsia" w:ascii="Arial" w:hAnsi="Arial"/>
            <w:sz w:val="28"/>
            <w:lang w:val="en-US" w:eastAsia="zh-CN"/>
          </w:rPr>
          <w:t>3</w:t>
        </w:r>
      </w:ins>
      <w:ins w:id="64" w:author="Author" w:date="2024-05-10T13:34:00Z">
        <w:r>
          <w:rPr>
            <w:rFonts w:ascii="Arial" w:hAnsi="Arial"/>
            <w:sz w:val="28"/>
            <w:lang w:eastAsia="ja-JP"/>
          </w:rPr>
          <w:t>.</w:t>
        </w:r>
      </w:ins>
      <w:ins w:id="65" w:author="Author" w:date="2024-05-10T13:34:00Z">
        <w:r>
          <w:rPr>
            <w:rFonts w:hint="eastAsia" w:ascii="Arial" w:hAnsi="Arial"/>
            <w:sz w:val="28"/>
            <w:lang w:val="en-US" w:eastAsia="zh-CN"/>
          </w:rPr>
          <w:t>x</w:t>
        </w:r>
      </w:ins>
      <w:ins w:id="66" w:author="Author" w:date="2024-05-10T13:34:00Z">
        <w:r>
          <w:rPr>
            <w:rFonts w:ascii="Arial" w:hAnsi="Arial"/>
            <w:sz w:val="28"/>
            <w:lang w:eastAsia="ja-JP"/>
          </w:rPr>
          <w:t>.</w:t>
        </w:r>
      </w:ins>
      <w:ins w:id="67" w:author="Author" w:date="2024-05-10T13:34:00Z">
        <w:r>
          <w:rPr>
            <w:rFonts w:ascii="Arial" w:hAnsi="Arial"/>
            <w:sz w:val="28"/>
            <w:lang w:val="en-US" w:eastAsia="zh-CN"/>
          </w:rPr>
          <w:t>3</w:t>
        </w:r>
      </w:ins>
      <w:ins w:id="68" w:author="Author" w:date="2024-05-10T13:34:00Z">
        <w:r>
          <w:rPr>
            <w:rFonts w:ascii="Arial" w:hAnsi="Arial"/>
            <w:sz w:val="28"/>
            <w:lang w:eastAsia="ja-JP"/>
          </w:rPr>
          <w:tab/>
        </w:r>
      </w:ins>
      <w:ins w:id="69" w:author="Author" w:date="2024-05-10T13:34:00Z">
        <w:r>
          <w:rPr>
            <w:rFonts w:hint="eastAsia" w:ascii="Arial" w:hAnsi="Arial"/>
            <w:sz w:val="28"/>
            <w:lang w:val="en-US" w:eastAsia="zh-CN"/>
          </w:rPr>
          <w:t>Discard</w:t>
        </w:r>
      </w:ins>
    </w:p>
    <w:p>
      <w:pPr>
        <w:rPr>
          <w:ins w:id="70" w:author="Author" w:date="2024-05-10T13:34:00Z"/>
          <w:lang w:val="en-US" w:eastAsia="zh-CN"/>
        </w:rPr>
      </w:pPr>
      <w:ins w:id="71" w:author="Author" w:date="2024-05-10T13:34:00Z">
        <w:r>
          <w:rPr>
            <w:lang w:val="en-US" w:eastAsia="zh-CN"/>
          </w:rPr>
          <w:t xml:space="preserve">For MN terminated SCG bearer, the MN notifies SN </w:t>
        </w:r>
      </w:ins>
      <w:ins w:id="72" w:author="Author" w:date="2024-05-10T13:34:00Z">
        <w:r>
          <w:rPr>
            <w:rFonts w:hint="eastAsia"/>
            <w:lang w:val="en-US" w:eastAsia="zh-CN"/>
          </w:rPr>
          <w:t>whether the</w:t>
        </w:r>
      </w:ins>
      <w:ins w:id="73" w:author="Author" w:date="2024-05-10T13:34:00Z">
        <w:r>
          <w:rPr>
            <w:lang w:val="en-US" w:eastAsia="zh-CN"/>
          </w:rPr>
          <w:t xml:space="preserve"> UL</w:t>
        </w:r>
      </w:ins>
      <w:ins w:id="74" w:author="Author" w:date="2024-05-10T13:34:00Z">
        <w:r>
          <w:rPr>
            <w:rFonts w:hint="eastAsia"/>
            <w:lang w:val="en-US" w:eastAsia="zh-CN"/>
          </w:rPr>
          <w:t xml:space="preserve"> PSI based SDU discarding is (re)configured/released for uplink discarding</w:t>
        </w:r>
      </w:ins>
      <w:ins w:id="75" w:author="Author" w:date="2024-05-10T13:34:00Z">
        <w:r>
          <w:rPr>
            <w:lang w:val="en-US" w:eastAsia="zh-CN"/>
          </w:rPr>
          <w:t xml:space="preserve"> via XnAP signaling</w:t>
        </w:r>
      </w:ins>
      <w:ins w:id="76" w:author="Author" w:date="2024-05-10T13:34:00Z">
        <w:r>
          <w:rPr>
            <w:rFonts w:hint="eastAsia"/>
            <w:lang w:val="en-US" w:eastAsia="zh-CN"/>
          </w:rPr>
          <w:t>.</w:t>
        </w:r>
      </w:ins>
    </w:p>
    <w:p>
      <w:pPr>
        <w:rPr>
          <w:ins w:id="77" w:author="Author" w:date="2024-05-10T13:34:00Z"/>
          <w:lang w:val="en-US" w:eastAsia="zh-CN"/>
        </w:rPr>
      </w:pPr>
      <w:ins w:id="78" w:author="Author" w:date="2024-05-10T13:34:00Z">
        <w:r>
          <w:rPr>
            <w:lang w:val="en-US" w:eastAsia="zh-CN"/>
          </w:rPr>
          <w:t>For SN terminated MCG bearer, the SN notifies MN</w:t>
        </w:r>
      </w:ins>
      <w:ins w:id="79" w:author="Author" w:date="2024-05-10T13:34:00Z">
        <w:r>
          <w:rPr>
            <w:rFonts w:hint="eastAsia"/>
            <w:lang w:val="en-US" w:eastAsia="zh-CN"/>
          </w:rPr>
          <w:t xml:space="preserve"> whether the</w:t>
        </w:r>
      </w:ins>
      <w:ins w:id="80" w:author="Author" w:date="2024-05-10T13:34:00Z">
        <w:r>
          <w:rPr>
            <w:lang w:val="en-US" w:eastAsia="zh-CN"/>
          </w:rPr>
          <w:t xml:space="preserve"> UL</w:t>
        </w:r>
      </w:ins>
      <w:ins w:id="81" w:author="Author" w:date="2024-05-10T13:34:00Z">
        <w:r>
          <w:rPr>
            <w:rFonts w:hint="eastAsia"/>
            <w:lang w:val="en-US" w:eastAsia="zh-CN"/>
          </w:rPr>
          <w:t xml:space="preserve"> PSI based SDU discarding is (re)configured/released for uplink discarding</w:t>
        </w:r>
      </w:ins>
      <w:ins w:id="82" w:author="Author" w:date="2024-05-10T13:34:00Z">
        <w:r>
          <w:rPr>
            <w:lang w:val="en-US" w:eastAsia="zh-CN"/>
          </w:rPr>
          <w:t xml:space="preserve"> via XnAP signaling</w:t>
        </w:r>
      </w:ins>
      <w:ins w:id="83" w:author="Author" w:date="2024-05-10T13:34:00Z">
        <w:r>
          <w:rPr>
            <w:rFonts w:hint="eastAsia"/>
            <w:lang w:val="en-US" w:eastAsia="zh-CN"/>
          </w:rPr>
          <w:t>.</w:t>
        </w:r>
      </w:ins>
    </w:p>
    <w:p>
      <w:pPr>
        <w:rPr>
          <w:lang w:val="en-US" w:eastAsia="zh-CN"/>
        </w:rPr>
      </w:pPr>
      <w:ins w:id="84" w:author="Author" w:date="2024-05-10T13:34:00Z">
        <w:r>
          <w:rPr>
            <w:lang w:val="en-US" w:eastAsia="zh-CN"/>
          </w:rPr>
          <w:t xml:space="preserve">Editor Note: </w:t>
        </w:r>
      </w:ins>
      <w:ins w:id="85" w:author="Author" w:date="2024-05-10T13:34:00Z">
        <w:r>
          <w:rPr>
            <w:rFonts w:hint="eastAsia"/>
            <w:lang w:val="en-US" w:eastAsia="zh-CN"/>
          </w:rPr>
          <w:t>F</w:t>
        </w:r>
      </w:ins>
      <w:ins w:id="86" w:author="Author" w:date="2024-05-10T13:34:00Z">
        <w:r>
          <w:rPr>
            <w:lang w:val="en-US" w:eastAsia="zh-CN"/>
          </w:rPr>
          <w:t>FS for split bearer and DL PSI discard</w:t>
        </w:r>
      </w:ins>
    </w:p>
    <w:p>
      <w:pPr>
        <w:rPr>
          <w:ins w:id="87" w:author="Author" w:date="2024-05-10T13:34:00Z"/>
          <w:lang w:val="en-US" w:eastAsia="zh-CN"/>
        </w:rPr>
      </w:pPr>
    </w:p>
    <w:p>
      <w:pPr>
        <w:keepNext/>
        <w:keepLines/>
        <w:overflowPunct w:val="0"/>
        <w:autoSpaceDE w:val="0"/>
        <w:autoSpaceDN w:val="0"/>
        <w:adjustRightInd w:val="0"/>
        <w:spacing w:before="120"/>
        <w:ind w:left="1134" w:hanging="1134"/>
        <w:textAlignment w:val="baseline"/>
        <w:outlineLvl w:val="2"/>
        <w:rPr>
          <w:ins w:id="88" w:author="Author" w:date="2024-05-10T13:34:00Z"/>
          <w:rFonts w:ascii="Arial" w:hAnsi="Arial"/>
          <w:sz w:val="28"/>
          <w:lang w:eastAsia="ja-JP"/>
        </w:rPr>
      </w:pPr>
      <w:ins w:id="89" w:author="Author" w:date="2024-05-10T13:34:00Z">
        <w:r>
          <w:rPr>
            <w:rFonts w:ascii="Arial" w:hAnsi="Arial"/>
            <w:sz w:val="28"/>
            <w:lang w:eastAsia="ja-JP"/>
          </w:rPr>
          <w:t>1</w:t>
        </w:r>
      </w:ins>
      <w:ins w:id="90" w:author="Author" w:date="2024-05-10T13:34:00Z">
        <w:r>
          <w:rPr>
            <w:rFonts w:hint="eastAsia" w:ascii="Arial" w:hAnsi="Arial"/>
            <w:sz w:val="28"/>
            <w:lang w:val="en-US" w:eastAsia="zh-CN"/>
          </w:rPr>
          <w:t>3</w:t>
        </w:r>
      </w:ins>
      <w:ins w:id="91" w:author="Author" w:date="2024-05-10T13:34:00Z">
        <w:r>
          <w:rPr>
            <w:rFonts w:ascii="Arial" w:hAnsi="Arial"/>
            <w:sz w:val="28"/>
            <w:lang w:eastAsia="ja-JP"/>
          </w:rPr>
          <w:t>.</w:t>
        </w:r>
      </w:ins>
      <w:ins w:id="92" w:author="Author" w:date="2024-05-10T13:34:00Z">
        <w:r>
          <w:rPr>
            <w:rFonts w:ascii="Arial" w:hAnsi="Arial"/>
            <w:sz w:val="28"/>
            <w:lang w:val="en-US" w:eastAsia="zh-CN"/>
          </w:rPr>
          <w:t>y</w:t>
        </w:r>
      </w:ins>
      <w:ins w:id="93" w:author="Author" w:date="2024-05-10T13:34:00Z">
        <w:r>
          <w:rPr>
            <w:rFonts w:ascii="Arial" w:hAnsi="Arial"/>
            <w:sz w:val="28"/>
            <w:lang w:eastAsia="ja-JP"/>
          </w:rPr>
          <w:tab/>
        </w:r>
      </w:ins>
      <w:ins w:id="94" w:author="Author" w:date="2024-05-10T13:34:00Z">
        <w:r>
          <w:rPr>
            <w:rFonts w:ascii="Arial" w:hAnsi="Arial"/>
            <w:sz w:val="28"/>
            <w:lang w:eastAsia="ja-JP"/>
          </w:rPr>
          <w:t>ECN marking for L4S and congestion information exposure</w:t>
        </w:r>
      </w:ins>
    </w:p>
    <w:p>
      <w:pPr>
        <w:rPr>
          <w:ins w:id="95" w:author="Author" w:date="2024-05-10T13:34:00Z"/>
          <w:rFonts w:eastAsia="Malgun Gothic"/>
        </w:rPr>
      </w:pPr>
      <w:ins w:id="96" w:author="Author" w:date="2024-05-10T13:34:00Z">
        <w:r>
          <w:rPr>
            <w:rFonts w:eastAsia="Malgun Gothic"/>
          </w:rPr>
          <w:t xml:space="preserve">The ECN marking for L4S and congestion information exposure as described in TS 38.300 [3] is extended to address the NR-DC operation. </w:t>
        </w:r>
      </w:ins>
    </w:p>
    <w:p>
      <w:pPr>
        <w:rPr>
          <w:ins w:id="97" w:author="Author" w:date="2024-05-10T13:34:00Z"/>
          <w:lang w:val="en-US" w:eastAsia="zh-CN"/>
        </w:rPr>
      </w:pPr>
      <w:ins w:id="98" w:author="Author" w:date="2024-05-10T13:34:00Z">
        <w:r>
          <w:rPr/>
          <w:t>For ECN marking for L4S at gNB</w:t>
        </w:r>
      </w:ins>
      <w:ins w:id="99" w:author="Author" w:date="2024-05-10T13:34:00Z">
        <w:r>
          <w:rPr>
            <w:rFonts w:hint="eastAsia"/>
            <w:lang w:val="en-US" w:eastAsia="zh-CN"/>
          </w:rPr>
          <w:t xml:space="preserve"> or UPF</w:t>
        </w:r>
      </w:ins>
      <w:ins w:id="100" w:author="Author" w:date="2024-05-10T13:34:00Z">
        <w:r>
          <w:rPr/>
          <w:t>, d</w:t>
        </w:r>
      </w:ins>
      <w:ins w:id="101" w:author="Author" w:date="2024-05-10T13:34:00Z">
        <w:r>
          <w:rPr>
            <w:lang w:val="en-US" w:eastAsia="zh-CN"/>
          </w:rPr>
          <w:t xml:space="preserve">uring the Xn SN Addition Preparation procedure or MN initiated SN Modification Preparation procedure, the MN provides the ECN marking request </w:t>
        </w:r>
      </w:ins>
      <w:ins w:id="102" w:author="Author" w:date="2024-05-10T13:34:00Z">
        <w:r>
          <w:rPr>
            <w:rFonts w:hint="eastAsia"/>
            <w:lang w:val="en-US" w:eastAsia="zh-CN"/>
          </w:rPr>
          <w:t xml:space="preserve">at gNB or </w:t>
        </w:r>
      </w:ins>
      <w:ins w:id="103" w:author="Author" w:date="2024-05-10T13:34:00Z">
        <w:r>
          <w:rPr>
            <w:lang w:val="en-US" w:eastAsia="zh-CN"/>
          </w:rPr>
          <w:t xml:space="preserve">ECN marking request </w:t>
        </w:r>
      </w:ins>
      <w:ins w:id="104" w:author="Author" w:date="2024-05-10T13:34:00Z">
        <w:r>
          <w:rPr>
            <w:rFonts w:hint="eastAsia"/>
            <w:lang w:val="en-US" w:eastAsia="zh-CN"/>
          </w:rPr>
          <w:t xml:space="preserve">at UPF </w:t>
        </w:r>
      </w:ins>
      <w:ins w:id="105" w:author="Author" w:date="2024-05-10T13:34:00Z">
        <w:r>
          <w:rPr>
            <w:lang w:val="en-US" w:eastAsia="zh-CN"/>
          </w:rPr>
          <w:t>to SN and SN report</w:t>
        </w:r>
      </w:ins>
      <w:ins w:id="106" w:author="Author" w:date="2024-05-10T13:34:00Z">
        <w:r>
          <w:rPr>
            <w:rFonts w:hint="eastAsia"/>
            <w:lang w:val="en-US" w:eastAsia="zh-CN"/>
          </w:rPr>
          <w:t>s</w:t>
        </w:r>
      </w:ins>
      <w:ins w:id="107" w:author="Author" w:date="2024-05-10T13:34:00Z">
        <w:r>
          <w:rPr>
            <w:lang w:val="en-US" w:eastAsia="zh-CN"/>
          </w:rPr>
          <w:t xml:space="preserve"> the status indication back to the MN.  </w:t>
        </w:r>
      </w:ins>
    </w:p>
    <w:p>
      <w:pPr>
        <w:rPr>
          <w:lang w:val="en-US" w:eastAsia="zh-CN"/>
        </w:rPr>
      </w:pPr>
      <w:ins w:id="108" w:author="Author" w:date="2024-05-10T13:34:00Z">
        <w:r>
          <w:rPr/>
          <w:t>For congestion reporting from gNB to UPF, d</w:t>
        </w:r>
      </w:ins>
      <w:ins w:id="109" w:author="Author" w:date="2024-05-10T13:34:00Z">
        <w:r>
          <w:rPr>
            <w:lang w:val="en-US" w:eastAsia="zh-CN"/>
          </w:rPr>
          <w:t xml:space="preserve">uring the Xn SN Addition Preparation procedure or MN initiated SN Modification Preparation procedure, the MN provides the </w:t>
        </w:r>
      </w:ins>
      <w:ins w:id="110" w:author="Author" w:date="2024-05-10T13:34:00Z">
        <w:r>
          <w:rPr/>
          <w:t xml:space="preserve">congestion information request </w:t>
        </w:r>
      </w:ins>
      <w:ins w:id="111" w:author="Author" w:date="2024-05-10T13:34:00Z">
        <w:r>
          <w:rPr>
            <w:lang w:val="en-US" w:eastAsia="zh-CN"/>
          </w:rPr>
          <w:t>to SN and SN report</w:t>
        </w:r>
      </w:ins>
      <w:ins w:id="112" w:author="Author" w:date="2024-05-10T13:34:00Z">
        <w:r>
          <w:rPr>
            <w:rFonts w:hint="eastAsia"/>
            <w:lang w:val="en-US" w:eastAsia="zh-CN"/>
          </w:rPr>
          <w:t>s</w:t>
        </w:r>
      </w:ins>
      <w:ins w:id="113" w:author="Author" w:date="2024-05-10T13:34:00Z">
        <w:r>
          <w:rPr>
            <w:lang w:val="en-US" w:eastAsia="zh-CN"/>
          </w:rPr>
          <w:t xml:space="preserve"> the status indication back to the MN. </w:t>
        </w:r>
        <w:bookmarkEnd w:id="6"/>
      </w:ins>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outlineLvl w:val="0"/>
        <w:rPr>
          <w:rFonts w:eastAsia="Calibri"/>
          <w:bCs/>
          <w:i/>
          <w:sz w:val="22"/>
          <w:szCs w:val="22"/>
          <w:lang w:val="en-US" w:eastAsia="ko-KR"/>
        </w:rPr>
      </w:pPr>
      <w:r>
        <w:rPr>
          <w:bCs/>
          <w:i/>
          <w:sz w:val="22"/>
          <w:szCs w:val="22"/>
          <w:lang w:val="en-US"/>
        </w:rPr>
        <w:t>CHANGES END</w:t>
      </w:r>
    </w:p>
    <w:p>
      <w:pPr>
        <w:rPr>
          <w:lang w:val="en-US" w:eastAsia="zh-CN"/>
        </w:rPr>
      </w:pPr>
    </w:p>
    <w:sectPr>
      <w:headerReference r:id="rId4" w:type="default"/>
      <w:footnotePr>
        <w:numRestart w:val="eachSect"/>
      </w:footnotePr>
      <w:pgSz w:w="16840" w:h="11907" w:orient="landscape"/>
      <w:pgMar w:top="1134" w:right="1134" w:bottom="1134" w:left="1418"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宋体"/>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35DC"/>
    <w:multiLevelType w:val="singleLevel"/>
    <w:tmpl w:val="B85A35DC"/>
    <w:lvl w:ilvl="0" w:tentative="0">
      <w:start w:val="2"/>
      <w:numFmt w:val="decimal"/>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C2"/>
    <w:rsid w:val="00000DF0"/>
    <w:rsid w:val="00001E8F"/>
    <w:rsid w:val="00014226"/>
    <w:rsid w:val="00020D4D"/>
    <w:rsid w:val="00022E4A"/>
    <w:rsid w:val="00024C18"/>
    <w:rsid w:val="000472E8"/>
    <w:rsid w:val="00051FFB"/>
    <w:rsid w:val="00057762"/>
    <w:rsid w:val="00061D0F"/>
    <w:rsid w:val="00067DCD"/>
    <w:rsid w:val="0007489F"/>
    <w:rsid w:val="00094F0A"/>
    <w:rsid w:val="000A6394"/>
    <w:rsid w:val="000C038A"/>
    <w:rsid w:val="000C6598"/>
    <w:rsid w:val="000D6382"/>
    <w:rsid w:val="000F23FA"/>
    <w:rsid w:val="00112C4C"/>
    <w:rsid w:val="00145D43"/>
    <w:rsid w:val="001562B4"/>
    <w:rsid w:val="0016286B"/>
    <w:rsid w:val="001670C1"/>
    <w:rsid w:val="001763A1"/>
    <w:rsid w:val="00191183"/>
    <w:rsid w:val="00192C46"/>
    <w:rsid w:val="001A7B60"/>
    <w:rsid w:val="001B6CDC"/>
    <w:rsid w:val="001B7A65"/>
    <w:rsid w:val="001D2CB8"/>
    <w:rsid w:val="001E41F3"/>
    <w:rsid w:val="001E48D4"/>
    <w:rsid w:val="002218D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32A03"/>
    <w:rsid w:val="0035319E"/>
    <w:rsid w:val="00353346"/>
    <w:rsid w:val="00376EE0"/>
    <w:rsid w:val="00392B19"/>
    <w:rsid w:val="00396631"/>
    <w:rsid w:val="003A4E1D"/>
    <w:rsid w:val="003A5266"/>
    <w:rsid w:val="003B597F"/>
    <w:rsid w:val="003B7609"/>
    <w:rsid w:val="003C12C0"/>
    <w:rsid w:val="003D15E8"/>
    <w:rsid w:val="003E1A36"/>
    <w:rsid w:val="003F54CE"/>
    <w:rsid w:val="0040623E"/>
    <w:rsid w:val="004165D0"/>
    <w:rsid w:val="004242F1"/>
    <w:rsid w:val="00447131"/>
    <w:rsid w:val="00467657"/>
    <w:rsid w:val="00477480"/>
    <w:rsid w:val="00477891"/>
    <w:rsid w:val="004839DB"/>
    <w:rsid w:val="004865D4"/>
    <w:rsid w:val="004A1950"/>
    <w:rsid w:val="004A20E3"/>
    <w:rsid w:val="004B75B7"/>
    <w:rsid w:val="004F242B"/>
    <w:rsid w:val="00501900"/>
    <w:rsid w:val="005124D6"/>
    <w:rsid w:val="0051580D"/>
    <w:rsid w:val="00520062"/>
    <w:rsid w:val="00540E46"/>
    <w:rsid w:val="00564BDC"/>
    <w:rsid w:val="00592D74"/>
    <w:rsid w:val="00592FB9"/>
    <w:rsid w:val="005C4D70"/>
    <w:rsid w:val="005D6988"/>
    <w:rsid w:val="005E2C44"/>
    <w:rsid w:val="005E3D2A"/>
    <w:rsid w:val="005E4D8A"/>
    <w:rsid w:val="005F2108"/>
    <w:rsid w:val="005F436C"/>
    <w:rsid w:val="0060254B"/>
    <w:rsid w:val="0060567A"/>
    <w:rsid w:val="00621188"/>
    <w:rsid w:val="00625052"/>
    <w:rsid w:val="006257ED"/>
    <w:rsid w:val="0062763C"/>
    <w:rsid w:val="006310E9"/>
    <w:rsid w:val="006370F5"/>
    <w:rsid w:val="00646C7D"/>
    <w:rsid w:val="006760A7"/>
    <w:rsid w:val="006804C7"/>
    <w:rsid w:val="006848B8"/>
    <w:rsid w:val="00695808"/>
    <w:rsid w:val="006A5614"/>
    <w:rsid w:val="006B46FB"/>
    <w:rsid w:val="006D56BC"/>
    <w:rsid w:val="006E21FB"/>
    <w:rsid w:val="006E74F4"/>
    <w:rsid w:val="0071052A"/>
    <w:rsid w:val="00711130"/>
    <w:rsid w:val="007342B2"/>
    <w:rsid w:val="00742578"/>
    <w:rsid w:val="00765952"/>
    <w:rsid w:val="00773339"/>
    <w:rsid w:val="00775CD6"/>
    <w:rsid w:val="007767A3"/>
    <w:rsid w:val="0078515C"/>
    <w:rsid w:val="00792342"/>
    <w:rsid w:val="00795237"/>
    <w:rsid w:val="007A34F3"/>
    <w:rsid w:val="007A6F2E"/>
    <w:rsid w:val="007B512A"/>
    <w:rsid w:val="007B572B"/>
    <w:rsid w:val="007C2097"/>
    <w:rsid w:val="007C2145"/>
    <w:rsid w:val="007D6A07"/>
    <w:rsid w:val="007E4113"/>
    <w:rsid w:val="007E5FC8"/>
    <w:rsid w:val="00805D95"/>
    <w:rsid w:val="008227DB"/>
    <w:rsid w:val="00826995"/>
    <w:rsid w:val="008279FA"/>
    <w:rsid w:val="00845D17"/>
    <w:rsid w:val="00853C63"/>
    <w:rsid w:val="008579E4"/>
    <w:rsid w:val="008626E7"/>
    <w:rsid w:val="00870EE7"/>
    <w:rsid w:val="008B1F20"/>
    <w:rsid w:val="008C4751"/>
    <w:rsid w:val="008E21A4"/>
    <w:rsid w:val="008F686C"/>
    <w:rsid w:val="009017EE"/>
    <w:rsid w:val="00913222"/>
    <w:rsid w:val="00916443"/>
    <w:rsid w:val="00917C9F"/>
    <w:rsid w:val="00936638"/>
    <w:rsid w:val="00955FBC"/>
    <w:rsid w:val="00972525"/>
    <w:rsid w:val="009777D9"/>
    <w:rsid w:val="00981384"/>
    <w:rsid w:val="009824D9"/>
    <w:rsid w:val="00991B88"/>
    <w:rsid w:val="00995252"/>
    <w:rsid w:val="00996397"/>
    <w:rsid w:val="009A1081"/>
    <w:rsid w:val="009A579D"/>
    <w:rsid w:val="009C41C1"/>
    <w:rsid w:val="009E0762"/>
    <w:rsid w:val="009E3297"/>
    <w:rsid w:val="009F251D"/>
    <w:rsid w:val="009F734F"/>
    <w:rsid w:val="00A01D9B"/>
    <w:rsid w:val="00A04081"/>
    <w:rsid w:val="00A07158"/>
    <w:rsid w:val="00A20AB3"/>
    <w:rsid w:val="00A21256"/>
    <w:rsid w:val="00A246B6"/>
    <w:rsid w:val="00A3732B"/>
    <w:rsid w:val="00A47E70"/>
    <w:rsid w:val="00A53AEF"/>
    <w:rsid w:val="00A7671C"/>
    <w:rsid w:val="00AB00C3"/>
    <w:rsid w:val="00AB1244"/>
    <w:rsid w:val="00AD1CD8"/>
    <w:rsid w:val="00AE5A38"/>
    <w:rsid w:val="00AE6E2C"/>
    <w:rsid w:val="00AF43A8"/>
    <w:rsid w:val="00B0502B"/>
    <w:rsid w:val="00B24807"/>
    <w:rsid w:val="00B258BB"/>
    <w:rsid w:val="00B437CA"/>
    <w:rsid w:val="00B50379"/>
    <w:rsid w:val="00B560B5"/>
    <w:rsid w:val="00B67B97"/>
    <w:rsid w:val="00B70BDD"/>
    <w:rsid w:val="00B76C75"/>
    <w:rsid w:val="00B968C8"/>
    <w:rsid w:val="00BA3EC5"/>
    <w:rsid w:val="00BB5DFC"/>
    <w:rsid w:val="00BD279D"/>
    <w:rsid w:val="00BD6BB8"/>
    <w:rsid w:val="00BE3B42"/>
    <w:rsid w:val="00C12DBC"/>
    <w:rsid w:val="00C31B69"/>
    <w:rsid w:val="00C5481B"/>
    <w:rsid w:val="00C573F0"/>
    <w:rsid w:val="00C74ED2"/>
    <w:rsid w:val="00C95985"/>
    <w:rsid w:val="00C95B80"/>
    <w:rsid w:val="00CA298F"/>
    <w:rsid w:val="00CA6304"/>
    <w:rsid w:val="00CB512D"/>
    <w:rsid w:val="00CC5026"/>
    <w:rsid w:val="00CC644F"/>
    <w:rsid w:val="00CE5C0E"/>
    <w:rsid w:val="00CE7E40"/>
    <w:rsid w:val="00D03F9A"/>
    <w:rsid w:val="00D104E0"/>
    <w:rsid w:val="00D157AF"/>
    <w:rsid w:val="00D202FA"/>
    <w:rsid w:val="00D35F6F"/>
    <w:rsid w:val="00D608C3"/>
    <w:rsid w:val="00D63018"/>
    <w:rsid w:val="00D95B9C"/>
    <w:rsid w:val="00D96016"/>
    <w:rsid w:val="00DB66FE"/>
    <w:rsid w:val="00DD5724"/>
    <w:rsid w:val="00DE34CF"/>
    <w:rsid w:val="00DE6E1D"/>
    <w:rsid w:val="00E02866"/>
    <w:rsid w:val="00E15BA1"/>
    <w:rsid w:val="00E27E18"/>
    <w:rsid w:val="00E64117"/>
    <w:rsid w:val="00E9743C"/>
    <w:rsid w:val="00EA32CF"/>
    <w:rsid w:val="00EB2397"/>
    <w:rsid w:val="00EB3F46"/>
    <w:rsid w:val="00EC4AC2"/>
    <w:rsid w:val="00EE0733"/>
    <w:rsid w:val="00EE7D7C"/>
    <w:rsid w:val="00EF376B"/>
    <w:rsid w:val="00EF3A19"/>
    <w:rsid w:val="00F03AED"/>
    <w:rsid w:val="00F03C76"/>
    <w:rsid w:val="00F10B0F"/>
    <w:rsid w:val="00F11694"/>
    <w:rsid w:val="00F2517E"/>
    <w:rsid w:val="00F25D98"/>
    <w:rsid w:val="00F300FB"/>
    <w:rsid w:val="00F3190B"/>
    <w:rsid w:val="00F542BA"/>
    <w:rsid w:val="00F601D5"/>
    <w:rsid w:val="00F61596"/>
    <w:rsid w:val="00F75006"/>
    <w:rsid w:val="00F77D84"/>
    <w:rsid w:val="00F9031B"/>
    <w:rsid w:val="00F92B61"/>
    <w:rsid w:val="00FA55A0"/>
    <w:rsid w:val="00FB6386"/>
    <w:rsid w:val="00FB7DE3"/>
    <w:rsid w:val="00FE006E"/>
    <w:rsid w:val="00FE57B3"/>
    <w:rsid w:val="00FF251F"/>
    <w:rsid w:val="00FF464E"/>
    <w:rsid w:val="021100AD"/>
    <w:rsid w:val="02314CFB"/>
    <w:rsid w:val="02424710"/>
    <w:rsid w:val="029606A0"/>
    <w:rsid w:val="02B6410D"/>
    <w:rsid w:val="03427BDA"/>
    <w:rsid w:val="03C04C4C"/>
    <w:rsid w:val="03C25722"/>
    <w:rsid w:val="04231038"/>
    <w:rsid w:val="04621EC0"/>
    <w:rsid w:val="046B0AFB"/>
    <w:rsid w:val="047A2168"/>
    <w:rsid w:val="047B6766"/>
    <w:rsid w:val="04902C29"/>
    <w:rsid w:val="04AB0440"/>
    <w:rsid w:val="04BB33FF"/>
    <w:rsid w:val="050A49E9"/>
    <w:rsid w:val="051A4A29"/>
    <w:rsid w:val="0565445C"/>
    <w:rsid w:val="05831AC2"/>
    <w:rsid w:val="05FC4D85"/>
    <w:rsid w:val="06657134"/>
    <w:rsid w:val="066B10C8"/>
    <w:rsid w:val="06CB15BF"/>
    <w:rsid w:val="070A4F23"/>
    <w:rsid w:val="078E190B"/>
    <w:rsid w:val="07D32521"/>
    <w:rsid w:val="07E10FF8"/>
    <w:rsid w:val="0803179D"/>
    <w:rsid w:val="0829233F"/>
    <w:rsid w:val="082F3E1F"/>
    <w:rsid w:val="083C4E88"/>
    <w:rsid w:val="08AA5582"/>
    <w:rsid w:val="08B769CC"/>
    <w:rsid w:val="094A5EB7"/>
    <w:rsid w:val="09F07C2C"/>
    <w:rsid w:val="0A7678A3"/>
    <w:rsid w:val="0ADD5BA9"/>
    <w:rsid w:val="0B3D6CE5"/>
    <w:rsid w:val="0B5418E9"/>
    <w:rsid w:val="0B7E552D"/>
    <w:rsid w:val="0BC76DF6"/>
    <w:rsid w:val="0C1E4482"/>
    <w:rsid w:val="0C52759C"/>
    <w:rsid w:val="0CBA6041"/>
    <w:rsid w:val="0CDA2211"/>
    <w:rsid w:val="0D2663CA"/>
    <w:rsid w:val="0D35089D"/>
    <w:rsid w:val="0D5E5037"/>
    <w:rsid w:val="0DCB32D9"/>
    <w:rsid w:val="0E1A67A7"/>
    <w:rsid w:val="0E1F3B50"/>
    <w:rsid w:val="0E722A60"/>
    <w:rsid w:val="0E79247A"/>
    <w:rsid w:val="0E843501"/>
    <w:rsid w:val="0EC87264"/>
    <w:rsid w:val="0F1C2401"/>
    <w:rsid w:val="0F2858DE"/>
    <w:rsid w:val="0F607B85"/>
    <w:rsid w:val="0FB56966"/>
    <w:rsid w:val="105D2496"/>
    <w:rsid w:val="108604C0"/>
    <w:rsid w:val="10A165AE"/>
    <w:rsid w:val="110B6630"/>
    <w:rsid w:val="11BC0671"/>
    <w:rsid w:val="121A489B"/>
    <w:rsid w:val="12AE3BE5"/>
    <w:rsid w:val="12E01CD0"/>
    <w:rsid w:val="13124DB4"/>
    <w:rsid w:val="13326F7C"/>
    <w:rsid w:val="13A16BC6"/>
    <w:rsid w:val="141776B5"/>
    <w:rsid w:val="145A5979"/>
    <w:rsid w:val="14711EAF"/>
    <w:rsid w:val="14955CB4"/>
    <w:rsid w:val="14C01F86"/>
    <w:rsid w:val="14E6092A"/>
    <w:rsid w:val="14EB2104"/>
    <w:rsid w:val="15022301"/>
    <w:rsid w:val="15392E1F"/>
    <w:rsid w:val="15725EED"/>
    <w:rsid w:val="159513D2"/>
    <w:rsid w:val="15B565E3"/>
    <w:rsid w:val="15F9651E"/>
    <w:rsid w:val="16892D39"/>
    <w:rsid w:val="16902C90"/>
    <w:rsid w:val="16CE0C48"/>
    <w:rsid w:val="17033956"/>
    <w:rsid w:val="170449DD"/>
    <w:rsid w:val="173B0769"/>
    <w:rsid w:val="173D3649"/>
    <w:rsid w:val="17405C8B"/>
    <w:rsid w:val="17585B89"/>
    <w:rsid w:val="17E7599B"/>
    <w:rsid w:val="19027CA2"/>
    <w:rsid w:val="193C2FED"/>
    <w:rsid w:val="19400D3F"/>
    <w:rsid w:val="197F3275"/>
    <w:rsid w:val="1A467E76"/>
    <w:rsid w:val="1B2A29F5"/>
    <w:rsid w:val="1B3A0F3F"/>
    <w:rsid w:val="1C4850D8"/>
    <w:rsid w:val="1C736ED2"/>
    <w:rsid w:val="1CAE396C"/>
    <w:rsid w:val="1D8B2BA0"/>
    <w:rsid w:val="1D8E7206"/>
    <w:rsid w:val="1D9C1C88"/>
    <w:rsid w:val="1E1C555D"/>
    <w:rsid w:val="1E224E5F"/>
    <w:rsid w:val="1E7E13AF"/>
    <w:rsid w:val="1EF342E4"/>
    <w:rsid w:val="1F0F700D"/>
    <w:rsid w:val="1F7E42A1"/>
    <w:rsid w:val="1FE75287"/>
    <w:rsid w:val="1FE82C06"/>
    <w:rsid w:val="20DA0179"/>
    <w:rsid w:val="20ED1FDB"/>
    <w:rsid w:val="20EF2DD9"/>
    <w:rsid w:val="211C3A2E"/>
    <w:rsid w:val="220D347A"/>
    <w:rsid w:val="22514B69"/>
    <w:rsid w:val="22910AD3"/>
    <w:rsid w:val="230D6334"/>
    <w:rsid w:val="234B77C8"/>
    <w:rsid w:val="23563466"/>
    <w:rsid w:val="23783A33"/>
    <w:rsid w:val="23967E00"/>
    <w:rsid w:val="23D9229C"/>
    <w:rsid w:val="23FC36DA"/>
    <w:rsid w:val="24002E6A"/>
    <w:rsid w:val="24283E8E"/>
    <w:rsid w:val="24302660"/>
    <w:rsid w:val="243D376B"/>
    <w:rsid w:val="24695754"/>
    <w:rsid w:val="24985ABD"/>
    <w:rsid w:val="256274BB"/>
    <w:rsid w:val="257A73D0"/>
    <w:rsid w:val="25ED790B"/>
    <w:rsid w:val="26190A47"/>
    <w:rsid w:val="26543F7F"/>
    <w:rsid w:val="266B1C01"/>
    <w:rsid w:val="26E03DD5"/>
    <w:rsid w:val="27125851"/>
    <w:rsid w:val="27296AA4"/>
    <w:rsid w:val="275D1C69"/>
    <w:rsid w:val="27F2482C"/>
    <w:rsid w:val="28122A28"/>
    <w:rsid w:val="284C00B1"/>
    <w:rsid w:val="28534DAC"/>
    <w:rsid w:val="28744B46"/>
    <w:rsid w:val="296825F9"/>
    <w:rsid w:val="29A16918"/>
    <w:rsid w:val="2A456E22"/>
    <w:rsid w:val="2A9F5779"/>
    <w:rsid w:val="2B665A5D"/>
    <w:rsid w:val="2BBA4A9E"/>
    <w:rsid w:val="2BCC7B24"/>
    <w:rsid w:val="2BF849F8"/>
    <w:rsid w:val="2C47711C"/>
    <w:rsid w:val="2C731D83"/>
    <w:rsid w:val="2C755A68"/>
    <w:rsid w:val="2C7D1C6D"/>
    <w:rsid w:val="2C881A98"/>
    <w:rsid w:val="2CF90952"/>
    <w:rsid w:val="2D715018"/>
    <w:rsid w:val="2D7209C0"/>
    <w:rsid w:val="2D933DF8"/>
    <w:rsid w:val="2D9565A1"/>
    <w:rsid w:val="2E2748B6"/>
    <w:rsid w:val="2E2D7057"/>
    <w:rsid w:val="2E391103"/>
    <w:rsid w:val="2E633C4F"/>
    <w:rsid w:val="2ECD6500"/>
    <w:rsid w:val="2F1B78B5"/>
    <w:rsid w:val="2F2A58AF"/>
    <w:rsid w:val="2FB83649"/>
    <w:rsid w:val="304D6A13"/>
    <w:rsid w:val="304F7AD8"/>
    <w:rsid w:val="30AD5AB4"/>
    <w:rsid w:val="30CE0206"/>
    <w:rsid w:val="30D0305A"/>
    <w:rsid w:val="30FC4B5C"/>
    <w:rsid w:val="31077786"/>
    <w:rsid w:val="315422EB"/>
    <w:rsid w:val="316A6395"/>
    <w:rsid w:val="31725D88"/>
    <w:rsid w:val="31884386"/>
    <w:rsid w:val="31965F17"/>
    <w:rsid w:val="32567038"/>
    <w:rsid w:val="325A31BA"/>
    <w:rsid w:val="325C1658"/>
    <w:rsid w:val="327270CC"/>
    <w:rsid w:val="32B23306"/>
    <w:rsid w:val="331A4DC5"/>
    <w:rsid w:val="341F1AE0"/>
    <w:rsid w:val="34855436"/>
    <w:rsid w:val="34FC137E"/>
    <w:rsid w:val="356C32D6"/>
    <w:rsid w:val="360B0AE8"/>
    <w:rsid w:val="36725295"/>
    <w:rsid w:val="367766C2"/>
    <w:rsid w:val="367B5C4B"/>
    <w:rsid w:val="369D11F6"/>
    <w:rsid w:val="36FC310E"/>
    <w:rsid w:val="379C7B25"/>
    <w:rsid w:val="37AE0A4A"/>
    <w:rsid w:val="37EF36A8"/>
    <w:rsid w:val="3816248E"/>
    <w:rsid w:val="382D1DC6"/>
    <w:rsid w:val="382E0606"/>
    <w:rsid w:val="38766FBC"/>
    <w:rsid w:val="38E13258"/>
    <w:rsid w:val="39027244"/>
    <w:rsid w:val="39645C03"/>
    <w:rsid w:val="39986681"/>
    <w:rsid w:val="39CE3BB6"/>
    <w:rsid w:val="3A1916D3"/>
    <w:rsid w:val="3A1A1311"/>
    <w:rsid w:val="3A827982"/>
    <w:rsid w:val="3B4300E3"/>
    <w:rsid w:val="3B8F5FB6"/>
    <w:rsid w:val="3BE34C0E"/>
    <w:rsid w:val="3BFC6D0D"/>
    <w:rsid w:val="3C1F56A2"/>
    <w:rsid w:val="3C5A1BC8"/>
    <w:rsid w:val="3CD27840"/>
    <w:rsid w:val="3D2E2BD1"/>
    <w:rsid w:val="3D790BBA"/>
    <w:rsid w:val="3E6029C2"/>
    <w:rsid w:val="3E9D1DC3"/>
    <w:rsid w:val="3EA145D3"/>
    <w:rsid w:val="3EA202F2"/>
    <w:rsid w:val="3F842F4B"/>
    <w:rsid w:val="3F9B7582"/>
    <w:rsid w:val="3FA6023D"/>
    <w:rsid w:val="3FBF6B98"/>
    <w:rsid w:val="3FE67FE0"/>
    <w:rsid w:val="400E0A71"/>
    <w:rsid w:val="40115EBC"/>
    <w:rsid w:val="40120AD4"/>
    <w:rsid w:val="40755CAB"/>
    <w:rsid w:val="408F75BE"/>
    <w:rsid w:val="40C41672"/>
    <w:rsid w:val="40D6788C"/>
    <w:rsid w:val="4192019E"/>
    <w:rsid w:val="41AC0492"/>
    <w:rsid w:val="41EB5D37"/>
    <w:rsid w:val="41F97FAB"/>
    <w:rsid w:val="420644A1"/>
    <w:rsid w:val="4236096F"/>
    <w:rsid w:val="428D2930"/>
    <w:rsid w:val="42F8292C"/>
    <w:rsid w:val="43441A86"/>
    <w:rsid w:val="440E5B4F"/>
    <w:rsid w:val="44D67D94"/>
    <w:rsid w:val="452E1CF6"/>
    <w:rsid w:val="453E31A3"/>
    <w:rsid w:val="456B524D"/>
    <w:rsid w:val="45977A54"/>
    <w:rsid w:val="45B60FA5"/>
    <w:rsid w:val="46654313"/>
    <w:rsid w:val="46A7591B"/>
    <w:rsid w:val="46F17CBA"/>
    <w:rsid w:val="46F509C7"/>
    <w:rsid w:val="47296A51"/>
    <w:rsid w:val="47BB4B69"/>
    <w:rsid w:val="48AB22CF"/>
    <w:rsid w:val="49406BDE"/>
    <w:rsid w:val="496A411A"/>
    <w:rsid w:val="49867F09"/>
    <w:rsid w:val="49B104D5"/>
    <w:rsid w:val="49C42C5E"/>
    <w:rsid w:val="49CF6798"/>
    <w:rsid w:val="4ABD2146"/>
    <w:rsid w:val="4AC05BB3"/>
    <w:rsid w:val="4AEB60AC"/>
    <w:rsid w:val="4B051929"/>
    <w:rsid w:val="4B0C464D"/>
    <w:rsid w:val="4B190F1F"/>
    <w:rsid w:val="4B2405D2"/>
    <w:rsid w:val="4B660899"/>
    <w:rsid w:val="4B825093"/>
    <w:rsid w:val="4BA72A5D"/>
    <w:rsid w:val="4CE8714B"/>
    <w:rsid w:val="4D165519"/>
    <w:rsid w:val="4D4B58B2"/>
    <w:rsid w:val="4DC06BD7"/>
    <w:rsid w:val="4E6D36CF"/>
    <w:rsid w:val="4EDD3DFB"/>
    <w:rsid w:val="4F3003B4"/>
    <w:rsid w:val="4FB11CA9"/>
    <w:rsid w:val="4FFC51F3"/>
    <w:rsid w:val="514E4CD0"/>
    <w:rsid w:val="516F7434"/>
    <w:rsid w:val="518A4738"/>
    <w:rsid w:val="52425B56"/>
    <w:rsid w:val="526E4E8F"/>
    <w:rsid w:val="52777F28"/>
    <w:rsid w:val="52DE676D"/>
    <w:rsid w:val="52DE766D"/>
    <w:rsid w:val="53B014E9"/>
    <w:rsid w:val="543658E5"/>
    <w:rsid w:val="54763128"/>
    <w:rsid w:val="5490283C"/>
    <w:rsid w:val="54C53E34"/>
    <w:rsid w:val="54C6143C"/>
    <w:rsid w:val="54E166EB"/>
    <w:rsid w:val="54EE30CD"/>
    <w:rsid w:val="55595489"/>
    <w:rsid w:val="555D71C1"/>
    <w:rsid w:val="556340B1"/>
    <w:rsid w:val="55673785"/>
    <w:rsid w:val="55A64981"/>
    <w:rsid w:val="55C54239"/>
    <w:rsid w:val="56010DA9"/>
    <w:rsid w:val="56311255"/>
    <w:rsid w:val="568B4400"/>
    <w:rsid w:val="56F27BA6"/>
    <w:rsid w:val="57314D78"/>
    <w:rsid w:val="57A0615A"/>
    <w:rsid w:val="57E34263"/>
    <w:rsid w:val="58053B7A"/>
    <w:rsid w:val="582833A5"/>
    <w:rsid w:val="58353AB4"/>
    <w:rsid w:val="583D78F7"/>
    <w:rsid w:val="584D554C"/>
    <w:rsid w:val="586713D9"/>
    <w:rsid w:val="5896385C"/>
    <w:rsid w:val="595712CE"/>
    <w:rsid w:val="59DE0779"/>
    <w:rsid w:val="5A1024D4"/>
    <w:rsid w:val="5A2C7780"/>
    <w:rsid w:val="5AA26DC7"/>
    <w:rsid w:val="5AC94A10"/>
    <w:rsid w:val="5AE219D8"/>
    <w:rsid w:val="5AFA13FE"/>
    <w:rsid w:val="5B2C254C"/>
    <w:rsid w:val="5B563943"/>
    <w:rsid w:val="5BF43EE2"/>
    <w:rsid w:val="5C01140E"/>
    <w:rsid w:val="5C2B5914"/>
    <w:rsid w:val="5CE20B9F"/>
    <w:rsid w:val="5DF85A60"/>
    <w:rsid w:val="5EA5328A"/>
    <w:rsid w:val="5F11430D"/>
    <w:rsid w:val="5F4E3CEE"/>
    <w:rsid w:val="5F5541DC"/>
    <w:rsid w:val="5F676F22"/>
    <w:rsid w:val="5F9277AC"/>
    <w:rsid w:val="5F9D0396"/>
    <w:rsid w:val="5FCD33D7"/>
    <w:rsid w:val="5FD71ABA"/>
    <w:rsid w:val="6001063F"/>
    <w:rsid w:val="601C4126"/>
    <w:rsid w:val="60423854"/>
    <w:rsid w:val="60D12ECB"/>
    <w:rsid w:val="60DA19EF"/>
    <w:rsid w:val="60EF2AA3"/>
    <w:rsid w:val="61397AC5"/>
    <w:rsid w:val="61537C04"/>
    <w:rsid w:val="61AA751B"/>
    <w:rsid w:val="61E26061"/>
    <w:rsid w:val="62493D02"/>
    <w:rsid w:val="62860820"/>
    <w:rsid w:val="62B05610"/>
    <w:rsid w:val="62E9625B"/>
    <w:rsid w:val="635105BF"/>
    <w:rsid w:val="6364267C"/>
    <w:rsid w:val="63993A57"/>
    <w:rsid w:val="63AF20BE"/>
    <w:rsid w:val="63EA4A11"/>
    <w:rsid w:val="640D4A08"/>
    <w:rsid w:val="6416293D"/>
    <w:rsid w:val="645E0A74"/>
    <w:rsid w:val="64A25D5B"/>
    <w:rsid w:val="64C63669"/>
    <w:rsid w:val="652E394F"/>
    <w:rsid w:val="65614A1F"/>
    <w:rsid w:val="65871A77"/>
    <w:rsid w:val="65B149F1"/>
    <w:rsid w:val="65F40D63"/>
    <w:rsid w:val="66594725"/>
    <w:rsid w:val="66CA235F"/>
    <w:rsid w:val="66FC4B5B"/>
    <w:rsid w:val="67195D89"/>
    <w:rsid w:val="67430C32"/>
    <w:rsid w:val="67440738"/>
    <w:rsid w:val="6791705A"/>
    <w:rsid w:val="67C45536"/>
    <w:rsid w:val="67FC6DE9"/>
    <w:rsid w:val="681135AD"/>
    <w:rsid w:val="682702CE"/>
    <w:rsid w:val="68435B4B"/>
    <w:rsid w:val="685A0973"/>
    <w:rsid w:val="68A852F7"/>
    <w:rsid w:val="68F30549"/>
    <w:rsid w:val="68F73485"/>
    <w:rsid w:val="68FE0FE9"/>
    <w:rsid w:val="69531CB9"/>
    <w:rsid w:val="6A0C047A"/>
    <w:rsid w:val="6AC72B14"/>
    <w:rsid w:val="6AD15A43"/>
    <w:rsid w:val="6B3876E4"/>
    <w:rsid w:val="6B923091"/>
    <w:rsid w:val="6BE44AE3"/>
    <w:rsid w:val="6C0F4EDB"/>
    <w:rsid w:val="6C605758"/>
    <w:rsid w:val="6C64382D"/>
    <w:rsid w:val="6C763FB2"/>
    <w:rsid w:val="6CAE6E74"/>
    <w:rsid w:val="6CCC3613"/>
    <w:rsid w:val="6CCF3BC8"/>
    <w:rsid w:val="6CD61101"/>
    <w:rsid w:val="6CEF7974"/>
    <w:rsid w:val="6DA75965"/>
    <w:rsid w:val="6DD759AD"/>
    <w:rsid w:val="6E271126"/>
    <w:rsid w:val="6E817F3E"/>
    <w:rsid w:val="6EA0399B"/>
    <w:rsid w:val="6EEA5749"/>
    <w:rsid w:val="6F045625"/>
    <w:rsid w:val="6FDD6311"/>
    <w:rsid w:val="6FE12C83"/>
    <w:rsid w:val="6FF40287"/>
    <w:rsid w:val="706C4570"/>
    <w:rsid w:val="708673CA"/>
    <w:rsid w:val="710E3FA7"/>
    <w:rsid w:val="712F42A9"/>
    <w:rsid w:val="715258D0"/>
    <w:rsid w:val="71632467"/>
    <w:rsid w:val="7175278D"/>
    <w:rsid w:val="71885ACF"/>
    <w:rsid w:val="719D4B0B"/>
    <w:rsid w:val="71F8079E"/>
    <w:rsid w:val="725B7665"/>
    <w:rsid w:val="7269174F"/>
    <w:rsid w:val="72696CD3"/>
    <w:rsid w:val="72A714BD"/>
    <w:rsid w:val="72F87846"/>
    <w:rsid w:val="73916161"/>
    <w:rsid w:val="7396617F"/>
    <w:rsid w:val="73A75F4E"/>
    <w:rsid w:val="73D00252"/>
    <w:rsid w:val="740E76E4"/>
    <w:rsid w:val="743E1400"/>
    <w:rsid w:val="74726563"/>
    <w:rsid w:val="74F54CA1"/>
    <w:rsid w:val="74FA12A9"/>
    <w:rsid w:val="7571766F"/>
    <w:rsid w:val="759A0B8C"/>
    <w:rsid w:val="75BF68C1"/>
    <w:rsid w:val="75CC16B7"/>
    <w:rsid w:val="75DB17A2"/>
    <w:rsid w:val="761514FD"/>
    <w:rsid w:val="762B3FC5"/>
    <w:rsid w:val="763F03BA"/>
    <w:rsid w:val="765D66F3"/>
    <w:rsid w:val="76600B15"/>
    <w:rsid w:val="769567DC"/>
    <w:rsid w:val="76A44FE3"/>
    <w:rsid w:val="76C939D3"/>
    <w:rsid w:val="77332C56"/>
    <w:rsid w:val="773F160A"/>
    <w:rsid w:val="77452250"/>
    <w:rsid w:val="7771450A"/>
    <w:rsid w:val="779D6E00"/>
    <w:rsid w:val="77EC059E"/>
    <w:rsid w:val="78744948"/>
    <w:rsid w:val="78924924"/>
    <w:rsid w:val="789554CC"/>
    <w:rsid w:val="78A06036"/>
    <w:rsid w:val="78DA2DE7"/>
    <w:rsid w:val="79491F52"/>
    <w:rsid w:val="79710DFD"/>
    <w:rsid w:val="79A45BC8"/>
    <w:rsid w:val="79B03885"/>
    <w:rsid w:val="7A250C93"/>
    <w:rsid w:val="7A30117C"/>
    <w:rsid w:val="7AF12D55"/>
    <w:rsid w:val="7AFB035C"/>
    <w:rsid w:val="7B3A4EAC"/>
    <w:rsid w:val="7B3C45A7"/>
    <w:rsid w:val="7B6F3F39"/>
    <w:rsid w:val="7B90290D"/>
    <w:rsid w:val="7C3F74AE"/>
    <w:rsid w:val="7C99594B"/>
    <w:rsid w:val="7CA25AE7"/>
    <w:rsid w:val="7CE67FF5"/>
    <w:rsid w:val="7D3E5475"/>
    <w:rsid w:val="7D7C1EF8"/>
    <w:rsid w:val="7E054230"/>
    <w:rsid w:val="7E0878D8"/>
    <w:rsid w:val="7E2D6958"/>
    <w:rsid w:val="7E481BF4"/>
    <w:rsid w:val="7E6777CB"/>
    <w:rsid w:val="7E9C0816"/>
    <w:rsid w:val="7ECB76BD"/>
    <w:rsid w:val="7EE722AD"/>
    <w:rsid w:val="7F5368D4"/>
    <w:rsid w:val="7F5D20B4"/>
    <w:rsid w:val="7F752146"/>
    <w:rsid w:val="7F9913E6"/>
    <w:rsid w:val="7FBA1864"/>
    <w:rsid w:val="7FD24806"/>
    <w:rsid w:val="7FF63B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3"/>
    <w:qFormat/>
    <w:uiPriority w:val="0"/>
    <w:pPr>
      <w:spacing w:before="120"/>
      <w:outlineLvl w:val="2"/>
    </w:pPr>
    <w:rPr>
      <w:sz w:val="28"/>
    </w:rPr>
  </w:style>
  <w:style w:type="paragraph" w:styleId="5">
    <w:name w:val="heading 4"/>
    <w:basedOn w:val="4"/>
    <w:next w:val="1"/>
    <w:link w:val="9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94"/>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2"/>
    <w:qFormat/>
    <w:uiPriority w:val="0"/>
    <w:pPr>
      <w:shd w:val="clear" w:color="auto" w:fill="000080"/>
    </w:pPr>
    <w:rPr>
      <w:rFonts w:ascii="Tahoma" w:hAnsi="Tahoma" w:cs="Tahoma"/>
    </w:rPr>
  </w:style>
  <w:style w:type="paragraph" w:styleId="29">
    <w:name w:val="annotation text"/>
    <w:basedOn w:val="1"/>
    <w:link w:val="110"/>
    <w:qFormat/>
    <w:uiPriority w:val="0"/>
  </w:style>
  <w:style w:type="paragraph" w:styleId="30">
    <w:name w:val="List Bullet 5"/>
    <w:basedOn w:val="24"/>
    <w:qFormat/>
    <w:uiPriority w:val="0"/>
    <w:pPr>
      <w:ind w:left="1702"/>
    </w:pPr>
  </w:style>
  <w:style w:type="paragraph" w:styleId="31">
    <w:name w:val="toc 8"/>
    <w:basedOn w:val="21"/>
    <w:next w:val="1"/>
    <w:qFormat/>
    <w:uiPriority w:val="0"/>
    <w:pPr>
      <w:spacing w:before="180"/>
      <w:ind w:left="2693" w:hanging="2693"/>
    </w:pPr>
    <w:rPr>
      <w:b/>
    </w:rPr>
  </w:style>
  <w:style w:type="paragraph" w:styleId="32">
    <w:name w:val="Balloon Text"/>
    <w:basedOn w:val="1"/>
    <w:link w:val="49"/>
    <w:qFormat/>
    <w:uiPriority w:val="0"/>
    <w:rPr>
      <w:rFonts w:ascii="Tahoma" w:hAnsi="Tahoma" w:cs="Tahoma"/>
      <w:sz w:val="16"/>
      <w:szCs w:val="16"/>
    </w:rPr>
  </w:style>
  <w:style w:type="paragraph" w:styleId="33">
    <w:name w:val="footer"/>
    <w:basedOn w:val="34"/>
    <w:link w:val="95"/>
    <w:qFormat/>
    <w:uiPriority w:val="0"/>
    <w:pPr>
      <w:jc w:val="center"/>
    </w:pPr>
    <w:rPr>
      <w:i/>
    </w:rPr>
  </w:style>
  <w:style w:type="paragraph" w:styleId="34">
    <w:name w:val="header"/>
    <w:link w:val="86"/>
    <w:qFormat/>
    <w:uiPriority w:val="0"/>
    <w:pPr>
      <w:widowControl w:val="0"/>
    </w:pPr>
    <w:rPr>
      <w:rFonts w:ascii="Arial" w:hAnsi="Arial" w:eastAsia="Times New Roman" w:cs="Times New Roman"/>
      <w:b/>
      <w:sz w:val="18"/>
      <w:lang w:val="en-GB" w:eastAsia="en-US" w:bidi="ar-SA"/>
    </w:rPr>
  </w:style>
  <w:style w:type="paragraph" w:styleId="35">
    <w:name w:val="footnote text"/>
    <w:basedOn w:val="1"/>
    <w:link w:val="109"/>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0"/>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9"/>
    <w:next w:val="29"/>
    <w:link w:val="111"/>
    <w:qFormat/>
    <w:uiPriority w:val="0"/>
    <w:rPr>
      <w:b/>
      <w:bCs/>
    </w:rPr>
  </w:style>
  <w:style w:type="table" w:styleId="43">
    <w:name w:val="Table Grid"/>
    <w:basedOn w:val="42"/>
    <w:qFormat/>
    <w:uiPriority w:val="0"/>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qFormat/>
    <w:uiPriority w:val="0"/>
    <w:rPr>
      <w:b/>
      <w:position w:val="6"/>
      <w:sz w:val="16"/>
    </w:rPr>
  </w:style>
  <w:style w:type="character" w:customStyle="1" w:styleId="49">
    <w:name w:val="Balloon Text Char"/>
    <w:link w:val="32"/>
    <w:qFormat/>
    <w:uiPriority w:val="0"/>
    <w:rPr>
      <w:rFonts w:ascii="Tahoma" w:hAnsi="Tahoma" w:cs="Tahoma"/>
      <w:sz w:val="16"/>
      <w:szCs w:val="16"/>
      <w:lang w:val="en-GB"/>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91"/>
    <w:qFormat/>
    <w:uiPriority w:val="0"/>
    <w:rPr>
      <w:b/>
    </w:rPr>
  </w:style>
  <w:style w:type="paragraph" w:customStyle="1" w:styleId="54">
    <w:name w:val="TAC"/>
    <w:basedOn w:val="55"/>
    <w:link w:val="90"/>
    <w:qFormat/>
    <w:uiPriority w:val="0"/>
    <w:pPr>
      <w:jc w:val="center"/>
    </w:pPr>
  </w:style>
  <w:style w:type="paragraph" w:customStyle="1" w:styleId="55">
    <w:name w:val="TAL"/>
    <w:basedOn w:val="1"/>
    <w:link w:val="89"/>
    <w:qFormat/>
    <w:uiPriority w:val="0"/>
    <w:pPr>
      <w:keepNext/>
      <w:keepLines/>
      <w:spacing w:after="0"/>
    </w:pPr>
    <w:rPr>
      <w:rFonts w:ascii="Arial" w:hAnsi="Arial"/>
      <w:sz w:val="18"/>
    </w:rPr>
  </w:style>
  <w:style w:type="paragraph" w:customStyle="1" w:styleId="56">
    <w:name w:val="TF"/>
    <w:basedOn w:val="57"/>
    <w:link w:val="102"/>
    <w:qFormat/>
    <w:uiPriority w:val="0"/>
    <w:pPr>
      <w:keepNext w:val="0"/>
      <w:spacing w:before="0" w:after="240"/>
    </w:pPr>
  </w:style>
  <w:style w:type="paragraph" w:customStyle="1" w:styleId="57">
    <w:name w:val="TH"/>
    <w:basedOn w:val="1"/>
    <w:link w:val="101"/>
    <w:qFormat/>
    <w:uiPriority w:val="0"/>
    <w:pPr>
      <w:keepNext/>
      <w:keepLines/>
      <w:spacing w:before="60"/>
      <w:jc w:val="center"/>
    </w:pPr>
    <w:rPr>
      <w:rFonts w:ascii="Arial" w:hAnsi="Arial"/>
      <w:b/>
    </w:rPr>
  </w:style>
  <w:style w:type="paragraph" w:customStyle="1" w:styleId="58">
    <w:name w:val="NO"/>
    <w:basedOn w:val="1"/>
    <w:link w:val="96"/>
    <w:qFormat/>
    <w:uiPriority w:val="0"/>
    <w:pPr>
      <w:keepLines/>
      <w:ind w:left="1135" w:hanging="851"/>
    </w:pPr>
  </w:style>
  <w:style w:type="paragraph" w:customStyle="1" w:styleId="59">
    <w:name w:val="EX"/>
    <w:basedOn w:val="1"/>
    <w:link w:val="98"/>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6">
    <w:name w:val="Editor's Note"/>
    <w:basedOn w:val="58"/>
    <w:link w:val="100"/>
    <w:qFormat/>
    <w:uiPriority w:val="0"/>
    <w:rPr>
      <w:color w:val="FF0000"/>
    </w:rPr>
  </w:style>
  <w:style w:type="paragraph" w:customStyle="1" w:styleId="77">
    <w:name w:val="B1"/>
    <w:basedOn w:val="14"/>
    <w:link w:val="99"/>
    <w:qFormat/>
    <w:uiPriority w:val="0"/>
  </w:style>
  <w:style w:type="paragraph" w:customStyle="1" w:styleId="78">
    <w:name w:val="B2"/>
    <w:basedOn w:val="13"/>
    <w:link w:val="103"/>
    <w:qFormat/>
    <w:uiPriority w:val="0"/>
  </w:style>
  <w:style w:type="paragraph" w:customStyle="1" w:styleId="79">
    <w:name w:val="B3"/>
    <w:basedOn w:val="12"/>
    <w:link w:val="104"/>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eastAsia="Times New Roman" w:cs="Times New Roman"/>
      <w:lang w:val="en-GB" w:eastAsia="en-US" w:bidi="ar-SA"/>
    </w:rPr>
  </w:style>
  <w:style w:type="paragraph" w:customStyle="1" w:styleId="84">
    <w:name w:val="tdoc-header"/>
    <w:qFormat/>
    <w:uiPriority w:val="0"/>
    <w:rPr>
      <w:rFonts w:ascii="Arial" w:hAnsi="Arial" w:eastAsia="Times New Roman" w:cs="Times New Roman"/>
      <w:sz w:val="24"/>
      <w:lang w:val="en-GB" w:eastAsia="en-US" w:bidi="ar-SA"/>
    </w:rPr>
  </w:style>
  <w:style w:type="paragraph" w:customStyle="1" w:styleId="85">
    <w:name w:val="First Change"/>
    <w:basedOn w:val="1"/>
    <w:qFormat/>
    <w:uiPriority w:val="0"/>
    <w:pPr>
      <w:jc w:val="center"/>
    </w:pPr>
    <w:rPr>
      <w:color w:val="FF0000"/>
    </w:rPr>
  </w:style>
  <w:style w:type="character" w:customStyle="1" w:styleId="86">
    <w:name w:val="Header Char"/>
    <w:link w:val="34"/>
    <w:qFormat/>
    <w:uiPriority w:val="0"/>
    <w:rPr>
      <w:rFonts w:ascii="Arial" w:hAnsi="Arial"/>
      <w:b/>
      <w:sz w:val="18"/>
      <w:lang w:eastAsia="en-US"/>
    </w:rPr>
  </w:style>
  <w:style w:type="paragraph" w:customStyle="1" w:styleId="87">
    <w:name w:val="a"/>
    <w:basedOn w:val="83"/>
    <w:qFormat/>
    <w:uiPriority w:val="0"/>
    <w:pPr>
      <w:tabs>
        <w:tab w:val="left" w:pos="1985"/>
      </w:tabs>
    </w:pPr>
    <w:rPr>
      <w:rFonts w:cs="Arial"/>
      <w:b/>
      <w:bCs/>
      <w:color w:val="000000"/>
      <w:sz w:val="24"/>
      <w:szCs w:val="24"/>
      <w:lang w:val="en-US"/>
    </w:rPr>
  </w:style>
  <w:style w:type="paragraph" w:customStyle="1" w:styleId="88">
    <w:name w:val="Discussion"/>
    <w:basedOn w:val="1"/>
    <w:qFormat/>
    <w:uiPriority w:val="0"/>
    <w:rPr>
      <w:rFonts w:ascii="Arial" w:hAnsi="Arial" w:cs="Arial"/>
    </w:rPr>
  </w:style>
  <w:style w:type="character" w:customStyle="1" w:styleId="89">
    <w:name w:val="TAL Char"/>
    <w:link w:val="55"/>
    <w:qFormat/>
    <w:uiPriority w:val="0"/>
    <w:rPr>
      <w:rFonts w:ascii="Arial" w:hAnsi="Arial"/>
      <w:sz w:val="18"/>
      <w:lang w:val="en-GB"/>
    </w:rPr>
  </w:style>
  <w:style w:type="character" w:customStyle="1" w:styleId="90">
    <w:name w:val="TAC Char"/>
    <w:link w:val="54"/>
    <w:qFormat/>
    <w:uiPriority w:val="0"/>
    <w:rPr>
      <w:rFonts w:ascii="Arial" w:hAnsi="Arial"/>
      <w:sz w:val="18"/>
      <w:lang w:val="en-GB"/>
    </w:rPr>
  </w:style>
  <w:style w:type="character" w:customStyle="1" w:styleId="91">
    <w:name w:val="TAH Char"/>
    <w:link w:val="53"/>
    <w:qFormat/>
    <w:uiPriority w:val="0"/>
    <w:rPr>
      <w:rFonts w:ascii="Arial" w:hAnsi="Arial"/>
      <w:b/>
      <w:sz w:val="18"/>
      <w:lang w:val="en-GB"/>
    </w:rPr>
  </w:style>
  <w:style w:type="character" w:customStyle="1" w:styleId="92">
    <w:name w:val="Heading 4 Char"/>
    <w:link w:val="5"/>
    <w:qFormat/>
    <w:uiPriority w:val="0"/>
    <w:rPr>
      <w:rFonts w:ascii="Arial" w:hAnsi="Arial"/>
      <w:sz w:val="24"/>
      <w:lang w:val="en-GB"/>
    </w:rPr>
  </w:style>
  <w:style w:type="character" w:customStyle="1" w:styleId="93">
    <w:name w:val="Heading 3 Char"/>
    <w:link w:val="4"/>
    <w:qFormat/>
    <w:uiPriority w:val="0"/>
    <w:rPr>
      <w:rFonts w:ascii="Arial" w:hAnsi="Arial"/>
      <w:sz w:val="28"/>
      <w:lang w:val="en-GB"/>
    </w:rPr>
  </w:style>
  <w:style w:type="character" w:customStyle="1" w:styleId="94">
    <w:name w:val="Heading 6 Char"/>
    <w:link w:val="7"/>
    <w:qFormat/>
    <w:uiPriority w:val="0"/>
    <w:rPr>
      <w:rFonts w:ascii="Arial" w:hAnsi="Arial"/>
      <w:lang w:val="en-GB"/>
    </w:rPr>
  </w:style>
  <w:style w:type="character" w:customStyle="1" w:styleId="95">
    <w:name w:val="Footer Char"/>
    <w:link w:val="33"/>
    <w:qFormat/>
    <w:uiPriority w:val="0"/>
    <w:rPr>
      <w:rFonts w:ascii="Arial" w:hAnsi="Arial"/>
      <w:b/>
      <w:i/>
      <w:sz w:val="18"/>
      <w:lang w:val="en-GB"/>
    </w:rPr>
  </w:style>
  <w:style w:type="character" w:customStyle="1" w:styleId="96">
    <w:name w:val="NO Char"/>
    <w:link w:val="58"/>
    <w:qFormat/>
    <w:uiPriority w:val="0"/>
    <w:rPr>
      <w:rFonts w:ascii="Times New Roman" w:hAnsi="Times New Roman"/>
      <w:lang w:val="en-GB"/>
    </w:rPr>
  </w:style>
  <w:style w:type="character" w:customStyle="1" w:styleId="97">
    <w:name w:val="PL Char"/>
    <w:link w:val="66"/>
    <w:qFormat/>
    <w:uiPriority w:val="0"/>
    <w:rPr>
      <w:rFonts w:ascii="Courier New" w:hAnsi="Courier New"/>
      <w:sz w:val="16"/>
      <w:lang w:val="en-GB"/>
    </w:rPr>
  </w:style>
  <w:style w:type="character" w:customStyle="1" w:styleId="98">
    <w:name w:val="EX Char"/>
    <w:link w:val="59"/>
    <w:qFormat/>
    <w:locked/>
    <w:uiPriority w:val="0"/>
    <w:rPr>
      <w:rFonts w:ascii="Times New Roman" w:hAnsi="Times New Roman"/>
      <w:lang w:val="en-GB"/>
    </w:rPr>
  </w:style>
  <w:style w:type="character" w:customStyle="1" w:styleId="99">
    <w:name w:val="B1 Char"/>
    <w:link w:val="77"/>
    <w:qFormat/>
    <w:uiPriority w:val="0"/>
    <w:rPr>
      <w:rFonts w:ascii="Times New Roman" w:hAnsi="Times New Roman"/>
      <w:lang w:val="en-GB"/>
    </w:rPr>
  </w:style>
  <w:style w:type="character" w:customStyle="1" w:styleId="100">
    <w:name w:val="Editor's Note Char"/>
    <w:link w:val="76"/>
    <w:qFormat/>
    <w:uiPriority w:val="0"/>
    <w:rPr>
      <w:rFonts w:ascii="Times New Roman" w:hAnsi="Times New Roman"/>
      <w:color w:val="FF0000"/>
      <w:lang w:val="en-GB"/>
    </w:rPr>
  </w:style>
  <w:style w:type="character" w:customStyle="1" w:styleId="101">
    <w:name w:val="TH Char"/>
    <w:link w:val="57"/>
    <w:qFormat/>
    <w:uiPriority w:val="0"/>
    <w:rPr>
      <w:rFonts w:ascii="Arial" w:hAnsi="Arial"/>
      <w:b/>
      <w:lang w:val="en-GB"/>
    </w:rPr>
  </w:style>
  <w:style w:type="character" w:customStyle="1" w:styleId="102">
    <w:name w:val="TF Char"/>
    <w:link w:val="56"/>
    <w:qFormat/>
    <w:uiPriority w:val="0"/>
    <w:rPr>
      <w:rFonts w:ascii="Arial" w:hAnsi="Arial"/>
      <w:b/>
      <w:lang w:val="en-GB"/>
    </w:rPr>
  </w:style>
  <w:style w:type="character" w:customStyle="1" w:styleId="103">
    <w:name w:val="B2 Char"/>
    <w:link w:val="78"/>
    <w:qFormat/>
    <w:uiPriority w:val="0"/>
    <w:rPr>
      <w:rFonts w:ascii="Times New Roman" w:hAnsi="Times New Roman"/>
      <w:lang w:val="en-GB"/>
    </w:rPr>
  </w:style>
  <w:style w:type="character" w:customStyle="1" w:styleId="104">
    <w:name w:val="B3 Char"/>
    <w:link w:val="79"/>
    <w:qFormat/>
    <w:uiPriority w:val="0"/>
    <w:rPr>
      <w:rFonts w:ascii="Times New Roman" w:hAnsi="Times New Roman"/>
      <w:lang w:val="en-GB"/>
    </w:rPr>
  </w:style>
  <w:style w:type="paragraph" w:customStyle="1" w:styleId="105">
    <w:name w:val="TAJ"/>
    <w:basedOn w:val="57"/>
    <w:qFormat/>
    <w:uiPriority w:val="0"/>
    <w:pPr>
      <w:overflowPunct w:val="0"/>
      <w:autoSpaceDE w:val="0"/>
      <w:autoSpaceDN w:val="0"/>
      <w:adjustRightInd w:val="0"/>
      <w:textAlignment w:val="baseline"/>
    </w:pPr>
  </w:style>
  <w:style w:type="paragraph" w:customStyle="1" w:styleId="106">
    <w:name w:val="Guidance"/>
    <w:basedOn w:val="1"/>
    <w:qFormat/>
    <w:uiPriority w:val="0"/>
    <w:pPr>
      <w:overflowPunct w:val="0"/>
      <w:autoSpaceDE w:val="0"/>
      <w:autoSpaceDN w:val="0"/>
      <w:adjustRightInd w:val="0"/>
      <w:textAlignment w:val="baseline"/>
    </w:pPr>
    <w:rPr>
      <w:i/>
      <w:color w:val="0000FF"/>
    </w:rPr>
  </w:style>
  <w:style w:type="paragraph" w:customStyle="1" w:styleId="107">
    <w:name w:val="修订1"/>
    <w:hidden/>
    <w:semiHidden/>
    <w:qFormat/>
    <w:uiPriority w:val="99"/>
    <w:rPr>
      <w:rFonts w:ascii="Times New Roman" w:hAnsi="Times New Roman" w:eastAsia="Times New Roman" w:cs="Times New Roman"/>
      <w:lang w:val="en-GB" w:eastAsia="en-US" w:bidi="ar-SA"/>
    </w:rPr>
  </w:style>
  <w:style w:type="character" w:customStyle="1" w:styleId="108">
    <w:name w:val="@他1"/>
    <w:semiHidden/>
    <w:unhideWhenUsed/>
    <w:qFormat/>
    <w:uiPriority w:val="99"/>
    <w:rPr>
      <w:color w:val="2B579A"/>
      <w:shd w:val="clear" w:color="auto" w:fill="E6E6E6"/>
    </w:rPr>
  </w:style>
  <w:style w:type="character" w:customStyle="1" w:styleId="109">
    <w:name w:val="Footnote Text Char"/>
    <w:link w:val="35"/>
    <w:qFormat/>
    <w:uiPriority w:val="0"/>
    <w:rPr>
      <w:rFonts w:ascii="Times New Roman" w:hAnsi="Times New Roman"/>
      <w:sz w:val="16"/>
      <w:lang w:val="en-GB"/>
    </w:rPr>
  </w:style>
  <w:style w:type="character" w:customStyle="1" w:styleId="110">
    <w:name w:val="Comment Text Char"/>
    <w:link w:val="29"/>
    <w:qFormat/>
    <w:uiPriority w:val="0"/>
    <w:rPr>
      <w:rFonts w:ascii="Times New Roman" w:hAnsi="Times New Roman"/>
      <w:lang w:val="en-GB"/>
    </w:rPr>
  </w:style>
  <w:style w:type="character" w:customStyle="1" w:styleId="111">
    <w:name w:val="Comment Subject Char"/>
    <w:link w:val="41"/>
    <w:qFormat/>
    <w:uiPriority w:val="0"/>
    <w:rPr>
      <w:rFonts w:ascii="Times New Roman" w:hAnsi="Times New Roman"/>
      <w:b/>
      <w:bCs/>
      <w:lang w:val="en-GB"/>
    </w:rPr>
  </w:style>
  <w:style w:type="character" w:customStyle="1" w:styleId="112">
    <w:name w:val="Document Map Char"/>
    <w:link w:val="28"/>
    <w:qFormat/>
    <w:uiPriority w:val="0"/>
    <w:rPr>
      <w:rFonts w:ascii="Tahoma" w:hAnsi="Tahoma" w:cs="Tahoma"/>
      <w:shd w:val="clear" w:color="auto" w:fill="000080"/>
      <w:lang w:val="en-GB"/>
    </w:rPr>
  </w:style>
  <w:style w:type="paragraph" w:customStyle="1" w:styleId="113">
    <w:name w:val="Discusson B1"/>
    <w:basedOn w:val="88"/>
    <w:qFormat/>
    <w:uiPriority w:val="0"/>
    <w:pPr>
      <w:ind w:left="567" w:hanging="283"/>
    </w:pPr>
  </w:style>
  <w:style w:type="paragraph" w:customStyle="1" w:styleId="114">
    <w:name w:val="Discussion B2"/>
    <w:basedOn w:val="113"/>
    <w:qFormat/>
    <w:uiPriority w:val="0"/>
    <w:pPr>
      <w:ind w:left="851"/>
    </w:pPr>
  </w:style>
  <w:style w:type="character" w:customStyle="1" w:styleId="115">
    <w:name w:val="未处理的提及1"/>
    <w:basedOn w:val="44"/>
    <w:semiHidden/>
    <w:unhideWhenUsed/>
    <w:qFormat/>
    <w:uiPriority w:val="99"/>
    <w:rPr>
      <w:color w:val="605E5C"/>
      <w:shd w:val="clear" w:color="auto" w:fill="E1DFDD"/>
    </w:rPr>
  </w:style>
  <w:style w:type="paragraph" w:customStyle="1" w:styleId="116">
    <w:name w:val="3gpp title (city + tdoc number)"/>
    <w:basedOn w:val="34"/>
    <w:qFormat/>
    <w:uiPriority w:val="0"/>
    <w:pPr>
      <w:tabs>
        <w:tab w:val="right" w:pos="9923"/>
      </w:tabs>
      <w:ind w:right="-7"/>
    </w:pPr>
    <w:rPr>
      <w:rFonts w:cs="Arial"/>
      <w:bCs/>
      <w:sz w:val="24"/>
    </w:rPr>
  </w:style>
  <w:style w:type="character" w:customStyle="1" w:styleId="117">
    <w:name w:val="msoins"/>
    <w:qFormat/>
    <w:uiPriority w:val="0"/>
  </w:style>
  <w:style w:type="paragraph" w:customStyle="1" w:styleId="118">
    <w:name w:val="Revision"/>
    <w:hidden/>
    <w:unhideWhenUsed/>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88266\Documents\&#33258;&#23450;&#20041;%20Office%20&#27169;&#26495;\Template%20for%20Text%20Proposal%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 for Text Proposal word.dotx</Template>
  <Company>3GPP Support Team</Company>
  <Pages>16</Pages>
  <Words>5493</Words>
  <Characters>31314</Characters>
  <Lines>260</Lines>
  <Paragraphs>73</Paragraphs>
  <TotalTime>1</TotalTime>
  <ScaleCrop>false</ScaleCrop>
  <LinksUpToDate>false</LinksUpToDate>
  <CharactersWithSpaces>36734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2024-08-06T06:44:00Z</dcterms:created>
  <dc:creator>ZTE</dc:creator>
  <cp:lastModifiedBy>ZTE</cp:lastModifiedBy>
  <cp:lastPrinted>2411-12-31T15:59:00Z</cp:lastPrinted>
  <dcterms:modified xsi:type="dcterms:W3CDTF">2024-08-21T11:53:13Z</dcterms:modified>
  <dc:title>Template for Text Proposal - RAN3 Meeting no XXX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