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9"/>
        <w:outlineLvl w:val="0"/>
        <w:rPr>
          <w:rFonts w:eastAsia="宋体"/>
          <w:highlight w:val="cyan"/>
          <w:lang w:val="en-US" w:eastAsia="zh-CN"/>
        </w:rPr>
      </w:pPr>
      <w:bookmarkStart w:id="0" w:name="OLE_LINK17"/>
      <w:bookmarkStart w:id="1" w:name="OLE_LINK2"/>
      <w:bookmarkStart w:id="2" w:name="_Hlk19781073"/>
      <w:r>
        <w:t>3GPP T</w:t>
      </w:r>
      <w:bookmarkStart w:id="3" w:name="_Ref452454252"/>
      <w:bookmarkEnd w:id="3"/>
      <w:r>
        <w:t>SG-</w:t>
      </w:r>
      <w:r>
        <w:rPr>
          <w:szCs w:val="24"/>
        </w:rPr>
        <w:t>RAN WG3 Meeting #</w:t>
      </w:r>
      <w:r>
        <w:rPr>
          <w:rFonts w:hint="eastAsia" w:eastAsia="宋体"/>
          <w:szCs w:val="24"/>
          <w:lang w:val="en-US" w:eastAsia="zh-CN"/>
        </w:rPr>
        <w:t>12</w:t>
      </w:r>
      <w:bookmarkEnd w:id="0"/>
      <w:r>
        <w:rPr>
          <w:rFonts w:hint="eastAsia" w:eastAsia="宋体"/>
          <w:szCs w:val="24"/>
          <w:lang w:val="en-US" w:eastAsia="zh-CN"/>
        </w:rPr>
        <w:t>5</w:t>
      </w:r>
      <w:r>
        <w:tab/>
      </w:r>
      <w:r>
        <w:rPr>
          <w:rFonts w:hint="eastAsia"/>
          <w:highlight w:val="cyan"/>
          <w:lang w:eastAsia="ja-JP"/>
        </w:rPr>
        <w:t>R3-24</w:t>
      </w:r>
      <w:r>
        <w:rPr>
          <w:rFonts w:hint="eastAsia" w:eastAsia="宋体"/>
          <w:highlight w:val="cyan"/>
          <w:lang w:val="en-US" w:eastAsia="zh-CN"/>
        </w:rPr>
        <w:t>xxxx</w:t>
      </w:r>
    </w:p>
    <w:p>
      <w:pPr>
        <w:pStyle w:val="119"/>
        <w:outlineLvl w:val="0"/>
        <w:rPr>
          <w:lang w:eastAsia="ja-JP"/>
        </w:rPr>
      </w:pPr>
      <w:bookmarkStart w:id="4" w:name="OLE_LINK3"/>
      <w:bookmarkStart w:id="5" w:name="_Hlk19781143"/>
      <w:r>
        <w:rPr>
          <w:rFonts w:hint="eastAsia" w:eastAsia="宋体"/>
          <w:lang w:val="en-US" w:eastAsia="zh-CN"/>
        </w:rPr>
        <w:t>Maastricht</w:t>
      </w:r>
      <w:bookmarkEnd w:id="4"/>
      <w:r>
        <w:rPr>
          <w:rFonts w:hint="eastAsia" w:eastAsia="宋体"/>
          <w:lang w:val="en-US" w:eastAsia="zh-CN"/>
        </w:rPr>
        <w:t xml:space="preserve">, </w:t>
      </w:r>
      <w:bookmarkStart w:id="6" w:name="OLE_LINK4"/>
      <w:r>
        <w:rPr>
          <w:rFonts w:hint="eastAsia" w:eastAsia="宋体"/>
          <w:lang w:val="en-US" w:eastAsia="zh-CN"/>
        </w:rPr>
        <w:t>Netherland</w:t>
      </w:r>
      <w:bookmarkEnd w:id="6"/>
      <w:r>
        <w:rPr>
          <w:rFonts w:hint="eastAsia" w:eastAsia="宋体"/>
          <w:lang w:val="en-US" w:eastAsia="zh-CN"/>
        </w:rPr>
        <w:t>s, 19 - 23 Aug 2024</w:t>
      </w:r>
      <w:bookmarkEnd w:id="1"/>
      <w:bookmarkEnd w:id="2"/>
      <w:bookmarkEnd w:id="5"/>
    </w:p>
    <w:p>
      <w:pPr>
        <w:rPr>
          <w:rFonts w:ascii="Arial" w:hAnsi="Arial" w:cs="Arial"/>
        </w:rPr>
      </w:pPr>
    </w:p>
    <w:p>
      <w:pPr>
        <w:spacing w:after="60"/>
        <w:ind w:left="1985" w:hanging="1985"/>
        <w:rPr>
          <w:rFonts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Response </w:t>
      </w:r>
      <w:r>
        <w:rPr>
          <w:rFonts w:ascii="Arial" w:hAnsi="Arial" w:cs="Arial"/>
          <w:b/>
          <w:bCs/>
        </w:rPr>
        <w:t xml:space="preserve">LS </w:t>
      </w:r>
      <w:r>
        <w:rPr>
          <w:rFonts w:hint="eastAsia" w:ascii="Arial" w:hAnsi="Arial" w:eastAsia="宋体" w:cs="Arial"/>
          <w:b/>
          <w:bCs/>
          <w:lang w:val="en-US" w:eastAsia="zh-CN"/>
        </w:rPr>
        <w:t>to SA2 on FS_XRM Ph2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9" w:name="OLE_LINK13"/>
      <w:r>
        <w:rPr>
          <w:rFonts w:hint="eastAsia" w:ascii="Arial" w:hAnsi="Arial" w:cs="Arial"/>
          <w:b/>
          <w:bCs/>
          <w:sz w:val="22"/>
          <w:szCs w:val="22"/>
        </w:rPr>
        <w:t>R3-2440</w:t>
      </w:r>
      <w:bookmarkEnd w:id="9"/>
      <w:r>
        <w:rPr>
          <w:rFonts w:hint="eastAsia" w:ascii="Arial" w:hAnsi="Arial" w:eastAsia="宋体" w:cs="Arial"/>
          <w:b/>
          <w:bCs/>
          <w:sz w:val="22"/>
          <w:szCs w:val="22"/>
          <w:lang w:val="en-US" w:eastAsia="zh-CN"/>
        </w:rPr>
        <w:t>45</w:t>
      </w:r>
      <w:r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hint="eastAsia" w:ascii="Arial" w:hAnsi="Arial" w:cs="Arial"/>
          <w:b/>
          <w:bCs/>
          <w:sz w:val="22"/>
          <w:szCs w:val="22"/>
        </w:rPr>
        <w:t>S2-2407351</w:t>
      </w:r>
    </w:p>
    <w:bookmarkEnd w:id="7"/>
    <w:bookmarkEnd w:id="8"/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61"/>
      <w:bookmarkStart w:id="11" w:name="OLE_LINK60"/>
      <w:bookmarkStart w:id="12" w:name="OLE_LINK59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Rel-19</w:t>
      </w:r>
    </w:p>
    <w:bookmarkEnd w:id="10"/>
    <w:bookmarkEnd w:id="11"/>
    <w:bookmarkEnd w:id="12"/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FS_XRM Ph2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eastAsia="宋体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eastAsia="宋体" w:cs="Arial"/>
          <w:b/>
          <w:sz w:val="22"/>
          <w:szCs w:val="22"/>
          <w:highlight w:val="yellow"/>
          <w:lang w:val="en-US" w:eastAsia="zh-CN"/>
        </w:rPr>
        <w:t>ZTE(shall be RAN3)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SA2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5"/>
      <w:bookmarkStart w:id="14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RAN2, SA4</w:t>
      </w:r>
    </w:p>
    <w:bookmarkEnd w:id="13"/>
    <w:bookmarkEnd w:id="14"/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spacing w:after="60"/>
        <w:ind w:left="1985" w:hanging="1985"/>
        <w:rPr>
          <w:rFonts w:ascii="Arial" w:hAnsi="Arial" w:eastAsia="宋体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eastAsia="宋体" w:cs="Arial"/>
          <w:b/>
          <w:bCs/>
          <w:sz w:val="22"/>
          <w:szCs w:val="22"/>
          <w:lang w:val="en-US" w:eastAsia="zh-CN"/>
        </w:rPr>
        <w:t>Yansheng Liu</w:t>
      </w:r>
    </w:p>
    <w:p>
      <w:pPr>
        <w:spacing w:after="60"/>
        <w:ind w:left="1985" w:hanging="1985"/>
        <w:rPr>
          <w:rFonts w:ascii="Arial" w:hAnsi="Arial" w:eastAsia="宋体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eastAsia="宋体" w:cs="Arial"/>
          <w:b/>
          <w:bCs/>
          <w:sz w:val="22"/>
          <w:szCs w:val="22"/>
          <w:lang w:val="en-US" w:eastAsia="zh-CN"/>
        </w:rPr>
        <w:t>yansheng.liu@zte.com.cn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49"/>
          <w:rFonts w:ascii="Arial" w:hAnsi="Arial" w:cs="Arial"/>
          <w:b/>
          <w:sz w:val="22"/>
          <w:szCs w:val="22"/>
        </w:rPr>
        <w:t>mailto:3GPPLiaison@etsi.org</w:t>
      </w:r>
      <w:r>
        <w:rPr>
          <w:rStyle w:val="49"/>
          <w:rFonts w:ascii="Arial" w:hAnsi="Arial" w:cs="Arial"/>
          <w:b/>
          <w:sz w:val="22"/>
          <w:szCs w:val="22"/>
        </w:rPr>
        <w:fldChar w:fldCharType="end"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>
      <w:pPr>
        <w:pStyle w:val="3"/>
      </w:pPr>
      <w:r>
        <w:t>1</w:t>
      </w:r>
      <w:r>
        <w:tab/>
      </w:r>
      <w:r>
        <w:t>Overall description</w:t>
      </w:r>
    </w:p>
    <w:p>
      <w:pPr>
        <w:snapToGrid w:val="0"/>
        <w:spacing w:after="120"/>
        <w:jc w:val="both"/>
        <w:rPr>
          <w:rFonts w:ascii="Arial" w:hAnsi="Arial" w:eastAsia="等线" w:cs="Arial"/>
          <w:lang w:val="en-US" w:eastAsia="zh-CN"/>
        </w:rPr>
      </w:pPr>
      <w:r>
        <w:rPr>
          <w:rFonts w:ascii="Arial" w:hAnsi="Arial" w:eastAsia="等线" w:cs="Arial"/>
          <w:lang w:val="en-US" w:eastAsia="zh-CN"/>
        </w:rPr>
        <w:t>RAN3 thanks SA2 for the LS on FS_XRM Ph2</w:t>
      </w:r>
      <w:r>
        <w:rPr>
          <w:rFonts w:hint="eastAsia" w:ascii="Arial" w:hAnsi="Arial" w:eastAsia="等线" w:cs="Arial"/>
          <w:lang w:val="en-US" w:eastAsia="zh-CN"/>
        </w:rPr>
        <w:t>(R3-244045/S2-2407351)</w:t>
      </w:r>
      <w:r>
        <w:rPr>
          <w:rFonts w:ascii="Arial" w:hAnsi="Arial" w:eastAsia="等线" w:cs="Arial"/>
          <w:lang w:val="en-US" w:eastAsia="zh-CN"/>
        </w:rPr>
        <w:t xml:space="preserve"> and kindly ask</w:t>
      </w:r>
      <w:ins w:id="0" w:author="Yazid Lyazidi" w:date="2024-08-21T09:07:00Z">
        <w:r>
          <w:rPr>
            <w:rFonts w:ascii="Arial" w:hAnsi="Arial" w:eastAsia="等线" w:cs="Arial"/>
            <w:lang w:val="en-US" w:eastAsia="zh-CN"/>
          </w:rPr>
          <w:t>s</w:t>
        </w:r>
      </w:ins>
      <w:r>
        <w:rPr>
          <w:rFonts w:ascii="Arial" w:hAnsi="Arial" w:eastAsia="等线" w:cs="Arial"/>
          <w:lang w:val="en-US" w:eastAsia="zh-CN"/>
        </w:rPr>
        <w:t xml:space="preserve"> SA2 to consider the following </w:t>
      </w:r>
      <w:ins w:id="1" w:author="Yazid Lyazidi" w:date="2024-08-21T09:08:00Z">
        <w:r>
          <w:rPr>
            <w:rFonts w:ascii="Arial" w:hAnsi="Arial" w:eastAsia="等线" w:cs="Arial"/>
            <w:lang w:val="en-US" w:eastAsia="zh-CN"/>
          </w:rPr>
          <w:t xml:space="preserve">RAN3 </w:t>
        </w:r>
      </w:ins>
      <w:r>
        <w:rPr>
          <w:rFonts w:ascii="Arial" w:hAnsi="Arial" w:eastAsia="等线" w:cs="Arial"/>
          <w:lang w:val="en-US" w:eastAsia="zh-CN"/>
        </w:rPr>
        <w:t>response</w:t>
      </w:r>
      <w:del w:id="2" w:author="Yazid Lyazidi" w:date="2024-08-21T09:07:00Z">
        <w:r>
          <w:rPr>
            <w:rFonts w:ascii="Arial" w:hAnsi="Arial" w:eastAsia="等线" w:cs="Arial"/>
            <w:lang w:val="en-US" w:eastAsia="zh-CN"/>
          </w:rPr>
          <w:delText xml:space="preserve"> into account</w:delText>
        </w:r>
      </w:del>
      <w:ins w:id="3" w:author="Yazid Lyazidi" w:date="2024-08-21T09:07:00Z">
        <w:r>
          <w:rPr>
            <w:rFonts w:ascii="Arial" w:hAnsi="Arial" w:eastAsia="等线" w:cs="Arial"/>
            <w:lang w:val="en-US" w:eastAsia="zh-CN"/>
          </w:rPr>
          <w:t>s</w:t>
        </w:r>
      </w:ins>
      <w:r>
        <w:rPr>
          <w:rFonts w:ascii="Arial" w:hAnsi="Arial" w:eastAsia="等线" w:cs="Arial"/>
          <w:lang w:val="en-US" w:eastAsia="zh-CN"/>
        </w:rPr>
        <w:t xml:space="preserve">. </w:t>
      </w:r>
    </w:p>
    <w:p>
      <w:pPr>
        <w:pStyle w:val="80"/>
        <w:numPr>
          <w:ilvl w:val="0"/>
          <w:numId w:val="2"/>
        </w:numPr>
        <w:rPr>
          <w:rFonts w:ascii="Arial" w:hAnsi="Arial" w:eastAsia="等线" w:cs="Arial"/>
          <w:i/>
          <w:iCs/>
          <w:lang w:eastAsia="zh-CN"/>
        </w:rPr>
      </w:pPr>
      <w:r>
        <w:rPr>
          <w:rFonts w:ascii="Arial" w:hAnsi="Arial" w:cs="Arial"/>
          <w:b/>
          <w:i/>
          <w:iCs/>
        </w:rPr>
        <w:t>Question</w:t>
      </w:r>
      <w:r>
        <w:rPr>
          <w:rFonts w:ascii="Arial" w:hAnsi="Arial" w:cs="Arial"/>
          <w:b/>
          <w:i/>
          <w:iCs/>
          <w:lang w:eastAsia="zh-CN"/>
        </w:rPr>
        <w:t xml:space="preserve">1 </w:t>
      </w:r>
      <w:r>
        <w:rPr>
          <w:rFonts w:ascii="Arial" w:hAnsi="Arial" w:cs="Arial"/>
          <w:b/>
          <w:i/>
          <w:iCs/>
        </w:rPr>
        <w:t>[</w:t>
      </w:r>
      <w:r>
        <w:rPr>
          <w:rFonts w:ascii="Arial" w:hAnsi="Arial" w:eastAsia="等线" w:cs="Arial"/>
          <w:b/>
          <w:i/>
          <w:iCs/>
          <w:lang w:eastAsia="zh-CN"/>
        </w:rPr>
        <w:t>for</w:t>
      </w:r>
      <w:r>
        <w:rPr>
          <w:rFonts w:ascii="Arial" w:hAnsi="Arial" w:cs="Arial"/>
          <w:b/>
          <w:i/>
          <w:iCs/>
        </w:rPr>
        <w:t xml:space="preserve"> SA4, RAN2 and RAN3]:</w:t>
      </w:r>
    </w:p>
    <w:p>
      <w:pPr>
        <w:pStyle w:val="80"/>
        <w:numPr>
          <w:ilvl w:val="1"/>
          <w:numId w:val="2"/>
        </w:numPr>
        <w:rPr>
          <w:rFonts w:ascii="Arial" w:hAnsi="Arial" w:eastAsia="等线" w:cs="Arial"/>
          <w:i/>
          <w:iCs/>
          <w:lang w:eastAsia="zh-CN"/>
        </w:rPr>
      </w:pPr>
      <w:r>
        <w:rPr>
          <w:rFonts w:ascii="Arial" w:hAnsi="Arial" w:eastAsia="等线" w:cs="Arial"/>
          <w:i/>
          <w:iCs/>
          <w:lang w:eastAsia="zh-CN"/>
        </w:rPr>
        <w:t xml:space="preserve"> SA2 discusses indicating periodicity via in-band signaling (i.e. in GTP-U) for dynamic changes of the periodicity and kindly asks RAN2 and RAN3 to feedback on tha</w:t>
      </w:r>
      <w:bookmarkStart w:id="20" w:name="_GoBack"/>
      <w:bookmarkEnd w:id="20"/>
      <w:r>
        <w:rPr>
          <w:rFonts w:ascii="Arial" w:hAnsi="Arial" w:eastAsia="等线" w:cs="Arial"/>
          <w:i/>
          <w:iCs/>
          <w:lang w:eastAsia="zh-CN"/>
        </w:rPr>
        <w:t>t approach.</w:t>
      </w:r>
    </w:p>
    <w:p>
      <w:pPr>
        <w:pStyle w:val="80"/>
        <w:numPr>
          <w:ilvl w:val="1"/>
          <w:numId w:val="2"/>
        </w:numPr>
        <w:rPr>
          <w:rFonts w:ascii="Arial" w:hAnsi="Arial" w:eastAsia="等线" w:cs="Arial"/>
          <w:i/>
          <w:iCs/>
          <w:lang w:eastAsia="zh-CN"/>
        </w:rPr>
      </w:pPr>
      <w:r>
        <w:rPr>
          <w:rFonts w:ascii="Arial" w:hAnsi="Arial" w:eastAsia="等线" w:cs="Arial"/>
          <w:i/>
          <w:iCs/>
          <w:lang w:eastAsia="zh-CN"/>
        </w:rPr>
        <w:t>To SA4: is it possible for application server to provide the periodicity to the PSA UPF in RTP header extension?</w:t>
      </w:r>
    </w:p>
    <w:p>
      <w:pPr>
        <w:pStyle w:val="2"/>
        <w:rPr>
          <w:rFonts w:ascii="Arial" w:hAnsi="Arial" w:eastAsia="等线" w:cs="Arial"/>
          <w:b/>
          <w:bCs/>
          <w:lang w:eastAsia="zh-CN"/>
        </w:rPr>
      </w:pPr>
      <w:r>
        <w:rPr>
          <w:rFonts w:ascii="Arial" w:hAnsi="Arial" w:eastAsia="等线" w:cs="Arial"/>
          <w:b/>
          <w:bCs/>
          <w:lang w:eastAsia="zh-CN"/>
        </w:rPr>
        <w:t xml:space="preserve">[RAN3 answer to Question1]: </w:t>
      </w:r>
    </w:p>
    <w:p>
      <w:pPr>
        <w:ind w:left="144" w:hanging="144"/>
        <w:rPr>
          <w:ins w:id="4" w:author="ZTE" w:date="2024-08-21T22:56:56Z"/>
          <w:rFonts w:hint="eastAsia" w:ascii="Arial" w:hAnsi="Arial" w:eastAsia="等线" w:cs="Arial"/>
          <w:lang w:val="en-US"/>
        </w:rPr>
      </w:pPr>
      <w:r>
        <w:rPr>
          <w:rFonts w:hint="eastAsia" w:ascii="Arial" w:hAnsi="Arial" w:eastAsia="等线" w:cs="Arial"/>
          <w:lang w:val="en-US"/>
        </w:rPr>
        <w:t xml:space="preserve">From RAN3 perspective, the </w:t>
      </w:r>
      <w:ins w:id="5" w:author="ZTE" w:date="2024-08-21T22:51:47Z">
        <w:r>
          <w:rPr>
            <w:rFonts w:hint="eastAsia" w:ascii="Arial" w:hAnsi="Arial" w:eastAsia="等线" w:cs="Arial"/>
            <w:lang w:val="en-US" w:eastAsia="zh-CN"/>
          </w:rPr>
          <w:t>contro</w:t>
        </w:r>
      </w:ins>
      <w:ins w:id="6" w:author="ZTE" w:date="2024-08-21T22:51:48Z">
        <w:r>
          <w:rPr>
            <w:rFonts w:hint="eastAsia" w:ascii="Arial" w:hAnsi="Arial" w:eastAsia="等线" w:cs="Arial"/>
            <w:lang w:val="en-US" w:eastAsia="zh-CN"/>
          </w:rPr>
          <w:t xml:space="preserve">l </w:t>
        </w:r>
      </w:ins>
      <w:ins w:id="7" w:author="ZTE" w:date="2024-08-21T22:51:49Z">
        <w:r>
          <w:rPr>
            <w:rFonts w:hint="eastAsia" w:ascii="Arial" w:hAnsi="Arial" w:eastAsia="等线" w:cs="Arial"/>
            <w:lang w:val="en-US" w:eastAsia="zh-CN"/>
          </w:rPr>
          <w:t>p</w:t>
        </w:r>
      </w:ins>
      <w:ins w:id="8" w:author="ZTE" w:date="2024-08-21T22:51:50Z">
        <w:r>
          <w:rPr>
            <w:rFonts w:hint="eastAsia" w:ascii="Arial" w:hAnsi="Arial" w:eastAsia="等线" w:cs="Arial"/>
            <w:lang w:val="en-US" w:eastAsia="zh-CN"/>
          </w:rPr>
          <w:t>la</w:t>
        </w:r>
      </w:ins>
      <w:ins w:id="9" w:author="ZTE" w:date="2024-08-21T22:51:51Z">
        <w:r>
          <w:rPr>
            <w:rFonts w:hint="eastAsia" w:ascii="Arial" w:hAnsi="Arial" w:eastAsia="等线" w:cs="Arial"/>
            <w:lang w:val="en-US" w:eastAsia="zh-CN"/>
          </w:rPr>
          <w:t>n based</w:t>
        </w:r>
      </w:ins>
      <w:ins w:id="10" w:author="ZTE" w:date="2024-08-21T22:51:52Z">
        <w:r>
          <w:rPr>
            <w:rFonts w:hint="eastAsia" w:ascii="Arial" w:hAnsi="Arial" w:eastAsia="等线" w:cs="Arial"/>
            <w:lang w:val="en-US" w:eastAsia="zh-CN"/>
          </w:rPr>
          <w:t xml:space="preserve"> </w:t>
        </w:r>
      </w:ins>
      <w:ins w:id="11" w:author="ZTE" w:date="2024-08-21T22:56:17Z">
        <w:r>
          <w:rPr>
            <w:rFonts w:hint="eastAsia" w:ascii="Arial" w:hAnsi="Arial" w:eastAsia="等线" w:cs="Arial"/>
            <w:lang w:val="en-US" w:eastAsia="zh-CN"/>
          </w:rPr>
          <w:t>sol</w:t>
        </w:r>
      </w:ins>
      <w:ins w:id="12" w:author="ZTE" w:date="2024-08-21T22:56:18Z">
        <w:r>
          <w:rPr>
            <w:rFonts w:hint="eastAsia" w:ascii="Arial" w:hAnsi="Arial" w:eastAsia="等线" w:cs="Arial"/>
            <w:lang w:val="en-US" w:eastAsia="zh-CN"/>
          </w:rPr>
          <w:t>uti</w:t>
        </w:r>
      </w:ins>
      <w:ins w:id="13" w:author="ZTE" w:date="2024-08-21T22:56:19Z">
        <w:r>
          <w:rPr>
            <w:rFonts w:hint="eastAsia" w:ascii="Arial" w:hAnsi="Arial" w:eastAsia="等线" w:cs="Arial"/>
            <w:lang w:val="en-US" w:eastAsia="zh-CN"/>
          </w:rPr>
          <w:t xml:space="preserve">on </w:t>
        </w:r>
      </w:ins>
      <w:ins w:id="14" w:author="ZTE" w:date="2024-08-21T22:56:23Z">
        <w:r>
          <w:rPr>
            <w:rFonts w:hint="eastAsia" w:ascii="Arial" w:hAnsi="Arial" w:eastAsia="等线" w:cs="Arial"/>
            <w:lang w:val="en-US" w:eastAsia="zh-CN"/>
          </w:rPr>
          <w:t>pr</w:t>
        </w:r>
      </w:ins>
      <w:ins w:id="15" w:author="ZTE" w:date="2024-08-21T22:56:24Z">
        <w:r>
          <w:rPr>
            <w:rFonts w:hint="eastAsia" w:ascii="Arial" w:hAnsi="Arial" w:eastAsia="等线" w:cs="Arial"/>
            <w:lang w:val="en-US" w:eastAsia="zh-CN"/>
          </w:rPr>
          <w:t>ovid</w:t>
        </w:r>
      </w:ins>
      <w:ins w:id="16" w:author="ZTE" w:date="2024-08-21T22:56:25Z">
        <w:r>
          <w:rPr>
            <w:rFonts w:hint="eastAsia" w:ascii="Arial" w:hAnsi="Arial" w:eastAsia="等线" w:cs="Arial"/>
            <w:lang w:val="en-US" w:eastAsia="zh-CN"/>
          </w:rPr>
          <w:t xml:space="preserve">ed </w:t>
        </w:r>
      </w:ins>
      <w:r>
        <w:rPr>
          <w:rFonts w:hint="eastAsia" w:ascii="Arial" w:hAnsi="Arial" w:eastAsia="等线" w:cs="Arial"/>
          <w:lang w:val="en-US"/>
        </w:rPr>
        <w:t xml:space="preserve">periodicity </w:t>
      </w:r>
      <w:del w:id="17" w:author="ZTE" w:date="2024-08-21T22:56:30Z">
        <w:r>
          <w:rPr>
            <w:rFonts w:hint="eastAsia" w:ascii="Arial" w:hAnsi="Arial" w:eastAsia="等线" w:cs="Arial"/>
            <w:lang w:val="en-US"/>
          </w:rPr>
          <w:delText>pro</w:delText>
        </w:r>
      </w:del>
      <w:del w:id="18" w:author="ZTE" w:date="2024-08-21T22:56:31Z">
        <w:r>
          <w:rPr>
            <w:rFonts w:hint="eastAsia" w:ascii="Arial" w:hAnsi="Arial" w:eastAsia="等线" w:cs="Arial"/>
            <w:lang w:val="en-US"/>
          </w:rPr>
          <w:delText>vided</w:delText>
        </w:r>
      </w:del>
      <w:del w:id="19" w:author="ZTE" w:date="2024-08-21T22:56:32Z">
        <w:r>
          <w:rPr>
            <w:rFonts w:hint="eastAsia" w:ascii="Arial" w:hAnsi="Arial" w:eastAsia="等线" w:cs="Arial"/>
            <w:lang w:val="en-US"/>
          </w:rPr>
          <w:delText xml:space="preserve"> </w:delText>
        </w:r>
      </w:del>
      <w:del w:id="20" w:author="ZTE" w:date="2024-08-21T22:52:08Z">
        <w:r>
          <w:rPr>
            <w:rFonts w:hint="default" w:ascii="Arial" w:hAnsi="Arial" w:eastAsia="等线" w:cs="Arial"/>
            <w:lang w:val="en-US"/>
          </w:rPr>
          <w:delText xml:space="preserve">by </w:delText>
        </w:r>
      </w:del>
      <w:ins w:id="21" w:author="ZTE" w:date="2024-08-21T22:52:08Z">
        <w:r>
          <w:rPr>
            <w:rFonts w:hint="eastAsia" w:ascii="Arial" w:hAnsi="Arial" w:eastAsia="等线" w:cs="Arial"/>
            <w:lang w:val="en-US" w:eastAsia="zh-CN"/>
          </w:rPr>
          <w:t>per</w:t>
        </w:r>
      </w:ins>
      <w:ins w:id="22" w:author="ZTE" w:date="2024-08-21T22:52:09Z">
        <w:r>
          <w:rPr>
            <w:rFonts w:hint="eastAsia" w:ascii="Arial" w:hAnsi="Arial" w:eastAsia="等线" w:cs="Arial"/>
            <w:lang w:val="en-US" w:eastAsia="zh-CN"/>
          </w:rPr>
          <w:t xml:space="preserve"> </w:t>
        </w:r>
      </w:ins>
      <w:r>
        <w:rPr>
          <w:rFonts w:hint="eastAsia" w:ascii="Arial" w:hAnsi="Arial" w:eastAsia="等线" w:cs="Arial"/>
          <w:lang w:val="en-US"/>
        </w:rPr>
        <w:t>QoS flow is sufficient for semi-static periodicity case.</w:t>
      </w:r>
      <w:r>
        <w:rPr>
          <w:rFonts w:ascii="Arial" w:hAnsi="Arial" w:eastAsia="等线" w:cs="Arial"/>
          <w:lang w:val="en-US"/>
        </w:rPr>
        <w:t xml:space="preserve"> </w:t>
      </w:r>
      <w:r>
        <w:rPr>
          <w:rFonts w:hint="eastAsia" w:ascii="Arial" w:hAnsi="Arial" w:eastAsia="等线" w:cs="Arial"/>
          <w:lang w:val="en-US"/>
        </w:rPr>
        <w:t>Other potential cases need to be clarified by SA2</w:t>
      </w:r>
      <w:ins w:id="23" w:author="Yazid Lyazidi" w:date="2024-08-21T09:08:00Z">
        <w:r>
          <w:rPr>
            <w:rFonts w:ascii="Arial" w:hAnsi="Arial" w:eastAsia="等线" w:cs="Arial"/>
            <w:lang w:val="en-US"/>
          </w:rPr>
          <w:t>,</w:t>
        </w:r>
      </w:ins>
      <w:r>
        <w:rPr>
          <w:rFonts w:hint="eastAsia" w:ascii="Arial" w:hAnsi="Arial" w:eastAsia="等线" w:cs="Arial"/>
          <w:lang w:val="en-US"/>
        </w:rPr>
        <w:t xml:space="preserve"> if any. </w:t>
      </w:r>
    </w:p>
    <w:p>
      <w:pPr>
        <w:snapToGrid w:val="0"/>
        <w:spacing w:after="120"/>
        <w:jc w:val="both"/>
        <w:rPr>
          <w:rFonts w:ascii="Arial" w:hAnsi="Arial" w:eastAsia="等线" w:cs="Arial"/>
          <w:lang w:val="en-US" w:eastAsia="zh-CN"/>
        </w:rPr>
      </w:pPr>
    </w:p>
    <w:p>
      <w:pPr>
        <w:pStyle w:val="80"/>
        <w:numPr>
          <w:ilvl w:val="0"/>
          <w:numId w:val="2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Question</w:t>
      </w:r>
      <w:r>
        <w:rPr>
          <w:rFonts w:ascii="Arial" w:hAnsi="Arial" w:cs="Arial"/>
          <w:b/>
          <w:i/>
          <w:iCs/>
          <w:lang w:eastAsia="zh-CN"/>
        </w:rPr>
        <w:t xml:space="preserve">3 </w:t>
      </w:r>
      <w:r>
        <w:rPr>
          <w:rFonts w:ascii="Arial" w:hAnsi="Arial" w:cs="Arial"/>
          <w:b/>
          <w:i/>
          <w:iCs/>
        </w:rPr>
        <w:t>[for RAN</w:t>
      </w:r>
      <w:r>
        <w:rPr>
          <w:rFonts w:ascii="Arial" w:hAnsi="Arial" w:cs="Arial"/>
          <w:b/>
          <w:i/>
          <w:iCs/>
          <w:lang w:eastAsia="zh-CN"/>
        </w:rPr>
        <w:t>3</w:t>
      </w:r>
      <w:r>
        <w:rPr>
          <w:rFonts w:ascii="Arial" w:hAnsi="Arial" w:cs="Arial"/>
          <w:b/>
          <w:i/>
          <w:iCs/>
        </w:rPr>
        <w:t xml:space="preserve">]: </w:t>
      </w:r>
      <w:r>
        <w:rPr>
          <w:rFonts w:ascii="Arial" w:hAnsi="Arial" w:cs="Arial"/>
          <w:i/>
          <w:iCs/>
        </w:rPr>
        <w:t>SA2 discusses to support available data rate exposure for GBR QoS Flow via user plane, and kindly asks RA</w:t>
      </w:r>
      <w:r>
        <w:rPr>
          <w:rFonts w:hint="eastAsia" w:ascii="Arial" w:hAnsi="Arial" w:cs="Arial"/>
          <w:i/>
          <w:iCs/>
        </w:rPr>
        <w:t>N3</w:t>
      </w:r>
      <w:r>
        <w:rPr>
          <w:rFonts w:ascii="Arial" w:hAnsi="Arial" w:cs="Arial"/>
          <w:i/>
          <w:iCs/>
        </w:rPr>
        <w:t xml:space="preserve"> </w:t>
      </w:r>
      <w:r>
        <w:rPr>
          <w:rFonts w:hint="eastAsia" w:ascii="Arial" w:hAnsi="Arial" w:cs="Arial"/>
          <w:i/>
          <w:iCs/>
        </w:rPr>
        <w:t>to provide feedback if any.</w:t>
      </w:r>
    </w:p>
    <w:p>
      <w:pPr>
        <w:snapToGrid w:val="0"/>
        <w:spacing w:after="120"/>
        <w:jc w:val="both"/>
        <w:rPr>
          <w:rFonts w:ascii="Arial" w:hAnsi="Arial" w:eastAsia="等线" w:cs="Arial"/>
          <w:b/>
          <w:bCs/>
          <w:lang w:eastAsia="zh-CN"/>
        </w:rPr>
      </w:pPr>
      <w:r>
        <w:rPr>
          <w:rFonts w:hint="eastAsia" w:ascii="Arial" w:hAnsi="Arial" w:eastAsia="等线" w:cs="Arial"/>
          <w:b/>
          <w:bCs/>
          <w:lang w:eastAsia="zh-CN"/>
        </w:rPr>
        <w:t>[</w:t>
      </w:r>
      <w:r>
        <w:rPr>
          <w:rFonts w:ascii="Arial" w:hAnsi="Arial" w:eastAsia="等线" w:cs="Arial"/>
          <w:b/>
          <w:bCs/>
          <w:lang w:eastAsia="zh-CN"/>
        </w:rPr>
        <w:t xml:space="preserve">RAN3 </w:t>
      </w:r>
      <w:r>
        <w:rPr>
          <w:rFonts w:hint="eastAsia" w:ascii="Arial" w:hAnsi="Arial" w:eastAsia="等线" w:cs="Arial"/>
          <w:b/>
          <w:bCs/>
          <w:lang w:eastAsia="zh-CN"/>
        </w:rPr>
        <w:t>ans</w:t>
      </w:r>
      <w:r>
        <w:rPr>
          <w:rFonts w:ascii="Arial" w:hAnsi="Arial" w:eastAsia="等线" w:cs="Arial"/>
          <w:b/>
          <w:bCs/>
          <w:lang w:eastAsia="zh-CN"/>
        </w:rPr>
        <w:t xml:space="preserve">wer to Question3]: </w:t>
      </w:r>
    </w:p>
    <w:p>
      <w:pPr>
        <w:pStyle w:val="2"/>
        <w:rPr>
          <w:rFonts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 xml:space="preserve">RAN3 would like SA2 to first define the </w:t>
      </w:r>
      <w:ins w:id="24" w:author="Yazid Lyazidi" w:date="2024-08-21T09:08:00Z">
        <w:r>
          <w:rPr>
            <w:rFonts w:ascii="Arial" w:hAnsi="Arial" w:eastAsia="等线" w:cs="Arial"/>
            <w:lang w:val="en-US" w:eastAsia="zh-CN"/>
          </w:rPr>
          <w:t>meaning of “</w:t>
        </w:r>
      </w:ins>
      <w:r>
        <w:rPr>
          <w:rFonts w:hint="eastAsia" w:ascii="Arial" w:hAnsi="Arial" w:eastAsia="等线" w:cs="Arial"/>
          <w:lang w:val="en-US" w:eastAsia="zh-CN"/>
        </w:rPr>
        <w:t>available data rate</w:t>
      </w:r>
      <w:ins w:id="25" w:author="Yazid Lyazidi" w:date="2024-08-21T09:08:00Z">
        <w:r>
          <w:rPr>
            <w:rFonts w:ascii="Arial" w:hAnsi="Arial" w:eastAsia="等线" w:cs="Arial"/>
            <w:lang w:val="en-US" w:eastAsia="zh-CN"/>
          </w:rPr>
          <w:t>”</w:t>
        </w:r>
      </w:ins>
      <w:r>
        <w:rPr>
          <w:rFonts w:ascii="Arial" w:hAnsi="Arial" w:eastAsia="等线" w:cs="Arial"/>
          <w:lang w:val="en-US" w:eastAsia="zh-CN"/>
        </w:rPr>
        <w:t>, and clarify the extra benefits, usage than the existing mechanism (e.g. AQP). Is it, for example,</w:t>
      </w:r>
      <w:r>
        <w:rPr>
          <w:rFonts w:hint="eastAsia" w:ascii="Arial" w:hAnsi="Arial" w:eastAsia="等线" w:cs="Arial"/>
          <w:lang w:val="en-US" w:eastAsia="zh-CN"/>
        </w:rPr>
        <w:t xml:space="preserve"> only below the GFBR, or between GFBR and MFBR, or even above MBFR</w:t>
      </w:r>
      <w:ins w:id="26" w:author="Yazid Lyazidi" w:date="2024-08-21T09:12:00Z">
        <w:r>
          <w:rPr>
            <w:rFonts w:ascii="Arial" w:hAnsi="Arial" w:eastAsia="等线" w:cs="Arial"/>
            <w:lang w:val="en-US" w:eastAsia="zh-CN"/>
          </w:rPr>
          <w:t>;</w:t>
        </w:r>
      </w:ins>
      <w:del w:id="27" w:author="Yazid Lyazidi" w:date="2024-08-21T09:12:00Z">
        <w:r>
          <w:rPr>
            <w:rFonts w:hint="eastAsia" w:ascii="Arial" w:hAnsi="Arial" w:eastAsia="等线" w:cs="Arial"/>
            <w:lang w:val="en-US" w:eastAsia="zh-CN"/>
          </w:rPr>
          <w:delText>,</w:delText>
        </w:r>
      </w:del>
      <w:r>
        <w:rPr>
          <w:rFonts w:hint="eastAsia" w:ascii="Arial" w:hAnsi="Arial" w:eastAsia="等线" w:cs="Arial"/>
          <w:lang w:val="en-US" w:eastAsia="zh-CN"/>
        </w:rPr>
        <w:t xml:space="preserve"> </w:t>
      </w:r>
      <w:ins w:id="28" w:author="Yazid Lyazidi" w:date="2024-08-21T09:12:00Z">
        <w:r>
          <w:rPr>
            <w:rFonts w:ascii="Arial" w:hAnsi="Arial" w:eastAsia="等线" w:cs="Arial"/>
            <w:lang w:val="en-US" w:eastAsia="zh-CN"/>
          </w:rPr>
          <w:t xml:space="preserve">should it be periodic reporting, on demand reporting, threholds defined, </w:t>
        </w:r>
      </w:ins>
      <w:r>
        <w:rPr>
          <w:rFonts w:hint="eastAsia" w:ascii="Arial" w:hAnsi="Arial" w:eastAsia="等线" w:cs="Arial"/>
          <w:lang w:val="en-US" w:eastAsia="zh-CN"/>
        </w:rPr>
        <w:t xml:space="preserve">etc. </w:t>
      </w:r>
    </w:p>
    <w:p>
      <w:pPr>
        <w:pStyle w:val="2"/>
        <w:rPr>
          <w:del w:id="29" w:author="Yazid Lyazidi" w:date="2024-08-21T09:12:00Z"/>
          <w:rFonts w:ascii="Arial" w:hAnsi="Arial" w:eastAsia="等线" w:cs="Arial"/>
          <w:lang w:val="en-US" w:eastAsia="zh-CN"/>
        </w:rPr>
      </w:pPr>
      <w:ins w:id="30" w:author="Yazid Lyazidi" w:date="2024-08-21T09:12:00Z">
        <w:r>
          <w:rPr>
            <w:rFonts w:ascii="Arial" w:hAnsi="Arial" w:eastAsia="等线" w:cs="Arial"/>
            <w:lang w:val="en-US" w:eastAsia="zh-CN"/>
          </w:rPr>
          <w:t>Considering the little information provided</w:t>
        </w:r>
      </w:ins>
      <w:ins w:id="31" w:author="Yazid Lyazidi" w:date="2024-08-21T09:14:00Z">
        <w:r>
          <w:rPr>
            <w:rFonts w:ascii="Arial" w:hAnsi="Arial" w:eastAsia="等线" w:cs="Arial"/>
            <w:lang w:val="en-US" w:eastAsia="zh-CN"/>
          </w:rPr>
          <w:t xml:space="preserve"> by SA2</w:t>
        </w:r>
      </w:ins>
      <w:ins w:id="32" w:author="Yazid Lyazidi" w:date="2024-08-21T09:12:00Z">
        <w:r>
          <w:rPr>
            <w:rFonts w:ascii="Arial" w:hAnsi="Arial" w:eastAsia="等线" w:cs="Arial"/>
            <w:lang w:val="en-US" w:eastAsia="zh-CN"/>
          </w:rPr>
          <w:t>, RAN3 is not able to provide any feedback. Therefore,</w:t>
        </w:r>
      </w:ins>
    </w:p>
    <w:p>
      <w:pPr>
        <w:pStyle w:val="2"/>
        <w:rPr>
          <w:rFonts w:ascii="Arial" w:hAnsi="Arial" w:eastAsia="等线" w:cs="Arial"/>
          <w:lang w:val="en-US" w:eastAsia="zh-CN"/>
        </w:rPr>
      </w:pPr>
      <w:del w:id="33" w:author="Yazid Lyazidi" w:date="2024-08-21T09:12:00Z">
        <w:bookmarkStart w:id="15" w:name="OLE_LINK1"/>
        <w:r>
          <w:rPr>
            <w:rFonts w:hint="eastAsia" w:ascii="Arial" w:hAnsi="Arial" w:eastAsia="等线" w:cs="Arial"/>
            <w:lang w:val="en-US" w:eastAsia="zh-CN"/>
          </w:rPr>
          <w:delText>Moreover,</w:delText>
        </w:r>
      </w:del>
      <w:r>
        <w:rPr>
          <w:rFonts w:hint="eastAsia" w:ascii="Arial" w:hAnsi="Arial" w:eastAsia="等线" w:cs="Arial"/>
          <w:lang w:val="en-US" w:eastAsia="zh-CN"/>
        </w:rPr>
        <w:t xml:space="preserve"> RAN3 is sincerely looking forward to SA2 providing </w:t>
      </w:r>
      <w:r>
        <w:rPr>
          <w:rFonts w:ascii="Arial" w:hAnsi="Arial" w:eastAsia="等线" w:cs="Arial"/>
          <w:lang w:val="en-US" w:eastAsia="zh-CN"/>
        </w:rPr>
        <w:t xml:space="preserve">precise </w:t>
      </w:r>
      <w:r>
        <w:rPr>
          <w:rFonts w:hint="eastAsia" w:ascii="Arial" w:hAnsi="Arial" w:eastAsia="等线" w:cs="Arial"/>
          <w:lang w:val="en-US" w:eastAsia="zh-CN"/>
        </w:rPr>
        <w:t xml:space="preserve">and </w:t>
      </w:r>
      <w:ins w:id="34" w:author="Yazid Lyazidi" w:date="2024-08-21T09:17:00Z">
        <w:r>
          <w:rPr>
            <w:rFonts w:ascii="Arial" w:hAnsi="Arial" w:eastAsia="等线" w:cs="Arial"/>
            <w:lang w:val="en-US" w:eastAsia="zh-CN"/>
          </w:rPr>
          <w:t xml:space="preserve">definition of the </w:t>
        </w:r>
      </w:ins>
      <w:ins w:id="35" w:author="Yazid Lyazidi" w:date="2024-08-21T09:18:00Z">
        <w:r>
          <w:rPr>
            <w:rFonts w:ascii="Arial" w:hAnsi="Arial" w:eastAsia="等线" w:cs="Arial"/>
            <w:lang w:val="en-US" w:eastAsia="zh-CN"/>
          </w:rPr>
          <w:t>“</w:t>
        </w:r>
      </w:ins>
      <w:ins w:id="36" w:author="Yazid Lyazidi" w:date="2024-08-21T09:18:00Z">
        <w:r>
          <w:rPr>
            <w:rFonts w:hint="eastAsia" w:ascii="Arial" w:hAnsi="Arial" w:eastAsia="等线" w:cs="Arial"/>
            <w:lang w:val="en-US" w:eastAsia="zh-CN"/>
          </w:rPr>
          <w:t>available data rate</w:t>
        </w:r>
      </w:ins>
      <w:ins w:id="37" w:author="Yazid Lyazidi" w:date="2024-08-21T09:18:00Z">
        <w:r>
          <w:rPr>
            <w:rFonts w:ascii="Arial" w:hAnsi="Arial" w:eastAsia="等线" w:cs="Arial"/>
            <w:lang w:val="en-US" w:eastAsia="zh-CN"/>
          </w:rPr>
          <w:t xml:space="preserve">” with </w:t>
        </w:r>
      </w:ins>
      <w:r>
        <w:rPr>
          <w:rFonts w:hint="eastAsia" w:ascii="Arial" w:hAnsi="Arial" w:eastAsia="等线" w:cs="Arial"/>
          <w:lang w:val="en-US" w:eastAsia="zh-CN"/>
        </w:rPr>
        <w:t xml:space="preserve">detailed descriptions of requirements and </w:t>
      </w:r>
      <w:del w:id="38" w:author="Yazid Lyazidi" w:date="2024-08-21T09:06:00Z">
        <w:r>
          <w:rPr>
            <w:rFonts w:hint="eastAsia" w:ascii="Arial" w:hAnsi="Arial" w:eastAsia="等线" w:cs="Arial"/>
            <w:lang w:val="en-US" w:eastAsia="zh-CN"/>
          </w:rPr>
          <w:delText xml:space="preserve">questions </w:delText>
        </w:r>
      </w:del>
      <w:ins w:id="39" w:author="Yazid Lyazidi" w:date="2024-08-21T09:06:00Z">
        <w:r>
          <w:rPr>
            <w:rFonts w:ascii="Arial" w:hAnsi="Arial" w:eastAsia="等线" w:cs="Arial"/>
            <w:lang w:val="en-US" w:eastAsia="zh-CN"/>
          </w:rPr>
          <w:t>use cases</w:t>
        </w:r>
      </w:ins>
      <w:ins w:id="40" w:author="Yazid Lyazidi" w:date="2024-08-21T09:06:00Z">
        <w:r>
          <w:rPr>
            <w:rFonts w:hint="eastAsia" w:ascii="Arial" w:hAnsi="Arial" w:eastAsia="等线" w:cs="Arial"/>
            <w:lang w:val="en-US" w:eastAsia="zh-CN"/>
          </w:rPr>
          <w:t xml:space="preserve"> </w:t>
        </w:r>
      </w:ins>
      <w:r>
        <w:rPr>
          <w:rFonts w:hint="eastAsia" w:ascii="Arial" w:hAnsi="Arial" w:eastAsia="等线" w:cs="Arial"/>
          <w:lang w:val="en-US" w:eastAsia="zh-CN"/>
        </w:rPr>
        <w:t>in the</w:t>
      </w:r>
      <w:ins w:id="41" w:author="Yazid Lyazidi" w:date="2024-08-21T09:06:00Z">
        <w:r>
          <w:rPr>
            <w:rFonts w:ascii="Arial" w:hAnsi="Arial" w:eastAsia="等线" w:cs="Arial"/>
            <w:lang w:val="en-US" w:eastAsia="zh-CN"/>
          </w:rPr>
          <w:t>ir</w:t>
        </w:r>
      </w:ins>
      <w:r>
        <w:rPr>
          <w:rFonts w:hint="eastAsia" w:ascii="Arial" w:hAnsi="Arial" w:eastAsia="等线" w:cs="Arial"/>
          <w:lang w:val="en-US" w:eastAsia="zh-CN"/>
        </w:rPr>
        <w:t xml:space="preserve"> </w:t>
      </w:r>
      <w:ins w:id="42" w:author="Yazid Lyazidi" w:date="2024-08-21T09:06:00Z">
        <w:r>
          <w:rPr>
            <w:rFonts w:ascii="Arial" w:hAnsi="Arial" w:eastAsia="等线" w:cs="Arial"/>
            <w:lang w:val="en-US" w:eastAsia="zh-CN"/>
          </w:rPr>
          <w:t>next</w:t>
        </w:r>
      </w:ins>
      <w:del w:id="43" w:author="Yazid Lyazidi" w:date="2024-08-21T09:06:00Z">
        <w:r>
          <w:rPr>
            <w:rFonts w:ascii="Arial" w:hAnsi="Arial" w:eastAsia="等线" w:cs="Arial"/>
            <w:lang w:val="en-US" w:eastAsia="zh-CN"/>
          </w:rPr>
          <w:delText>upcoming</w:delText>
        </w:r>
      </w:del>
      <w:r>
        <w:rPr>
          <w:rFonts w:ascii="Arial" w:hAnsi="Arial" w:eastAsia="等线" w:cs="Arial"/>
          <w:lang w:val="en-US" w:eastAsia="zh-CN"/>
        </w:rPr>
        <w:t xml:space="preserve"> </w:t>
      </w:r>
      <w:ins w:id="44" w:author="Yazid Lyazidi" w:date="2024-08-21T09:06:00Z">
        <w:r>
          <w:rPr>
            <w:rFonts w:ascii="Arial" w:hAnsi="Arial" w:eastAsia="等线" w:cs="Arial"/>
            <w:lang w:val="en-US" w:eastAsia="zh-CN"/>
          </w:rPr>
          <w:t xml:space="preserve">reply </w:t>
        </w:r>
      </w:ins>
      <w:r>
        <w:rPr>
          <w:rFonts w:hint="eastAsia" w:ascii="Arial" w:hAnsi="Arial" w:eastAsia="等线" w:cs="Arial"/>
          <w:lang w:val="en-US" w:eastAsia="zh-CN"/>
        </w:rPr>
        <w:t>LS.</w:t>
      </w:r>
    </w:p>
    <w:bookmarkEnd w:id="15"/>
    <w:p>
      <w:pPr>
        <w:pStyle w:val="2"/>
        <w:rPr>
          <w:lang w:val="en-US" w:eastAsia="zh-CN"/>
        </w:rPr>
      </w:pPr>
    </w:p>
    <w:p>
      <w:pPr>
        <w:pStyle w:val="3"/>
      </w:pPr>
      <w:r>
        <w:t>2</w:t>
      </w:r>
      <w:r>
        <w:tab/>
      </w:r>
      <w:r>
        <w:t>Actions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</w:t>
      </w:r>
    </w:p>
    <w:p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eastAsia="等线" w:cs="Arial"/>
          <w:lang w:val="en-US" w:eastAsia="zh-CN"/>
        </w:rPr>
        <w:t>RAN3 kindly asks SA2 to take above answers into account</w:t>
      </w:r>
      <w:ins w:id="45" w:author="Yazid Lyazidi" w:date="2024-08-21T09:13:00Z">
        <w:r>
          <w:rPr>
            <w:rFonts w:ascii="Arial" w:hAnsi="Arial" w:eastAsia="等线" w:cs="Arial"/>
            <w:lang w:val="en-US" w:eastAsia="zh-CN"/>
          </w:rPr>
          <w:t xml:space="preserve"> and provide clarification on the meaning of </w:t>
        </w:r>
      </w:ins>
      <w:ins w:id="46" w:author="Yazid Lyazidi" w:date="2024-08-21T09:14:00Z">
        <w:r>
          <w:rPr>
            <w:rFonts w:ascii="Arial" w:hAnsi="Arial" w:eastAsia="等线" w:cs="Arial"/>
            <w:lang w:val="en-US" w:eastAsia="zh-CN"/>
          </w:rPr>
          <w:t>“</w:t>
        </w:r>
      </w:ins>
      <w:ins w:id="47" w:author="Yazid Lyazidi" w:date="2024-08-21T09:13:00Z">
        <w:r>
          <w:rPr>
            <w:rFonts w:ascii="Arial" w:hAnsi="Arial" w:eastAsia="等线" w:cs="Arial"/>
            <w:lang w:val="en-US" w:eastAsia="zh-CN"/>
          </w:rPr>
          <w:t>available data rate</w:t>
        </w:r>
      </w:ins>
      <w:ins w:id="48" w:author="Yazid Lyazidi" w:date="2024-08-21T09:14:00Z">
        <w:r>
          <w:rPr>
            <w:rFonts w:ascii="Arial" w:hAnsi="Arial" w:eastAsia="等线" w:cs="Arial"/>
            <w:lang w:val="en-US" w:eastAsia="zh-CN"/>
          </w:rPr>
          <w:t>”</w:t>
        </w:r>
      </w:ins>
      <w:ins w:id="49" w:author="Yazid Lyazidi" w:date="2024-08-21T09:13:00Z">
        <w:r>
          <w:rPr>
            <w:rFonts w:ascii="Arial" w:hAnsi="Arial" w:eastAsia="等线" w:cs="Arial"/>
            <w:lang w:val="en-US" w:eastAsia="zh-CN"/>
          </w:rPr>
          <w:t xml:space="preserve"> and associated questions on the use cases</w:t>
        </w:r>
      </w:ins>
      <w:r>
        <w:rPr>
          <w:rFonts w:ascii="Arial" w:hAnsi="Arial" w:eastAsia="等线" w:cs="Arial"/>
          <w:lang w:val="en-US" w:eastAsia="zh-CN"/>
        </w:rPr>
        <w:t xml:space="preserve">. </w:t>
      </w:r>
    </w:p>
    <w:p>
      <w:pPr>
        <w:pStyle w:val="3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</w:r>
      <w:r>
        <w:rPr>
          <w:szCs w:val="36"/>
        </w:rPr>
        <w:t xml:space="preserve">Dates of next </w:t>
      </w:r>
      <w:r>
        <w:rPr>
          <w:rFonts w:cs="Arial"/>
          <w:bCs/>
          <w:szCs w:val="36"/>
        </w:rPr>
        <w:t xml:space="preserve">RAN3 </w:t>
      </w:r>
      <w:r>
        <w:rPr>
          <w:szCs w:val="36"/>
        </w:rPr>
        <w:t>meetings</w:t>
      </w:r>
    </w:p>
    <w:p>
      <w:pPr>
        <w:snapToGrid w:val="0"/>
        <w:spacing w:after="120"/>
        <w:rPr>
          <w:rFonts w:ascii="Arial" w:hAnsi="Arial" w:eastAsia="等线" w:cs="Arial"/>
          <w:lang w:val="en-US" w:eastAsia="zh-CN"/>
        </w:rPr>
      </w:pPr>
      <w:bookmarkStart w:id="16" w:name="OLE_LINK54"/>
      <w:bookmarkStart w:id="17" w:name="OLE_LINK53"/>
      <w:r>
        <w:rPr>
          <w:rFonts w:hint="eastAsia" w:ascii="Arial" w:hAnsi="Arial" w:eastAsia="等线" w:cs="Arial"/>
          <w:lang w:val="en-US" w:eastAsia="zh-CN"/>
        </w:rPr>
        <w:t>R</w:t>
      </w:r>
      <w:r>
        <w:rPr>
          <w:rFonts w:ascii="Arial" w:hAnsi="Arial" w:eastAsia="等线" w:cs="Arial"/>
          <w:lang w:val="en-US" w:eastAsia="zh-CN"/>
        </w:rPr>
        <w:t>AN3#125bis</w:t>
      </w:r>
      <w:r>
        <w:rPr>
          <w:rFonts w:ascii="Arial" w:hAnsi="Arial" w:eastAsia="等线" w:cs="Arial"/>
          <w:lang w:val="en-US" w:eastAsia="zh-CN"/>
        </w:rPr>
        <w:tab/>
      </w:r>
      <w:r>
        <w:rPr>
          <w:rFonts w:hint="eastAsia" w:ascii="Arial" w:hAnsi="Arial" w:eastAsia="等线" w:cs="Arial"/>
          <w:lang w:val="en-US" w:eastAsia="zh-CN"/>
        </w:rPr>
        <w:tab/>
      </w:r>
      <w:r>
        <w:rPr>
          <w:rFonts w:ascii="Arial" w:hAnsi="Arial" w:eastAsia="等线" w:cs="Arial"/>
          <w:lang w:val="en-US" w:eastAsia="zh-CN"/>
        </w:rPr>
        <w:t>14th – 18th October 2024</w:t>
      </w:r>
      <w:r>
        <w:rPr>
          <w:rFonts w:hint="eastAsia" w:ascii="Arial" w:hAnsi="Arial" w:eastAsia="等线" w:cs="Arial"/>
          <w:lang w:val="en-US" w:eastAsia="zh-CN"/>
        </w:rPr>
        <w:tab/>
      </w:r>
      <w:r>
        <w:rPr>
          <w:rFonts w:ascii="Arial" w:hAnsi="Arial" w:eastAsia="等线" w:cs="Arial"/>
          <w:lang w:val="en-US" w:eastAsia="zh-CN"/>
        </w:rPr>
        <w:tab/>
      </w:r>
      <w:r>
        <w:rPr>
          <w:rFonts w:hint="eastAsia" w:ascii="Arial" w:hAnsi="Arial" w:eastAsia="等线" w:cs="Arial"/>
          <w:lang w:val="en-US" w:eastAsia="zh-CN"/>
        </w:rPr>
        <w:tab/>
      </w:r>
      <w:r>
        <w:rPr>
          <w:rFonts w:hint="eastAsia" w:ascii="Arial" w:hAnsi="Arial" w:eastAsia="等线" w:cs="Arial"/>
          <w:lang w:val="en-US" w:eastAsia="zh-CN"/>
        </w:rPr>
        <w:t xml:space="preserve">Hefei, </w:t>
      </w:r>
      <w:r>
        <w:rPr>
          <w:rFonts w:ascii="Arial" w:hAnsi="Arial" w:eastAsia="等线" w:cs="Arial"/>
          <w:lang w:val="en-US" w:eastAsia="zh-CN"/>
        </w:rPr>
        <w:t>China</w:t>
      </w:r>
      <w:bookmarkEnd w:id="16"/>
      <w:bookmarkEnd w:id="17"/>
    </w:p>
    <w:p>
      <w:pPr>
        <w:snapToGrid w:val="0"/>
        <w:spacing w:after="120"/>
        <w:rPr>
          <w:rFonts w:ascii="Arial" w:hAnsi="Arial" w:eastAsia="等线" w:cs="Arial"/>
          <w:lang w:val="en-US" w:eastAsia="zh-CN"/>
        </w:rPr>
      </w:pPr>
      <w:bookmarkStart w:id="18" w:name="OLE_LINK55"/>
      <w:bookmarkStart w:id="19" w:name="OLE_LINK56"/>
      <w:r>
        <w:rPr>
          <w:rFonts w:ascii="Arial" w:hAnsi="Arial" w:eastAsia="等线" w:cs="Arial"/>
          <w:lang w:val="en-US" w:eastAsia="zh-CN"/>
        </w:rPr>
        <w:t>RAN3#12</w:t>
      </w:r>
      <w:r>
        <w:rPr>
          <w:rFonts w:hint="eastAsia" w:ascii="Arial" w:hAnsi="Arial" w:eastAsia="等线" w:cs="Arial"/>
          <w:lang w:val="en-US" w:eastAsia="zh-CN"/>
        </w:rPr>
        <w:t>6</w:t>
      </w:r>
      <w:r>
        <w:rPr>
          <w:rFonts w:ascii="Arial" w:hAnsi="Arial" w:eastAsia="等线" w:cs="Arial"/>
          <w:lang w:val="en-US" w:eastAsia="zh-CN"/>
        </w:rPr>
        <w:tab/>
      </w:r>
      <w:r>
        <w:rPr>
          <w:rFonts w:hint="eastAsia" w:ascii="Arial" w:hAnsi="Arial" w:eastAsia="等线" w:cs="Arial"/>
          <w:lang w:val="en-US" w:eastAsia="zh-CN"/>
        </w:rPr>
        <w:tab/>
      </w:r>
      <w:r>
        <w:rPr>
          <w:rFonts w:hint="eastAsia" w:ascii="Arial" w:hAnsi="Arial" w:eastAsia="等线" w:cs="Arial"/>
          <w:lang w:val="en-US" w:eastAsia="zh-CN"/>
        </w:rPr>
        <w:tab/>
      </w:r>
      <w:r>
        <w:rPr>
          <w:rFonts w:ascii="Arial" w:hAnsi="Arial" w:eastAsia="等线" w:cs="Arial"/>
          <w:lang w:val="en-US" w:eastAsia="zh-CN"/>
        </w:rPr>
        <w:t>1</w:t>
      </w:r>
      <w:r>
        <w:rPr>
          <w:rFonts w:hint="eastAsia" w:ascii="Arial" w:hAnsi="Arial" w:eastAsia="等线" w:cs="Arial"/>
          <w:lang w:val="en-US" w:eastAsia="zh-CN"/>
        </w:rPr>
        <w:t>8</w:t>
      </w:r>
      <w:r>
        <w:rPr>
          <w:rFonts w:ascii="Arial" w:hAnsi="Arial" w:eastAsia="等线" w:cs="Arial"/>
          <w:lang w:val="en-US" w:eastAsia="zh-CN"/>
        </w:rPr>
        <w:t>th - 2</w:t>
      </w:r>
      <w:r>
        <w:rPr>
          <w:rFonts w:hint="eastAsia" w:ascii="Arial" w:hAnsi="Arial" w:eastAsia="等线" w:cs="Arial"/>
          <w:lang w:val="en-US" w:eastAsia="zh-CN"/>
        </w:rPr>
        <w:t>2r</w:t>
      </w:r>
      <w:r>
        <w:rPr>
          <w:rFonts w:ascii="Arial" w:hAnsi="Arial" w:eastAsia="等线" w:cs="Arial"/>
          <w:lang w:val="en-US" w:eastAsia="zh-CN"/>
        </w:rPr>
        <w:t xml:space="preserve">d </w:t>
      </w:r>
      <w:r>
        <w:rPr>
          <w:rFonts w:hint="eastAsia" w:ascii="Arial" w:hAnsi="Arial" w:eastAsia="等线" w:cs="Arial"/>
          <w:lang w:val="en-US" w:eastAsia="zh-CN"/>
        </w:rPr>
        <w:t xml:space="preserve">November </w:t>
      </w:r>
      <w:r>
        <w:rPr>
          <w:rFonts w:ascii="Arial" w:hAnsi="Arial" w:eastAsia="等线" w:cs="Arial"/>
          <w:lang w:val="en-US" w:eastAsia="zh-CN"/>
        </w:rPr>
        <w:t xml:space="preserve">2024 </w:t>
      </w:r>
      <w:r>
        <w:rPr>
          <w:rFonts w:ascii="Arial" w:hAnsi="Arial" w:eastAsia="等线" w:cs="Arial"/>
          <w:lang w:val="en-US" w:eastAsia="zh-CN"/>
        </w:rPr>
        <w:tab/>
      </w:r>
      <w:r>
        <w:rPr>
          <w:rFonts w:hint="eastAsia" w:ascii="Arial" w:hAnsi="Arial" w:eastAsia="等线" w:cs="Arial"/>
          <w:lang w:val="en-US" w:eastAsia="zh-CN"/>
        </w:rPr>
        <w:tab/>
      </w:r>
      <w:r>
        <w:rPr>
          <w:rFonts w:hint="eastAsia" w:ascii="Arial" w:hAnsi="Arial" w:eastAsia="等线" w:cs="Arial"/>
          <w:lang w:val="en-US" w:eastAsia="zh-CN"/>
        </w:rPr>
        <w:t>Orlando, US</w:t>
      </w:r>
      <w:bookmarkEnd w:id="18"/>
      <w:bookmarkEnd w:id="19"/>
    </w:p>
    <w:p>
      <w:pPr>
        <w:pStyle w:val="2"/>
        <w:rPr>
          <w:lang w:val="en-US" w:eastAsia="zh-CN"/>
        </w:rPr>
      </w:pPr>
    </w:p>
    <w:p>
      <w:pPr>
        <w:pStyle w:val="2"/>
        <w:rPr>
          <w:rFonts w:ascii="Arial" w:hAnsi="Arial" w:eastAsia="宋体" w:cs="Arial"/>
          <w:sz w:val="36"/>
          <w:lang w:val="en-US" w:eastAsia="zh-CN"/>
        </w:rPr>
      </w:pPr>
    </w:p>
    <w:sectPr>
      <w:headerReference r:id="rId4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B2840"/>
    <w:multiLevelType w:val="multilevel"/>
    <w:tmpl w:val="1EBB2840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等线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0146DC0"/>
    <w:multiLevelType w:val="multilevel"/>
    <w:tmpl w:val="70146DC0"/>
    <w:lvl w:ilvl="0" w:tentative="0">
      <w:start w:val="1"/>
      <w:numFmt w:val="bullet"/>
      <w:pStyle w:val="120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  <w:lang w:val="en-GB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azid Lyazidi">
    <w15:presenceInfo w15:providerId="None" w15:userId="Yazid Lyazidi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C2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67241"/>
    <w:rsid w:val="001763A1"/>
    <w:rsid w:val="00191183"/>
    <w:rsid w:val="00192C46"/>
    <w:rsid w:val="001A7B60"/>
    <w:rsid w:val="001B6CDC"/>
    <w:rsid w:val="001B7A65"/>
    <w:rsid w:val="001D2CB8"/>
    <w:rsid w:val="001E32EF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2A03"/>
    <w:rsid w:val="00343B2B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37F8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254B"/>
    <w:rsid w:val="0060567A"/>
    <w:rsid w:val="00621188"/>
    <w:rsid w:val="00625052"/>
    <w:rsid w:val="006257ED"/>
    <w:rsid w:val="0062763C"/>
    <w:rsid w:val="006310E9"/>
    <w:rsid w:val="006370F5"/>
    <w:rsid w:val="00646C7D"/>
    <w:rsid w:val="00665AB4"/>
    <w:rsid w:val="006760A7"/>
    <w:rsid w:val="006804C7"/>
    <w:rsid w:val="006848B8"/>
    <w:rsid w:val="00695808"/>
    <w:rsid w:val="006A5614"/>
    <w:rsid w:val="006B46FB"/>
    <w:rsid w:val="006B7F7E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2A9E"/>
    <w:rsid w:val="008279FA"/>
    <w:rsid w:val="00843DD1"/>
    <w:rsid w:val="00845D17"/>
    <w:rsid w:val="008579E4"/>
    <w:rsid w:val="008626E7"/>
    <w:rsid w:val="00870EE7"/>
    <w:rsid w:val="008B1F20"/>
    <w:rsid w:val="008C4751"/>
    <w:rsid w:val="008C7DEC"/>
    <w:rsid w:val="008F686C"/>
    <w:rsid w:val="009017EE"/>
    <w:rsid w:val="009072D1"/>
    <w:rsid w:val="00913222"/>
    <w:rsid w:val="00916443"/>
    <w:rsid w:val="00917C9F"/>
    <w:rsid w:val="00936638"/>
    <w:rsid w:val="00955FBC"/>
    <w:rsid w:val="00972525"/>
    <w:rsid w:val="009777D9"/>
    <w:rsid w:val="00981384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16C1"/>
    <w:rsid w:val="00A3732B"/>
    <w:rsid w:val="00A47E70"/>
    <w:rsid w:val="00A52227"/>
    <w:rsid w:val="00A53AEF"/>
    <w:rsid w:val="00A7671C"/>
    <w:rsid w:val="00AB00C3"/>
    <w:rsid w:val="00AB1244"/>
    <w:rsid w:val="00AB58FC"/>
    <w:rsid w:val="00AD1CD8"/>
    <w:rsid w:val="00AE5A38"/>
    <w:rsid w:val="00AE6E2C"/>
    <w:rsid w:val="00AF43A8"/>
    <w:rsid w:val="00B0502B"/>
    <w:rsid w:val="00B23E3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BF0DF7"/>
    <w:rsid w:val="00C12DBC"/>
    <w:rsid w:val="00C31B69"/>
    <w:rsid w:val="00C5481B"/>
    <w:rsid w:val="00C55B36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64117"/>
    <w:rsid w:val="00E9743C"/>
    <w:rsid w:val="00EA20E6"/>
    <w:rsid w:val="00EA32CF"/>
    <w:rsid w:val="00EB2397"/>
    <w:rsid w:val="00EB3F46"/>
    <w:rsid w:val="00EC4AC2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42BA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0FE6E14"/>
    <w:rsid w:val="00FF251F"/>
    <w:rsid w:val="01277A27"/>
    <w:rsid w:val="01394D0B"/>
    <w:rsid w:val="0141766A"/>
    <w:rsid w:val="019D7936"/>
    <w:rsid w:val="021100AD"/>
    <w:rsid w:val="0228089F"/>
    <w:rsid w:val="02314CFB"/>
    <w:rsid w:val="028364EB"/>
    <w:rsid w:val="029C33C1"/>
    <w:rsid w:val="02B6410D"/>
    <w:rsid w:val="02CF4723"/>
    <w:rsid w:val="02F9671B"/>
    <w:rsid w:val="02FA31E3"/>
    <w:rsid w:val="02FD052D"/>
    <w:rsid w:val="0388586F"/>
    <w:rsid w:val="03A67F20"/>
    <w:rsid w:val="03BA6B1C"/>
    <w:rsid w:val="03D3119D"/>
    <w:rsid w:val="042A3CE5"/>
    <w:rsid w:val="046B0AFB"/>
    <w:rsid w:val="047E6BD4"/>
    <w:rsid w:val="04A456AB"/>
    <w:rsid w:val="04F11071"/>
    <w:rsid w:val="05175555"/>
    <w:rsid w:val="05A34729"/>
    <w:rsid w:val="05CF47B9"/>
    <w:rsid w:val="05EE1AB8"/>
    <w:rsid w:val="05FC4D85"/>
    <w:rsid w:val="060C111B"/>
    <w:rsid w:val="0630014F"/>
    <w:rsid w:val="066F0108"/>
    <w:rsid w:val="068F53DD"/>
    <w:rsid w:val="069142A6"/>
    <w:rsid w:val="06AA2469"/>
    <w:rsid w:val="06B22052"/>
    <w:rsid w:val="06D3787D"/>
    <w:rsid w:val="06E122BA"/>
    <w:rsid w:val="06EF7DE5"/>
    <w:rsid w:val="06F51916"/>
    <w:rsid w:val="06F72A07"/>
    <w:rsid w:val="07431D6F"/>
    <w:rsid w:val="07634231"/>
    <w:rsid w:val="076705FA"/>
    <w:rsid w:val="07776026"/>
    <w:rsid w:val="077B3C6D"/>
    <w:rsid w:val="08254353"/>
    <w:rsid w:val="083C4E88"/>
    <w:rsid w:val="088C4F33"/>
    <w:rsid w:val="08B83BE3"/>
    <w:rsid w:val="08C64729"/>
    <w:rsid w:val="09181FF8"/>
    <w:rsid w:val="09235532"/>
    <w:rsid w:val="092A2DB9"/>
    <w:rsid w:val="092F43AC"/>
    <w:rsid w:val="09697433"/>
    <w:rsid w:val="097F297B"/>
    <w:rsid w:val="09B10DC6"/>
    <w:rsid w:val="09CA0B4F"/>
    <w:rsid w:val="09F059AE"/>
    <w:rsid w:val="0A1A73D0"/>
    <w:rsid w:val="0A1C28CE"/>
    <w:rsid w:val="0A615B38"/>
    <w:rsid w:val="0A6C072F"/>
    <w:rsid w:val="0A752A9A"/>
    <w:rsid w:val="0A7A66E0"/>
    <w:rsid w:val="0A8C25BD"/>
    <w:rsid w:val="0A907901"/>
    <w:rsid w:val="0ACA6036"/>
    <w:rsid w:val="0ADD5BA9"/>
    <w:rsid w:val="0B4A1C5E"/>
    <w:rsid w:val="0B4D40EB"/>
    <w:rsid w:val="0B512330"/>
    <w:rsid w:val="0B561A7D"/>
    <w:rsid w:val="0B7461F3"/>
    <w:rsid w:val="0B9B541A"/>
    <w:rsid w:val="0BCB178C"/>
    <w:rsid w:val="0BEE6D7B"/>
    <w:rsid w:val="0BF81269"/>
    <w:rsid w:val="0BFE43EC"/>
    <w:rsid w:val="0C115BAC"/>
    <w:rsid w:val="0C717243"/>
    <w:rsid w:val="0C800806"/>
    <w:rsid w:val="0CFD360A"/>
    <w:rsid w:val="0D1842C3"/>
    <w:rsid w:val="0D501780"/>
    <w:rsid w:val="0D71065D"/>
    <w:rsid w:val="0DAF3492"/>
    <w:rsid w:val="0DED616C"/>
    <w:rsid w:val="0DFE138F"/>
    <w:rsid w:val="0E2D4006"/>
    <w:rsid w:val="0E766064"/>
    <w:rsid w:val="0E79247A"/>
    <w:rsid w:val="0EAD5E04"/>
    <w:rsid w:val="0EF166B8"/>
    <w:rsid w:val="0EF22961"/>
    <w:rsid w:val="0F0C34F9"/>
    <w:rsid w:val="0F386AC5"/>
    <w:rsid w:val="0F5466E4"/>
    <w:rsid w:val="0F6A79C8"/>
    <w:rsid w:val="0F8D4EBF"/>
    <w:rsid w:val="0F931965"/>
    <w:rsid w:val="0F9562D3"/>
    <w:rsid w:val="0FAC68F5"/>
    <w:rsid w:val="0FCC5FE0"/>
    <w:rsid w:val="0FD90AC4"/>
    <w:rsid w:val="100571B9"/>
    <w:rsid w:val="102B2F80"/>
    <w:rsid w:val="104945FD"/>
    <w:rsid w:val="105E1C61"/>
    <w:rsid w:val="1080178B"/>
    <w:rsid w:val="109D506C"/>
    <w:rsid w:val="10A165AE"/>
    <w:rsid w:val="10B47F16"/>
    <w:rsid w:val="10B76808"/>
    <w:rsid w:val="11060A51"/>
    <w:rsid w:val="117B4C45"/>
    <w:rsid w:val="11A10D24"/>
    <w:rsid w:val="11DC5602"/>
    <w:rsid w:val="121A489B"/>
    <w:rsid w:val="1229571B"/>
    <w:rsid w:val="12A47C73"/>
    <w:rsid w:val="12B66B04"/>
    <w:rsid w:val="12C46421"/>
    <w:rsid w:val="12CF1902"/>
    <w:rsid w:val="134E6454"/>
    <w:rsid w:val="138148E6"/>
    <w:rsid w:val="138F0F2E"/>
    <w:rsid w:val="13D4711F"/>
    <w:rsid w:val="140662FC"/>
    <w:rsid w:val="14102171"/>
    <w:rsid w:val="14215388"/>
    <w:rsid w:val="144C7910"/>
    <w:rsid w:val="145A5979"/>
    <w:rsid w:val="14711EAF"/>
    <w:rsid w:val="14955CB4"/>
    <w:rsid w:val="14A70187"/>
    <w:rsid w:val="14B8378C"/>
    <w:rsid w:val="15034DAF"/>
    <w:rsid w:val="15202D79"/>
    <w:rsid w:val="15472D29"/>
    <w:rsid w:val="15490E41"/>
    <w:rsid w:val="15A0496F"/>
    <w:rsid w:val="15B35820"/>
    <w:rsid w:val="15BE00E0"/>
    <w:rsid w:val="15D1270D"/>
    <w:rsid w:val="15E07071"/>
    <w:rsid w:val="15F94232"/>
    <w:rsid w:val="16160B52"/>
    <w:rsid w:val="16325924"/>
    <w:rsid w:val="165270C0"/>
    <w:rsid w:val="16BC1651"/>
    <w:rsid w:val="16BE5054"/>
    <w:rsid w:val="16CE0C48"/>
    <w:rsid w:val="16D40131"/>
    <w:rsid w:val="16D8482B"/>
    <w:rsid w:val="16FA3F9D"/>
    <w:rsid w:val="17405C8B"/>
    <w:rsid w:val="17494504"/>
    <w:rsid w:val="17496534"/>
    <w:rsid w:val="176811F5"/>
    <w:rsid w:val="177447E9"/>
    <w:rsid w:val="1792717C"/>
    <w:rsid w:val="17B20310"/>
    <w:rsid w:val="17C07A94"/>
    <w:rsid w:val="17C73161"/>
    <w:rsid w:val="17E25D5C"/>
    <w:rsid w:val="17FD70C6"/>
    <w:rsid w:val="181F2043"/>
    <w:rsid w:val="18247AC1"/>
    <w:rsid w:val="183369F8"/>
    <w:rsid w:val="18CB0B33"/>
    <w:rsid w:val="18E71083"/>
    <w:rsid w:val="18F45785"/>
    <w:rsid w:val="192269D6"/>
    <w:rsid w:val="193E6B04"/>
    <w:rsid w:val="194D6EC4"/>
    <w:rsid w:val="19741977"/>
    <w:rsid w:val="1979104B"/>
    <w:rsid w:val="19AD5CDF"/>
    <w:rsid w:val="1A1B56D4"/>
    <w:rsid w:val="1A231E1F"/>
    <w:rsid w:val="1A381F9A"/>
    <w:rsid w:val="1A413456"/>
    <w:rsid w:val="1A4F4500"/>
    <w:rsid w:val="1A5531FE"/>
    <w:rsid w:val="1A5D234B"/>
    <w:rsid w:val="1A7664E4"/>
    <w:rsid w:val="1A7B67DF"/>
    <w:rsid w:val="1A834F17"/>
    <w:rsid w:val="1A9222A0"/>
    <w:rsid w:val="1B673547"/>
    <w:rsid w:val="1B6B6401"/>
    <w:rsid w:val="1B750D4B"/>
    <w:rsid w:val="1B784FCA"/>
    <w:rsid w:val="1B884DF4"/>
    <w:rsid w:val="1BAD41EB"/>
    <w:rsid w:val="1C4739CA"/>
    <w:rsid w:val="1C6D57E2"/>
    <w:rsid w:val="1C796278"/>
    <w:rsid w:val="1CAC0B60"/>
    <w:rsid w:val="1CBB2C1E"/>
    <w:rsid w:val="1D2E5F12"/>
    <w:rsid w:val="1D3B435F"/>
    <w:rsid w:val="1D6060B0"/>
    <w:rsid w:val="1DFA1BD1"/>
    <w:rsid w:val="1E1502AF"/>
    <w:rsid w:val="1E1C555D"/>
    <w:rsid w:val="1E3C1BFA"/>
    <w:rsid w:val="1E4266F2"/>
    <w:rsid w:val="1E691C2C"/>
    <w:rsid w:val="1E6E041A"/>
    <w:rsid w:val="1E7813BB"/>
    <w:rsid w:val="1EBC62FE"/>
    <w:rsid w:val="1EC71674"/>
    <w:rsid w:val="1EC74FC6"/>
    <w:rsid w:val="1F113A6C"/>
    <w:rsid w:val="1F2211EF"/>
    <w:rsid w:val="1F2A5881"/>
    <w:rsid w:val="1F2C51E9"/>
    <w:rsid w:val="1F4C2900"/>
    <w:rsid w:val="1F545A77"/>
    <w:rsid w:val="1F5D55DE"/>
    <w:rsid w:val="1F850DDC"/>
    <w:rsid w:val="1FF84F8B"/>
    <w:rsid w:val="2033296B"/>
    <w:rsid w:val="20400E05"/>
    <w:rsid w:val="20512D82"/>
    <w:rsid w:val="209E204F"/>
    <w:rsid w:val="20BC096E"/>
    <w:rsid w:val="20E05A7E"/>
    <w:rsid w:val="20EF2DD9"/>
    <w:rsid w:val="20F7461A"/>
    <w:rsid w:val="210B2069"/>
    <w:rsid w:val="21901FC8"/>
    <w:rsid w:val="21A82B05"/>
    <w:rsid w:val="21ED2F93"/>
    <w:rsid w:val="21F6588E"/>
    <w:rsid w:val="224C43E5"/>
    <w:rsid w:val="225032FB"/>
    <w:rsid w:val="227455E1"/>
    <w:rsid w:val="22795F46"/>
    <w:rsid w:val="22845241"/>
    <w:rsid w:val="22910AD3"/>
    <w:rsid w:val="22C65D87"/>
    <w:rsid w:val="22CB73FF"/>
    <w:rsid w:val="22D15372"/>
    <w:rsid w:val="22EE0F97"/>
    <w:rsid w:val="22FD40EB"/>
    <w:rsid w:val="23182504"/>
    <w:rsid w:val="23505929"/>
    <w:rsid w:val="237A3415"/>
    <w:rsid w:val="23884241"/>
    <w:rsid w:val="23923038"/>
    <w:rsid w:val="23A10231"/>
    <w:rsid w:val="23A36550"/>
    <w:rsid w:val="23B81835"/>
    <w:rsid w:val="23BE5058"/>
    <w:rsid w:val="23E54FD9"/>
    <w:rsid w:val="23FC36DA"/>
    <w:rsid w:val="240F11A8"/>
    <w:rsid w:val="241624D2"/>
    <w:rsid w:val="244617E7"/>
    <w:rsid w:val="244E0BBC"/>
    <w:rsid w:val="24546AAB"/>
    <w:rsid w:val="24547FD3"/>
    <w:rsid w:val="2455691E"/>
    <w:rsid w:val="248D1ABC"/>
    <w:rsid w:val="24D015D7"/>
    <w:rsid w:val="24F72AC4"/>
    <w:rsid w:val="24F971EB"/>
    <w:rsid w:val="253E5CB9"/>
    <w:rsid w:val="253F0593"/>
    <w:rsid w:val="257A73D0"/>
    <w:rsid w:val="257B0940"/>
    <w:rsid w:val="257C444C"/>
    <w:rsid w:val="25941CAE"/>
    <w:rsid w:val="25E71580"/>
    <w:rsid w:val="25ED790B"/>
    <w:rsid w:val="25F10D34"/>
    <w:rsid w:val="26602649"/>
    <w:rsid w:val="267643D1"/>
    <w:rsid w:val="26DC3830"/>
    <w:rsid w:val="270A49BB"/>
    <w:rsid w:val="2720402B"/>
    <w:rsid w:val="27E23AE5"/>
    <w:rsid w:val="280571AB"/>
    <w:rsid w:val="28475F8A"/>
    <w:rsid w:val="28610392"/>
    <w:rsid w:val="288C3D78"/>
    <w:rsid w:val="28976961"/>
    <w:rsid w:val="28A44284"/>
    <w:rsid w:val="28EB7CDF"/>
    <w:rsid w:val="29022D19"/>
    <w:rsid w:val="291656C5"/>
    <w:rsid w:val="293B7F79"/>
    <w:rsid w:val="29765C90"/>
    <w:rsid w:val="29AA56B0"/>
    <w:rsid w:val="29CA3F4C"/>
    <w:rsid w:val="29E067C8"/>
    <w:rsid w:val="29E4725E"/>
    <w:rsid w:val="29FF4A7F"/>
    <w:rsid w:val="2A045B6B"/>
    <w:rsid w:val="2A281435"/>
    <w:rsid w:val="2A2F571D"/>
    <w:rsid w:val="2A783838"/>
    <w:rsid w:val="2A8C12A2"/>
    <w:rsid w:val="2A971A92"/>
    <w:rsid w:val="2B175F2B"/>
    <w:rsid w:val="2B5078FF"/>
    <w:rsid w:val="2B8B34B0"/>
    <w:rsid w:val="2B923661"/>
    <w:rsid w:val="2BB80A1D"/>
    <w:rsid w:val="2BC763E4"/>
    <w:rsid w:val="2BCC7B24"/>
    <w:rsid w:val="2BD51F89"/>
    <w:rsid w:val="2BFE5CFA"/>
    <w:rsid w:val="2C0D2FFD"/>
    <w:rsid w:val="2C263FF4"/>
    <w:rsid w:val="2C47711C"/>
    <w:rsid w:val="2C523952"/>
    <w:rsid w:val="2C7637C4"/>
    <w:rsid w:val="2C9805D5"/>
    <w:rsid w:val="2CA01FA5"/>
    <w:rsid w:val="2CAA22F8"/>
    <w:rsid w:val="2CC928A8"/>
    <w:rsid w:val="2CCF3F81"/>
    <w:rsid w:val="2CD63DBE"/>
    <w:rsid w:val="2D0832EB"/>
    <w:rsid w:val="2D3A012C"/>
    <w:rsid w:val="2D835C1F"/>
    <w:rsid w:val="2D846B29"/>
    <w:rsid w:val="2D8A120B"/>
    <w:rsid w:val="2D9F3333"/>
    <w:rsid w:val="2DFF5F94"/>
    <w:rsid w:val="2E093C4D"/>
    <w:rsid w:val="2E2968AD"/>
    <w:rsid w:val="2E391103"/>
    <w:rsid w:val="2E790068"/>
    <w:rsid w:val="2E7A388A"/>
    <w:rsid w:val="2E803D7D"/>
    <w:rsid w:val="2EA3699E"/>
    <w:rsid w:val="2EB23764"/>
    <w:rsid w:val="2EBD2C12"/>
    <w:rsid w:val="2EBD5FE2"/>
    <w:rsid w:val="2EEA6EBF"/>
    <w:rsid w:val="2F26327C"/>
    <w:rsid w:val="2F5B4D38"/>
    <w:rsid w:val="2F87172B"/>
    <w:rsid w:val="2F927C8F"/>
    <w:rsid w:val="2F984D9C"/>
    <w:rsid w:val="2FB55D74"/>
    <w:rsid w:val="301347D4"/>
    <w:rsid w:val="304F7AD8"/>
    <w:rsid w:val="305D3869"/>
    <w:rsid w:val="30FE675B"/>
    <w:rsid w:val="31077786"/>
    <w:rsid w:val="31327C9D"/>
    <w:rsid w:val="315D0BEE"/>
    <w:rsid w:val="31B24D80"/>
    <w:rsid w:val="31F15FAB"/>
    <w:rsid w:val="31F73EE5"/>
    <w:rsid w:val="321B3256"/>
    <w:rsid w:val="3220628B"/>
    <w:rsid w:val="325A31BA"/>
    <w:rsid w:val="326A4731"/>
    <w:rsid w:val="32731315"/>
    <w:rsid w:val="327B54A6"/>
    <w:rsid w:val="32D02B8B"/>
    <w:rsid w:val="32E25DD1"/>
    <w:rsid w:val="330B4260"/>
    <w:rsid w:val="331466DE"/>
    <w:rsid w:val="3353344D"/>
    <w:rsid w:val="33A415E4"/>
    <w:rsid w:val="33AC17A8"/>
    <w:rsid w:val="33E9322A"/>
    <w:rsid w:val="341F1AE0"/>
    <w:rsid w:val="349A7728"/>
    <w:rsid w:val="349D6006"/>
    <w:rsid w:val="34DF733F"/>
    <w:rsid w:val="34FA3405"/>
    <w:rsid w:val="351843B0"/>
    <w:rsid w:val="35325D00"/>
    <w:rsid w:val="35446DB4"/>
    <w:rsid w:val="35A60855"/>
    <w:rsid w:val="35B54F3A"/>
    <w:rsid w:val="35EA6DD1"/>
    <w:rsid w:val="362C6D5D"/>
    <w:rsid w:val="367766C2"/>
    <w:rsid w:val="36983918"/>
    <w:rsid w:val="36AC4119"/>
    <w:rsid w:val="36F51F62"/>
    <w:rsid w:val="36FC310E"/>
    <w:rsid w:val="37113E55"/>
    <w:rsid w:val="371C5484"/>
    <w:rsid w:val="3783174C"/>
    <w:rsid w:val="37940011"/>
    <w:rsid w:val="379C7B25"/>
    <w:rsid w:val="37A6084D"/>
    <w:rsid w:val="37B21435"/>
    <w:rsid w:val="3816248E"/>
    <w:rsid w:val="381E116F"/>
    <w:rsid w:val="3855741F"/>
    <w:rsid w:val="38913644"/>
    <w:rsid w:val="38E828B3"/>
    <w:rsid w:val="395A5E54"/>
    <w:rsid w:val="395F024B"/>
    <w:rsid w:val="396B5282"/>
    <w:rsid w:val="39761080"/>
    <w:rsid w:val="398964EB"/>
    <w:rsid w:val="3994560D"/>
    <w:rsid w:val="39AD28B4"/>
    <w:rsid w:val="39CE3BB6"/>
    <w:rsid w:val="3A1F0337"/>
    <w:rsid w:val="3A2B244A"/>
    <w:rsid w:val="3A5A1A64"/>
    <w:rsid w:val="3A900026"/>
    <w:rsid w:val="3A9001D0"/>
    <w:rsid w:val="3A967AD5"/>
    <w:rsid w:val="3B2B4629"/>
    <w:rsid w:val="3B347954"/>
    <w:rsid w:val="3B3C0CA8"/>
    <w:rsid w:val="3B543252"/>
    <w:rsid w:val="3B5B040E"/>
    <w:rsid w:val="3B844700"/>
    <w:rsid w:val="3C386B92"/>
    <w:rsid w:val="3C4F0DC6"/>
    <w:rsid w:val="3C5A1BC8"/>
    <w:rsid w:val="3C5D4F0D"/>
    <w:rsid w:val="3C993636"/>
    <w:rsid w:val="3D387C61"/>
    <w:rsid w:val="3D751528"/>
    <w:rsid w:val="3D790BBA"/>
    <w:rsid w:val="3DB04B5E"/>
    <w:rsid w:val="3DB92194"/>
    <w:rsid w:val="3DFB160A"/>
    <w:rsid w:val="3E247D32"/>
    <w:rsid w:val="3E39113D"/>
    <w:rsid w:val="3E472328"/>
    <w:rsid w:val="3E7417F4"/>
    <w:rsid w:val="3E966DB0"/>
    <w:rsid w:val="3EB641B4"/>
    <w:rsid w:val="3ED372FA"/>
    <w:rsid w:val="3EE3394D"/>
    <w:rsid w:val="3EE4502D"/>
    <w:rsid w:val="3F1E41E1"/>
    <w:rsid w:val="3F5D43FD"/>
    <w:rsid w:val="3F842F4B"/>
    <w:rsid w:val="3F8E7A99"/>
    <w:rsid w:val="3FBF6B98"/>
    <w:rsid w:val="3FC2340A"/>
    <w:rsid w:val="404017A4"/>
    <w:rsid w:val="40682145"/>
    <w:rsid w:val="40755CAB"/>
    <w:rsid w:val="40837E27"/>
    <w:rsid w:val="408A035D"/>
    <w:rsid w:val="408F75BE"/>
    <w:rsid w:val="409A3A2E"/>
    <w:rsid w:val="40B7720D"/>
    <w:rsid w:val="40D51CEB"/>
    <w:rsid w:val="40F13A89"/>
    <w:rsid w:val="415400F7"/>
    <w:rsid w:val="416B347A"/>
    <w:rsid w:val="417B0F73"/>
    <w:rsid w:val="41805E5F"/>
    <w:rsid w:val="41906254"/>
    <w:rsid w:val="4192019E"/>
    <w:rsid w:val="41A87183"/>
    <w:rsid w:val="41D575F5"/>
    <w:rsid w:val="427823A9"/>
    <w:rsid w:val="428D2930"/>
    <w:rsid w:val="42935FD7"/>
    <w:rsid w:val="429B6FA3"/>
    <w:rsid w:val="429C0F06"/>
    <w:rsid w:val="435A64FD"/>
    <w:rsid w:val="436B5C9B"/>
    <w:rsid w:val="439A253E"/>
    <w:rsid w:val="44693792"/>
    <w:rsid w:val="44982499"/>
    <w:rsid w:val="44AE2A00"/>
    <w:rsid w:val="450955E1"/>
    <w:rsid w:val="45270C09"/>
    <w:rsid w:val="453543BE"/>
    <w:rsid w:val="454575C6"/>
    <w:rsid w:val="45724784"/>
    <w:rsid w:val="45977A54"/>
    <w:rsid w:val="46270B99"/>
    <w:rsid w:val="46457C1A"/>
    <w:rsid w:val="467025F4"/>
    <w:rsid w:val="46DF3F0F"/>
    <w:rsid w:val="46F509C7"/>
    <w:rsid w:val="46FB499E"/>
    <w:rsid w:val="47193333"/>
    <w:rsid w:val="477B6DCC"/>
    <w:rsid w:val="47826786"/>
    <w:rsid w:val="47B14E90"/>
    <w:rsid w:val="47D53786"/>
    <w:rsid w:val="47E47337"/>
    <w:rsid w:val="482E4F9D"/>
    <w:rsid w:val="483360CD"/>
    <w:rsid w:val="48913272"/>
    <w:rsid w:val="48DC0B8B"/>
    <w:rsid w:val="49183DE8"/>
    <w:rsid w:val="495B7A57"/>
    <w:rsid w:val="497250F9"/>
    <w:rsid w:val="499B26D8"/>
    <w:rsid w:val="49A03C89"/>
    <w:rsid w:val="49D55FBB"/>
    <w:rsid w:val="49E2014F"/>
    <w:rsid w:val="49FD7E75"/>
    <w:rsid w:val="4A124D35"/>
    <w:rsid w:val="4A142D9F"/>
    <w:rsid w:val="4A7630F7"/>
    <w:rsid w:val="4A8E1410"/>
    <w:rsid w:val="4ABD2146"/>
    <w:rsid w:val="4AEB1C1B"/>
    <w:rsid w:val="4B055342"/>
    <w:rsid w:val="4B0B419C"/>
    <w:rsid w:val="4B2405D2"/>
    <w:rsid w:val="4B4D43F3"/>
    <w:rsid w:val="4B661AE5"/>
    <w:rsid w:val="4B825093"/>
    <w:rsid w:val="4BA3301F"/>
    <w:rsid w:val="4BB7399C"/>
    <w:rsid w:val="4BC42771"/>
    <w:rsid w:val="4BC949D3"/>
    <w:rsid w:val="4BF604BA"/>
    <w:rsid w:val="4BFD1A7C"/>
    <w:rsid w:val="4C0C7DD2"/>
    <w:rsid w:val="4C1E6D2C"/>
    <w:rsid w:val="4C2A42F3"/>
    <w:rsid w:val="4C3125AB"/>
    <w:rsid w:val="4C9D3026"/>
    <w:rsid w:val="4D0E64D9"/>
    <w:rsid w:val="4D136985"/>
    <w:rsid w:val="4D240D87"/>
    <w:rsid w:val="4D404417"/>
    <w:rsid w:val="4DBA5BC6"/>
    <w:rsid w:val="4E204F82"/>
    <w:rsid w:val="4E2970C5"/>
    <w:rsid w:val="4E304E79"/>
    <w:rsid w:val="4E925663"/>
    <w:rsid w:val="4EA64748"/>
    <w:rsid w:val="4ED47B26"/>
    <w:rsid w:val="4F205FD6"/>
    <w:rsid w:val="4F262C97"/>
    <w:rsid w:val="4F357524"/>
    <w:rsid w:val="4F472CF7"/>
    <w:rsid w:val="4F69630D"/>
    <w:rsid w:val="4F8754DE"/>
    <w:rsid w:val="4FB22595"/>
    <w:rsid w:val="500F5EC0"/>
    <w:rsid w:val="502935B6"/>
    <w:rsid w:val="503166AD"/>
    <w:rsid w:val="503A22C6"/>
    <w:rsid w:val="505A6F31"/>
    <w:rsid w:val="50611713"/>
    <w:rsid w:val="508320CC"/>
    <w:rsid w:val="51045541"/>
    <w:rsid w:val="511A7A24"/>
    <w:rsid w:val="517A1016"/>
    <w:rsid w:val="517C744F"/>
    <w:rsid w:val="518E7C5F"/>
    <w:rsid w:val="518F3C7E"/>
    <w:rsid w:val="51C67ECB"/>
    <w:rsid w:val="520E4FC7"/>
    <w:rsid w:val="521B43BE"/>
    <w:rsid w:val="525F1F11"/>
    <w:rsid w:val="529A6A62"/>
    <w:rsid w:val="5305711F"/>
    <w:rsid w:val="530A46D5"/>
    <w:rsid w:val="53A76161"/>
    <w:rsid w:val="53E06AEC"/>
    <w:rsid w:val="53F1105F"/>
    <w:rsid w:val="543658E5"/>
    <w:rsid w:val="54721DB0"/>
    <w:rsid w:val="54891885"/>
    <w:rsid w:val="54C6143C"/>
    <w:rsid w:val="54C87883"/>
    <w:rsid w:val="55115E0F"/>
    <w:rsid w:val="55266162"/>
    <w:rsid w:val="557465B5"/>
    <w:rsid w:val="5594343E"/>
    <w:rsid w:val="559F35CA"/>
    <w:rsid w:val="55A540B0"/>
    <w:rsid w:val="55A64981"/>
    <w:rsid w:val="55AE6C4D"/>
    <w:rsid w:val="55AF189F"/>
    <w:rsid w:val="55F734CE"/>
    <w:rsid w:val="560D7BE6"/>
    <w:rsid w:val="56256B29"/>
    <w:rsid w:val="562B3497"/>
    <w:rsid w:val="565D2FE3"/>
    <w:rsid w:val="567D2CF6"/>
    <w:rsid w:val="569E29EB"/>
    <w:rsid w:val="56D61DB5"/>
    <w:rsid w:val="56D77BAB"/>
    <w:rsid w:val="56E86736"/>
    <w:rsid w:val="575F15BE"/>
    <w:rsid w:val="57695C8F"/>
    <w:rsid w:val="576C34AE"/>
    <w:rsid w:val="580B14EE"/>
    <w:rsid w:val="58636F75"/>
    <w:rsid w:val="587B1856"/>
    <w:rsid w:val="58807E3B"/>
    <w:rsid w:val="589F18A7"/>
    <w:rsid w:val="58C314E4"/>
    <w:rsid w:val="58F619F3"/>
    <w:rsid w:val="591E232D"/>
    <w:rsid w:val="593C0869"/>
    <w:rsid w:val="594006C5"/>
    <w:rsid w:val="595021A5"/>
    <w:rsid w:val="596A6E1E"/>
    <w:rsid w:val="59815664"/>
    <w:rsid w:val="5984580C"/>
    <w:rsid w:val="59864DB4"/>
    <w:rsid w:val="598820C5"/>
    <w:rsid w:val="59A045E4"/>
    <w:rsid w:val="5A0E42E7"/>
    <w:rsid w:val="5A252D18"/>
    <w:rsid w:val="5A49240E"/>
    <w:rsid w:val="5AFF6B8E"/>
    <w:rsid w:val="5B223A34"/>
    <w:rsid w:val="5B563943"/>
    <w:rsid w:val="5B5B6B69"/>
    <w:rsid w:val="5B7D1262"/>
    <w:rsid w:val="5BF535C2"/>
    <w:rsid w:val="5C0D53BD"/>
    <w:rsid w:val="5C4A7911"/>
    <w:rsid w:val="5C605EE4"/>
    <w:rsid w:val="5CCB33AC"/>
    <w:rsid w:val="5CE05DFB"/>
    <w:rsid w:val="5CF122C1"/>
    <w:rsid w:val="5D280673"/>
    <w:rsid w:val="5D4361CD"/>
    <w:rsid w:val="5DF46426"/>
    <w:rsid w:val="5E274D0C"/>
    <w:rsid w:val="5E3945EA"/>
    <w:rsid w:val="5E867E2D"/>
    <w:rsid w:val="5E8D0B8C"/>
    <w:rsid w:val="5E912F6A"/>
    <w:rsid w:val="5EAE395D"/>
    <w:rsid w:val="5EB8438C"/>
    <w:rsid w:val="5EC67984"/>
    <w:rsid w:val="5ECB02F1"/>
    <w:rsid w:val="5F472BFF"/>
    <w:rsid w:val="5F696EAE"/>
    <w:rsid w:val="5F7A4B17"/>
    <w:rsid w:val="5F7F671E"/>
    <w:rsid w:val="5F8B54DA"/>
    <w:rsid w:val="5FBA6DA5"/>
    <w:rsid w:val="5FDA699E"/>
    <w:rsid w:val="5FDB2024"/>
    <w:rsid w:val="60225673"/>
    <w:rsid w:val="6075682E"/>
    <w:rsid w:val="60876D5B"/>
    <w:rsid w:val="60C917B8"/>
    <w:rsid w:val="60D12ECB"/>
    <w:rsid w:val="60F94EAD"/>
    <w:rsid w:val="61364871"/>
    <w:rsid w:val="6153773D"/>
    <w:rsid w:val="616A4B9B"/>
    <w:rsid w:val="617A0421"/>
    <w:rsid w:val="61B44A52"/>
    <w:rsid w:val="61BE02FD"/>
    <w:rsid w:val="61C31798"/>
    <w:rsid w:val="61E33112"/>
    <w:rsid w:val="62241120"/>
    <w:rsid w:val="62397CEA"/>
    <w:rsid w:val="626649CD"/>
    <w:rsid w:val="626A76C8"/>
    <w:rsid w:val="628A778E"/>
    <w:rsid w:val="62942216"/>
    <w:rsid w:val="62D12D9B"/>
    <w:rsid w:val="63127275"/>
    <w:rsid w:val="63174A5E"/>
    <w:rsid w:val="63407A23"/>
    <w:rsid w:val="63460424"/>
    <w:rsid w:val="635105BF"/>
    <w:rsid w:val="639049F5"/>
    <w:rsid w:val="63A92701"/>
    <w:rsid w:val="63FF7559"/>
    <w:rsid w:val="64521E3B"/>
    <w:rsid w:val="648F446C"/>
    <w:rsid w:val="64A25D5B"/>
    <w:rsid w:val="64CF3B05"/>
    <w:rsid w:val="64D32AB2"/>
    <w:rsid w:val="64DB240C"/>
    <w:rsid w:val="65053CCD"/>
    <w:rsid w:val="65080465"/>
    <w:rsid w:val="651E09D4"/>
    <w:rsid w:val="65271249"/>
    <w:rsid w:val="654479E9"/>
    <w:rsid w:val="65470716"/>
    <w:rsid w:val="65614A1F"/>
    <w:rsid w:val="65871A77"/>
    <w:rsid w:val="65A328B3"/>
    <w:rsid w:val="65C11D34"/>
    <w:rsid w:val="66090758"/>
    <w:rsid w:val="66316283"/>
    <w:rsid w:val="663B5043"/>
    <w:rsid w:val="66784226"/>
    <w:rsid w:val="66943F02"/>
    <w:rsid w:val="66B402E4"/>
    <w:rsid w:val="66C63354"/>
    <w:rsid w:val="66DC24AB"/>
    <w:rsid w:val="67385175"/>
    <w:rsid w:val="67450C74"/>
    <w:rsid w:val="679219A0"/>
    <w:rsid w:val="679B3586"/>
    <w:rsid w:val="67AC25C4"/>
    <w:rsid w:val="67AC691D"/>
    <w:rsid w:val="67F0785E"/>
    <w:rsid w:val="6830371F"/>
    <w:rsid w:val="68474B84"/>
    <w:rsid w:val="68497287"/>
    <w:rsid w:val="685C34BB"/>
    <w:rsid w:val="691F730B"/>
    <w:rsid w:val="694E7294"/>
    <w:rsid w:val="69531CB9"/>
    <w:rsid w:val="6991660F"/>
    <w:rsid w:val="69945311"/>
    <w:rsid w:val="69B269A8"/>
    <w:rsid w:val="69E028AB"/>
    <w:rsid w:val="69E320A0"/>
    <w:rsid w:val="6A272FBE"/>
    <w:rsid w:val="6A686DE9"/>
    <w:rsid w:val="6A6E55E7"/>
    <w:rsid w:val="6A7A3626"/>
    <w:rsid w:val="6A92458E"/>
    <w:rsid w:val="6AA377BD"/>
    <w:rsid w:val="6ACC50C1"/>
    <w:rsid w:val="6AE96C78"/>
    <w:rsid w:val="6AEA233B"/>
    <w:rsid w:val="6B0C41A2"/>
    <w:rsid w:val="6B336F59"/>
    <w:rsid w:val="6B4A585A"/>
    <w:rsid w:val="6B8C402E"/>
    <w:rsid w:val="6BE02EF1"/>
    <w:rsid w:val="6BF6132E"/>
    <w:rsid w:val="6C2F40EB"/>
    <w:rsid w:val="6C56171E"/>
    <w:rsid w:val="6C666F22"/>
    <w:rsid w:val="6C8E055F"/>
    <w:rsid w:val="6CB927E4"/>
    <w:rsid w:val="6CF8210C"/>
    <w:rsid w:val="6CF94DB9"/>
    <w:rsid w:val="6D53298B"/>
    <w:rsid w:val="6D636818"/>
    <w:rsid w:val="6DA75965"/>
    <w:rsid w:val="6DB41DB0"/>
    <w:rsid w:val="6DED6DC4"/>
    <w:rsid w:val="6E131F91"/>
    <w:rsid w:val="6E283292"/>
    <w:rsid w:val="6E3524C7"/>
    <w:rsid w:val="6E39419B"/>
    <w:rsid w:val="6E4168A6"/>
    <w:rsid w:val="6E5969FE"/>
    <w:rsid w:val="6E7D3EF3"/>
    <w:rsid w:val="6E84361E"/>
    <w:rsid w:val="6ECE7C98"/>
    <w:rsid w:val="6ED54E37"/>
    <w:rsid w:val="6EEA5749"/>
    <w:rsid w:val="6F0D7CFA"/>
    <w:rsid w:val="6F157F2D"/>
    <w:rsid w:val="6F3E4242"/>
    <w:rsid w:val="6F6170E9"/>
    <w:rsid w:val="6F637F9F"/>
    <w:rsid w:val="6F7629AB"/>
    <w:rsid w:val="6F873731"/>
    <w:rsid w:val="6FA4634D"/>
    <w:rsid w:val="6FBE4987"/>
    <w:rsid w:val="6FF83F66"/>
    <w:rsid w:val="703E0488"/>
    <w:rsid w:val="705536D5"/>
    <w:rsid w:val="70A95BD2"/>
    <w:rsid w:val="70BA5E3D"/>
    <w:rsid w:val="710E3FA7"/>
    <w:rsid w:val="711A6178"/>
    <w:rsid w:val="71503DFC"/>
    <w:rsid w:val="71632467"/>
    <w:rsid w:val="719231D5"/>
    <w:rsid w:val="71E71D13"/>
    <w:rsid w:val="71EB7BE2"/>
    <w:rsid w:val="72284CD3"/>
    <w:rsid w:val="724E0253"/>
    <w:rsid w:val="726B7108"/>
    <w:rsid w:val="72890388"/>
    <w:rsid w:val="728A2A59"/>
    <w:rsid w:val="728B420C"/>
    <w:rsid w:val="72992B6A"/>
    <w:rsid w:val="72A714BD"/>
    <w:rsid w:val="72DC17B3"/>
    <w:rsid w:val="73236E8C"/>
    <w:rsid w:val="73B133AA"/>
    <w:rsid w:val="73B77B23"/>
    <w:rsid w:val="73F353B5"/>
    <w:rsid w:val="740E76E4"/>
    <w:rsid w:val="74695CF8"/>
    <w:rsid w:val="748313C4"/>
    <w:rsid w:val="748F1630"/>
    <w:rsid w:val="74B51540"/>
    <w:rsid w:val="74FA12A9"/>
    <w:rsid w:val="75086C1D"/>
    <w:rsid w:val="75172C91"/>
    <w:rsid w:val="753B0C3A"/>
    <w:rsid w:val="756627EE"/>
    <w:rsid w:val="7571766F"/>
    <w:rsid w:val="7598621A"/>
    <w:rsid w:val="75AC38CD"/>
    <w:rsid w:val="760E13A2"/>
    <w:rsid w:val="76181F74"/>
    <w:rsid w:val="761E60E3"/>
    <w:rsid w:val="762A1504"/>
    <w:rsid w:val="76812555"/>
    <w:rsid w:val="76824C7D"/>
    <w:rsid w:val="7691508A"/>
    <w:rsid w:val="76B438D2"/>
    <w:rsid w:val="76C367C8"/>
    <w:rsid w:val="76DA4311"/>
    <w:rsid w:val="76DB54E1"/>
    <w:rsid w:val="771D1FCA"/>
    <w:rsid w:val="77452250"/>
    <w:rsid w:val="77531F5A"/>
    <w:rsid w:val="778C1E00"/>
    <w:rsid w:val="77CE29EE"/>
    <w:rsid w:val="77CE6088"/>
    <w:rsid w:val="77D354B0"/>
    <w:rsid w:val="77D5208C"/>
    <w:rsid w:val="77D52F2D"/>
    <w:rsid w:val="77F15376"/>
    <w:rsid w:val="783F5543"/>
    <w:rsid w:val="789A6AAA"/>
    <w:rsid w:val="78A06036"/>
    <w:rsid w:val="78C13EE6"/>
    <w:rsid w:val="79263039"/>
    <w:rsid w:val="79285C76"/>
    <w:rsid w:val="794F4AA1"/>
    <w:rsid w:val="79935FFE"/>
    <w:rsid w:val="799C0C78"/>
    <w:rsid w:val="7A391DC0"/>
    <w:rsid w:val="7A412CD0"/>
    <w:rsid w:val="7A6A2562"/>
    <w:rsid w:val="7AD92143"/>
    <w:rsid w:val="7AEB02EB"/>
    <w:rsid w:val="7AFC7028"/>
    <w:rsid w:val="7B0849EC"/>
    <w:rsid w:val="7B0C0B35"/>
    <w:rsid w:val="7B274987"/>
    <w:rsid w:val="7B4F2BA0"/>
    <w:rsid w:val="7B6F65ED"/>
    <w:rsid w:val="7BBD069C"/>
    <w:rsid w:val="7BD62ABE"/>
    <w:rsid w:val="7BE213B2"/>
    <w:rsid w:val="7BF9265A"/>
    <w:rsid w:val="7BFE3F56"/>
    <w:rsid w:val="7C573D6C"/>
    <w:rsid w:val="7C8617C6"/>
    <w:rsid w:val="7CE565DD"/>
    <w:rsid w:val="7CF84001"/>
    <w:rsid w:val="7D0263D7"/>
    <w:rsid w:val="7D423B1E"/>
    <w:rsid w:val="7D712053"/>
    <w:rsid w:val="7D766D27"/>
    <w:rsid w:val="7D7C1EF8"/>
    <w:rsid w:val="7DC35EA0"/>
    <w:rsid w:val="7E054230"/>
    <w:rsid w:val="7E0878D8"/>
    <w:rsid w:val="7E3C5EF8"/>
    <w:rsid w:val="7E481BF4"/>
    <w:rsid w:val="7E5342BF"/>
    <w:rsid w:val="7E5C041E"/>
    <w:rsid w:val="7E5D274F"/>
    <w:rsid w:val="7EF95CC5"/>
    <w:rsid w:val="7F1C4CBA"/>
    <w:rsid w:val="7F214B49"/>
    <w:rsid w:val="7F2257CA"/>
    <w:rsid w:val="7F2555A3"/>
    <w:rsid w:val="7F502099"/>
    <w:rsid w:val="7F5302FE"/>
    <w:rsid w:val="7F5458FC"/>
    <w:rsid w:val="7F57469D"/>
    <w:rsid w:val="7F7C4F74"/>
    <w:rsid w:val="7FAD58CC"/>
    <w:rsid w:val="7FC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96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95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link w:val="97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List Bullet 4"/>
    <w:basedOn w:val="26"/>
    <w:qFormat/>
    <w:uiPriority w:val="0"/>
    <w:pPr>
      <w:ind w:left="1418"/>
    </w:pPr>
  </w:style>
  <w:style w:type="paragraph" w:styleId="26">
    <w:name w:val="List Bullet 3"/>
    <w:basedOn w:val="27"/>
    <w:qFormat/>
    <w:uiPriority w:val="0"/>
    <w:pPr>
      <w:ind w:left="1135"/>
    </w:pPr>
  </w:style>
  <w:style w:type="paragraph" w:styleId="27">
    <w:name w:val="List Bullet 2"/>
    <w:basedOn w:val="28"/>
    <w:qFormat/>
    <w:uiPriority w:val="0"/>
    <w:pPr>
      <w:ind w:left="851"/>
    </w:pPr>
  </w:style>
  <w:style w:type="paragraph" w:styleId="28">
    <w:name w:val="List Bullet"/>
    <w:basedOn w:val="15"/>
    <w:qFormat/>
    <w:uiPriority w:val="0"/>
  </w:style>
  <w:style w:type="paragraph" w:styleId="29">
    <w:name w:val="caption"/>
    <w:basedOn w:val="1"/>
    <w:next w:val="1"/>
    <w:qFormat/>
    <w:uiPriority w:val="0"/>
    <w:pPr>
      <w:spacing w:before="152"/>
    </w:pPr>
    <w:rPr>
      <w:rFonts w:eastAsia="黑体" w:cs="Arial"/>
    </w:rPr>
  </w:style>
  <w:style w:type="paragraph" w:styleId="30">
    <w:name w:val="Document Map"/>
    <w:basedOn w:val="1"/>
    <w:link w:val="115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link w:val="113"/>
    <w:qFormat/>
    <w:uiPriority w:val="0"/>
  </w:style>
  <w:style w:type="paragraph" w:styleId="32">
    <w:name w:val="List Bullet 5"/>
    <w:basedOn w:val="25"/>
    <w:qFormat/>
    <w:uiPriority w:val="0"/>
    <w:pPr>
      <w:ind w:left="1702"/>
    </w:pPr>
  </w:style>
  <w:style w:type="paragraph" w:styleId="33">
    <w:name w:val="toc 8"/>
    <w:basedOn w:val="22"/>
    <w:next w:val="1"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52"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link w:val="98"/>
    <w:qFormat/>
    <w:uiPriority w:val="0"/>
    <w:pPr>
      <w:jc w:val="center"/>
    </w:pPr>
    <w:rPr>
      <w:i/>
    </w:rPr>
  </w:style>
  <w:style w:type="paragraph" w:styleId="36">
    <w:name w:val="header"/>
    <w:basedOn w:val="1"/>
    <w:link w:val="89"/>
    <w:qFormat/>
    <w:uiPriority w:val="0"/>
    <w:pPr>
      <w:widowControl w:val="0"/>
    </w:pPr>
    <w:rPr>
      <w:rFonts w:ascii="Arial" w:hAnsi="Arial"/>
      <w:b/>
      <w:sz w:val="18"/>
    </w:rPr>
  </w:style>
  <w:style w:type="paragraph" w:styleId="37">
    <w:name w:val="footnote text"/>
    <w:basedOn w:val="1"/>
    <w:link w:val="112"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3"/>
    <w:qFormat/>
    <w:uiPriority w:val="0"/>
    <w:pPr>
      <w:ind w:left="1418"/>
    </w:pPr>
  </w:style>
  <w:style w:type="paragraph" w:styleId="40">
    <w:name w:val="toc 9"/>
    <w:basedOn w:val="33"/>
    <w:next w:val="1"/>
    <w:qFormat/>
    <w:uiPriority w:val="0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Calibri"/>
      <w:sz w:val="24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1"/>
    <w:next w:val="31"/>
    <w:link w:val="114"/>
    <w:qFormat/>
    <w:uiPriority w:val="0"/>
    <w:rPr>
      <w:b/>
      <w:bCs/>
    </w:rPr>
  </w:style>
  <w:style w:type="table" w:styleId="46">
    <w:name w:val="Table Grid"/>
    <w:basedOn w:val="45"/>
    <w:qFormat/>
    <w:uiPriority w:val="0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Hyperlink"/>
    <w:qFormat/>
    <w:uiPriority w:val="0"/>
    <w:rPr>
      <w:color w:val="0000FF"/>
      <w:u w:val="single"/>
    </w:rPr>
  </w:style>
  <w:style w:type="character" w:styleId="50">
    <w:name w:val="annotation reference"/>
    <w:qFormat/>
    <w:uiPriority w:val="0"/>
    <w:rPr>
      <w:sz w:val="16"/>
    </w:rPr>
  </w:style>
  <w:style w:type="character" w:styleId="51">
    <w:name w:val="footnote reference"/>
    <w:qFormat/>
    <w:uiPriority w:val="0"/>
    <w:rPr>
      <w:b/>
      <w:position w:val="6"/>
      <w:sz w:val="16"/>
    </w:rPr>
  </w:style>
  <w:style w:type="character" w:customStyle="1" w:styleId="52">
    <w:name w:val="Balloon Text Char"/>
    <w:link w:val="34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5">
    <w:name w:val="TT"/>
    <w:basedOn w:val="3"/>
    <w:next w:val="1"/>
    <w:qFormat/>
    <w:uiPriority w:val="0"/>
    <w:pPr>
      <w:outlineLvl w:val="9"/>
    </w:pPr>
  </w:style>
  <w:style w:type="paragraph" w:customStyle="1" w:styleId="56">
    <w:name w:val="TAH"/>
    <w:basedOn w:val="57"/>
    <w:link w:val="94"/>
    <w:qFormat/>
    <w:uiPriority w:val="0"/>
    <w:rPr>
      <w:b/>
    </w:rPr>
  </w:style>
  <w:style w:type="paragraph" w:customStyle="1" w:styleId="57">
    <w:name w:val="TAC"/>
    <w:basedOn w:val="58"/>
    <w:link w:val="93"/>
    <w:qFormat/>
    <w:uiPriority w:val="0"/>
    <w:pPr>
      <w:jc w:val="center"/>
    </w:pPr>
  </w:style>
  <w:style w:type="paragraph" w:customStyle="1" w:styleId="58">
    <w:name w:val="TAL"/>
    <w:basedOn w:val="1"/>
    <w:link w:val="9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9">
    <w:name w:val="TF"/>
    <w:basedOn w:val="60"/>
    <w:link w:val="105"/>
    <w:qFormat/>
    <w:uiPriority w:val="0"/>
    <w:pPr>
      <w:keepNext w:val="0"/>
      <w:spacing w:before="0" w:after="240"/>
    </w:pPr>
  </w:style>
  <w:style w:type="paragraph" w:customStyle="1" w:styleId="60">
    <w:name w:val="TH"/>
    <w:basedOn w:val="1"/>
    <w:link w:val="10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1">
    <w:name w:val="NO"/>
    <w:basedOn w:val="1"/>
    <w:link w:val="99"/>
    <w:qFormat/>
    <w:uiPriority w:val="0"/>
    <w:pPr>
      <w:keepLines/>
      <w:ind w:left="1135" w:hanging="851"/>
    </w:pPr>
  </w:style>
  <w:style w:type="paragraph" w:customStyle="1" w:styleId="62">
    <w:name w:val="EX"/>
    <w:basedOn w:val="1"/>
    <w:link w:val="101"/>
    <w:qFormat/>
    <w:uiPriority w:val="0"/>
    <w:pPr>
      <w:keepLines/>
      <w:ind w:left="1702" w:hanging="1418"/>
    </w:pPr>
  </w:style>
  <w:style w:type="paragraph" w:customStyle="1" w:styleId="63">
    <w:name w:val="FP"/>
    <w:basedOn w:val="1"/>
    <w:qFormat/>
    <w:uiPriority w:val="0"/>
    <w:pPr>
      <w:spacing w:after="0"/>
    </w:pPr>
  </w:style>
  <w:style w:type="paragraph" w:customStyle="1" w:styleId="64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5">
    <w:name w:val="NW"/>
    <w:basedOn w:val="61"/>
    <w:qFormat/>
    <w:uiPriority w:val="0"/>
    <w:pPr>
      <w:spacing w:after="0"/>
    </w:pPr>
  </w:style>
  <w:style w:type="paragraph" w:customStyle="1" w:styleId="66">
    <w:name w:val="EW"/>
    <w:basedOn w:val="62"/>
    <w:qFormat/>
    <w:uiPriority w:val="0"/>
    <w:pPr>
      <w:spacing w:after="0"/>
    </w:pPr>
  </w:style>
  <w:style w:type="paragraph" w:customStyle="1" w:styleId="6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8">
    <w:name w:val="NF"/>
    <w:basedOn w:val="6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9">
    <w:name w:val="PL"/>
    <w:link w:val="10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70">
    <w:name w:val="TAR"/>
    <w:basedOn w:val="58"/>
    <w:qFormat/>
    <w:uiPriority w:val="0"/>
    <w:pPr>
      <w:jc w:val="right"/>
    </w:pPr>
  </w:style>
  <w:style w:type="paragraph" w:customStyle="1" w:styleId="71">
    <w:name w:val="TAN"/>
    <w:basedOn w:val="58"/>
    <w:qFormat/>
    <w:uiPriority w:val="0"/>
    <w:pPr>
      <w:ind w:left="851" w:hanging="851"/>
    </w:pPr>
  </w:style>
  <w:style w:type="paragraph" w:customStyle="1" w:styleId="7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3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6">
    <w:name w:val="ZV"/>
    <w:basedOn w:val="75"/>
    <w:qFormat/>
    <w:uiPriority w:val="0"/>
    <w:pPr>
      <w:framePr w:y="16161"/>
    </w:pPr>
  </w:style>
  <w:style w:type="character" w:customStyle="1" w:styleId="77">
    <w:name w:val="ZGSM"/>
    <w:qFormat/>
    <w:uiPriority w:val="0"/>
  </w:style>
  <w:style w:type="paragraph" w:customStyle="1" w:styleId="78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9">
    <w:name w:val="Editor's Note"/>
    <w:basedOn w:val="61"/>
    <w:link w:val="103"/>
    <w:qFormat/>
    <w:uiPriority w:val="0"/>
    <w:rPr>
      <w:color w:val="FF0000"/>
    </w:rPr>
  </w:style>
  <w:style w:type="paragraph" w:customStyle="1" w:styleId="80">
    <w:name w:val="B1"/>
    <w:basedOn w:val="15"/>
    <w:link w:val="102"/>
    <w:qFormat/>
    <w:uiPriority w:val="0"/>
  </w:style>
  <w:style w:type="paragraph" w:customStyle="1" w:styleId="81">
    <w:name w:val="B2"/>
    <w:basedOn w:val="14"/>
    <w:link w:val="106"/>
    <w:qFormat/>
    <w:uiPriority w:val="0"/>
  </w:style>
  <w:style w:type="paragraph" w:customStyle="1" w:styleId="82">
    <w:name w:val="B3"/>
    <w:basedOn w:val="13"/>
    <w:link w:val="107"/>
    <w:qFormat/>
    <w:uiPriority w:val="0"/>
  </w:style>
  <w:style w:type="paragraph" w:customStyle="1" w:styleId="83">
    <w:name w:val="B4"/>
    <w:basedOn w:val="39"/>
    <w:qFormat/>
    <w:uiPriority w:val="0"/>
  </w:style>
  <w:style w:type="paragraph" w:customStyle="1" w:styleId="84">
    <w:name w:val="B5"/>
    <w:basedOn w:val="38"/>
    <w:qFormat/>
    <w:uiPriority w:val="0"/>
  </w:style>
  <w:style w:type="paragraph" w:customStyle="1" w:styleId="85">
    <w:name w:val="ZTD"/>
    <w:basedOn w:val="73"/>
    <w:qFormat/>
    <w:uiPriority w:val="0"/>
    <w:pPr>
      <w:framePr w:hRule="auto" w:y="852"/>
    </w:pPr>
    <w:rPr>
      <w:i w:val="0"/>
      <w:sz w:val="40"/>
    </w:rPr>
  </w:style>
  <w:style w:type="paragraph" w:customStyle="1" w:styleId="86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7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8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9">
    <w:name w:val="Header Char"/>
    <w:link w:val="36"/>
    <w:qFormat/>
    <w:uiPriority w:val="0"/>
    <w:rPr>
      <w:rFonts w:ascii="Arial" w:hAnsi="Arial"/>
      <w:b/>
      <w:sz w:val="18"/>
      <w:lang w:eastAsia="en-US"/>
    </w:rPr>
  </w:style>
  <w:style w:type="paragraph" w:customStyle="1" w:styleId="90">
    <w:name w:val="a"/>
    <w:basedOn w:val="86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1">
    <w:name w:val="Discussion"/>
    <w:basedOn w:val="1"/>
    <w:qFormat/>
    <w:uiPriority w:val="0"/>
    <w:rPr>
      <w:rFonts w:ascii="Arial" w:hAnsi="Arial" w:cs="Arial"/>
    </w:rPr>
  </w:style>
  <w:style w:type="character" w:customStyle="1" w:styleId="92">
    <w:name w:val="TAL Char"/>
    <w:link w:val="58"/>
    <w:qFormat/>
    <w:uiPriority w:val="0"/>
    <w:rPr>
      <w:rFonts w:ascii="Arial" w:hAnsi="Arial"/>
      <w:sz w:val="18"/>
      <w:lang w:val="en-GB"/>
    </w:rPr>
  </w:style>
  <w:style w:type="character" w:customStyle="1" w:styleId="93">
    <w:name w:val="TAC Char"/>
    <w:link w:val="57"/>
    <w:qFormat/>
    <w:uiPriority w:val="0"/>
    <w:rPr>
      <w:rFonts w:ascii="Arial" w:hAnsi="Arial"/>
      <w:sz w:val="18"/>
      <w:lang w:val="en-GB"/>
    </w:rPr>
  </w:style>
  <w:style w:type="character" w:customStyle="1" w:styleId="94">
    <w:name w:val="TAH Char"/>
    <w:link w:val="56"/>
    <w:qFormat/>
    <w:uiPriority w:val="0"/>
    <w:rPr>
      <w:rFonts w:ascii="Arial" w:hAnsi="Arial"/>
      <w:b/>
      <w:sz w:val="18"/>
      <w:lang w:val="en-GB"/>
    </w:rPr>
  </w:style>
  <w:style w:type="character" w:customStyle="1" w:styleId="95">
    <w:name w:val="Heading 4 Char"/>
    <w:link w:val="6"/>
    <w:qFormat/>
    <w:uiPriority w:val="0"/>
    <w:rPr>
      <w:rFonts w:ascii="Arial" w:hAnsi="Arial"/>
      <w:sz w:val="24"/>
      <w:lang w:val="en-GB"/>
    </w:rPr>
  </w:style>
  <w:style w:type="character" w:customStyle="1" w:styleId="96">
    <w:name w:val="Heading 3 Char"/>
    <w:link w:val="5"/>
    <w:qFormat/>
    <w:uiPriority w:val="0"/>
    <w:rPr>
      <w:rFonts w:ascii="Arial" w:hAnsi="Arial"/>
      <w:sz w:val="28"/>
      <w:lang w:val="en-GB"/>
    </w:rPr>
  </w:style>
  <w:style w:type="character" w:customStyle="1" w:styleId="97">
    <w:name w:val="Heading 6 Char"/>
    <w:link w:val="8"/>
    <w:qFormat/>
    <w:uiPriority w:val="0"/>
    <w:rPr>
      <w:rFonts w:ascii="Arial" w:hAnsi="Arial"/>
      <w:lang w:val="en-GB"/>
    </w:rPr>
  </w:style>
  <w:style w:type="character" w:customStyle="1" w:styleId="98">
    <w:name w:val="Footer Char"/>
    <w:link w:val="35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9">
    <w:name w:val="NO Char"/>
    <w:link w:val="61"/>
    <w:qFormat/>
    <w:uiPriority w:val="0"/>
    <w:rPr>
      <w:rFonts w:ascii="Times New Roman" w:hAnsi="Times New Roman"/>
      <w:lang w:val="en-GB"/>
    </w:rPr>
  </w:style>
  <w:style w:type="character" w:customStyle="1" w:styleId="100">
    <w:name w:val="PL Char"/>
    <w:link w:val="69"/>
    <w:qFormat/>
    <w:uiPriority w:val="0"/>
    <w:rPr>
      <w:rFonts w:ascii="Courier New" w:hAnsi="Courier New"/>
      <w:sz w:val="16"/>
      <w:lang w:val="en-GB"/>
    </w:rPr>
  </w:style>
  <w:style w:type="character" w:customStyle="1" w:styleId="101">
    <w:name w:val="EX Char"/>
    <w:link w:val="62"/>
    <w:qFormat/>
    <w:locked/>
    <w:uiPriority w:val="0"/>
    <w:rPr>
      <w:rFonts w:ascii="Times New Roman" w:hAnsi="Times New Roman"/>
      <w:lang w:val="en-GB"/>
    </w:rPr>
  </w:style>
  <w:style w:type="character" w:customStyle="1" w:styleId="102">
    <w:name w:val="B1 Char"/>
    <w:link w:val="80"/>
    <w:qFormat/>
    <w:uiPriority w:val="0"/>
    <w:rPr>
      <w:rFonts w:ascii="Times New Roman" w:hAnsi="Times New Roman"/>
      <w:lang w:val="en-GB"/>
    </w:rPr>
  </w:style>
  <w:style w:type="character" w:customStyle="1" w:styleId="103">
    <w:name w:val="Editor's Note Char"/>
    <w:link w:val="79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4">
    <w:name w:val="TH Char"/>
    <w:link w:val="60"/>
    <w:qFormat/>
    <w:uiPriority w:val="0"/>
    <w:rPr>
      <w:rFonts w:ascii="Arial" w:hAnsi="Arial"/>
      <w:b/>
      <w:lang w:val="en-GB"/>
    </w:rPr>
  </w:style>
  <w:style w:type="character" w:customStyle="1" w:styleId="105">
    <w:name w:val="TF Char"/>
    <w:link w:val="59"/>
    <w:qFormat/>
    <w:uiPriority w:val="0"/>
    <w:rPr>
      <w:rFonts w:ascii="Arial" w:hAnsi="Arial"/>
      <w:b/>
      <w:lang w:val="en-GB"/>
    </w:rPr>
  </w:style>
  <w:style w:type="character" w:customStyle="1" w:styleId="106">
    <w:name w:val="B2 Char"/>
    <w:link w:val="81"/>
    <w:qFormat/>
    <w:uiPriority w:val="0"/>
    <w:rPr>
      <w:rFonts w:ascii="Times New Roman" w:hAnsi="Times New Roman"/>
      <w:lang w:val="en-GB"/>
    </w:rPr>
  </w:style>
  <w:style w:type="character" w:customStyle="1" w:styleId="107">
    <w:name w:val="B3 Char"/>
    <w:link w:val="82"/>
    <w:qFormat/>
    <w:uiPriority w:val="0"/>
    <w:rPr>
      <w:rFonts w:ascii="Times New Roman" w:hAnsi="Times New Roman"/>
      <w:lang w:val="en-GB"/>
    </w:rPr>
  </w:style>
  <w:style w:type="paragraph" w:customStyle="1" w:styleId="108">
    <w:name w:val="TAJ"/>
    <w:basedOn w:val="60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9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0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11">
    <w:name w:val="@他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2">
    <w:name w:val="Footnote Text Char"/>
    <w:link w:val="37"/>
    <w:qFormat/>
    <w:uiPriority w:val="0"/>
    <w:rPr>
      <w:rFonts w:ascii="Times New Roman" w:hAnsi="Times New Roman"/>
      <w:sz w:val="16"/>
      <w:lang w:val="en-GB"/>
    </w:rPr>
  </w:style>
  <w:style w:type="character" w:customStyle="1" w:styleId="113">
    <w:name w:val="Comment Text Char"/>
    <w:link w:val="31"/>
    <w:qFormat/>
    <w:uiPriority w:val="0"/>
    <w:rPr>
      <w:rFonts w:ascii="Times New Roman" w:hAnsi="Times New Roman"/>
      <w:lang w:val="en-GB"/>
    </w:rPr>
  </w:style>
  <w:style w:type="character" w:customStyle="1" w:styleId="114">
    <w:name w:val="Comment Subject Char"/>
    <w:link w:val="44"/>
    <w:qFormat/>
    <w:uiPriority w:val="0"/>
    <w:rPr>
      <w:rFonts w:ascii="Times New Roman" w:hAnsi="Times New Roman"/>
      <w:b/>
      <w:bCs/>
      <w:lang w:val="en-GB"/>
    </w:rPr>
  </w:style>
  <w:style w:type="character" w:customStyle="1" w:styleId="115">
    <w:name w:val="Document Map Char"/>
    <w:link w:val="30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6">
    <w:name w:val="Discusson B1"/>
    <w:basedOn w:val="91"/>
    <w:qFormat/>
    <w:uiPriority w:val="0"/>
    <w:pPr>
      <w:ind w:left="567" w:hanging="283"/>
    </w:pPr>
  </w:style>
  <w:style w:type="paragraph" w:customStyle="1" w:styleId="117">
    <w:name w:val="Discussion B2"/>
    <w:basedOn w:val="116"/>
    <w:qFormat/>
    <w:uiPriority w:val="0"/>
    <w:pPr>
      <w:ind w:left="851"/>
    </w:pPr>
  </w:style>
  <w:style w:type="character" w:customStyle="1" w:styleId="118">
    <w:name w:val="未处理的提及1"/>
    <w:basedOn w:val="4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9">
    <w:name w:val="3gpp title (city + tdoc number)"/>
    <w:basedOn w:val="36"/>
    <w:qFormat/>
    <w:uiPriority w:val="0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20">
    <w:name w:val="Agreement"/>
    <w:next w:val="1"/>
    <w:qFormat/>
    <w:uiPriority w:val="99"/>
    <w:pPr>
      <w:numPr>
        <w:ilvl w:val="0"/>
        <w:numId w:val="1"/>
      </w:numPr>
      <w:spacing w:before="60"/>
    </w:pPr>
    <w:rPr>
      <w:rFonts w:ascii="Arial" w:hAnsi="Arial" w:eastAsia="MS Mincho" w:cs="Times New Roman"/>
      <w:b/>
      <w:szCs w:val="24"/>
      <w:lang w:val="en-GB" w:eastAsia="en-GB" w:bidi="ar-SA"/>
    </w:rPr>
  </w:style>
  <w:style w:type="paragraph" w:styleId="121">
    <w:name w:val="List Paragraph"/>
    <w:basedOn w:val="1"/>
    <w:qFormat/>
    <w:uiPriority w:val="34"/>
    <w:pPr>
      <w:spacing w:after="0"/>
      <w:ind w:left="720"/>
      <w:contextualSpacing/>
    </w:pPr>
  </w:style>
  <w:style w:type="character" w:customStyle="1" w:styleId="122">
    <w:name w:val="ui-provider"/>
    <w:basedOn w:val="47"/>
    <w:qFormat/>
    <w:uiPriority w:val="0"/>
  </w:style>
  <w:style w:type="paragraph" w:customStyle="1" w:styleId="123">
    <w:name w:val="LSHeader"/>
    <w:qFormat/>
    <w:uiPriority w:val="0"/>
    <w:pPr>
      <w:tabs>
        <w:tab w:val="right" w:pos="9781"/>
      </w:tabs>
    </w:pPr>
    <w:rPr>
      <w:rFonts w:ascii="Arial" w:hAnsi="Arial" w:eastAsia="宋体" w:cs="Times New Roman"/>
      <w:b/>
      <w:sz w:val="24"/>
      <w:lang w:val="en-GB" w:eastAsia="ko-KR" w:bidi="ar-SA"/>
    </w:rPr>
  </w:style>
  <w:style w:type="paragraph" w:customStyle="1" w:styleId="124">
    <w:name w:val="Normal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25">
    <w:name w:val="Revision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</Template>
  <Company>3GPP Support Team</Company>
  <Pages>2</Pages>
  <Words>339</Words>
  <Characters>1933</Characters>
  <Lines>16</Lines>
  <Paragraphs>4</Paragraphs>
  <TotalTime>28</TotalTime>
  <ScaleCrop>false</ScaleCrop>
  <LinksUpToDate>false</LinksUpToDate>
  <CharactersWithSpaces>2268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2024-08-21T08:16:00Z</dcterms:created>
  <dc:creator>ZTE</dc:creator>
  <cp:lastModifiedBy>ZTE</cp:lastModifiedBy>
  <cp:lastPrinted>2411-12-31T15:59:00Z</cp:lastPrinted>
  <dcterms:modified xsi:type="dcterms:W3CDTF">2024-08-21T15:16:43Z</dcterms:modified>
  <dc:title>Template for Text Proposal - RAN3 Meeting no XXX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ICV">
    <vt:lpwstr>3DEBD3BA867F414D85DBF611D8F782A2</vt:lpwstr>
  </property>
</Properties>
</file>