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8371" w14:textId="049A81D3" w:rsidR="005A3147" w:rsidRDefault="00645757">
      <w:pPr>
        <w:pStyle w:val="3gpptitlecitytdocnumber"/>
        <w:outlineLvl w:val="0"/>
        <w:rPr>
          <w:rFonts w:eastAsia="SimSun"/>
          <w:highlight w:val="cyan"/>
          <w:lang w:val="en-US" w:eastAsia="zh-CN"/>
        </w:rPr>
      </w:pPr>
      <w:bookmarkStart w:id="0" w:name="OLE_LINK17"/>
      <w:bookmarkStart w:id="1" w:name="OLE_LINK2"/>
      <w:bookmarkStart w:id="2" w:name="_Hlk19781073"/>
      <w:r>
        <w:t>3GPP T</w:t>
      </w:r>
      <w:bookmarkStart w:id="3" w:name="_Ref452454252"/>
      <w:bookmarkEnd w:id="3"/>
      <w:r>
        <w:t>SG-</w:t>
      </w:r>
      <w:r>
        <w:rPr>
          <w:szCs w:val="24"/>
        </w:rPr>
        <w:t>RAN WG3 Meeting #</w:t>
      </w:r>
      <w:r>
        <w:rPr>
          <w:rFonts w:eastAsia="SimSun" w:hint="eastAsia"/>
          <w:szCs w:val="24"/>
          <w:lang w:val="en-US" w:eastAsia="zh-CN"/>
        </w:rPr>
        <w:t>12</w:t>
      </w:r>
      <w:bookmarkEnd w:id="0"/>
      <w:r>
        <w:rPr>
          <w:rFonts w:eastAsia="SimSun" w:hint="eastAsia"/>
          <w:szCs w:val="24"/>
          <w:lang w:val="en-US" w:eastAsia="zh-CN"/>
        </w:rPr>
        <w:t>5</w:t>
      </w:r>
      <w:r>
        <w:tab/>
      </w:r>
      <w:r w:rsidR="00B13376">
        <w:rPr>
          <w:rStyle w:val="Strong"/>
          <w:rFonts w:ascii="Calibri" w:hAnsi="Calibri"/>
          <w:color w:val="000000"/>
          <w:shd w:val="clear" w:color="auto" w:fill="FFFFFF"/>
        </w:rPr>
        <w:t>R3-244715</w:t>
      </w:r>
    </w:p>
    <w:p w14:paraId="32BC4883" w14:textId="77777777" w:rsidR="005A3147" w:rsidRDefault="00645757">
      <w:pPr>
        <w:pStyle w:val="3gpptitlecitytdocnumber"/>
        <w:outlineLvl w:val="0"/>
        <w:rPr>
          <w:lang w:eastAsia="ja-JP"/>
        </w:rPr>
      </w:pPr>
      <w:bookmarkStart w:id="4" w:name="OLE_LINK3"/>
      <w:bookmarkStart w:id="5" w:name="_Hlk19781143"/>
      <w:r>
        <w:rPr>
          <w:rFonts w:eastAsia="SimSun" w:hint="eastAsia"/>
          <w:lang w:val="en-US" w:eastAsia="zh-CN"/>
        </w:rPr>
        <w:t>Maastricht</w:t>
      </w:r>
      <w:bookmarkEnd w:id="4"/>
      <w:r>
        <w:rPr>
          <w:rFonts w:eastAsia="SimSun" w:hint="eastAsia"/>
          <w:lang w:val="en-US" w:eastAsia="zh-CN"/>
        </w:rPr>
        <w:t xml:space="preserve">, </w:t>
      </w:r>
      <w:bookmarkStart w:id="6" w:name="OLE_LINK4"/>
      <w:r>
        <w:rPr>
          <w:rFonts w:eastAsia="SimSun" w:hint="eastAsia"/>
          <w:lang w:val="en-US" w:eastAsia="zh-CN"/>
        </w:rPr>
        <w:t>Netherland</w:t>
      </w:r>
      <w:bookmarkEnd w:id="6"/>
      <w:r>
        <w:rPr>
          <w:rFonts w:eastAsia="SimSun" w:hint="eastAsia"/>
          <w:lang w:val="en-US" w:eastAsia="zh-CN"/>
        </w:rPr>
        <w:t>s, 19 - 23 Aug 2024</w:t>
      </w:r>
      <w:bookmarkEnd w:id="1"/>
      <w:bookmarkEnd w:id="2"/>
      <w:bookmarkEnd w:id="5"/>
    </w:p>
    <w:p w14:paraId="7C36A7D9" w14:textId="77777777" w:rsidR="005A3147" w:rsidRDefault="005A3147">
      <w:pPr>
        <w:rPr>
          <w:rFonts w:ascii="Arial" w:hAnsi="Arial" w:cs="Arial"/>
        </w:rPr>
      </w:pPr>
    </w:p>
    <w:p w14:paraId="57D21D00" w14:textId="77777777" w:rsidR="005A3147" w:rsidRDefault="00645757">
      <w:pPr>
        <w:spacing w:after="60"/>
        <w:ind w:left="1985" w:hanging="1985"/>
        <w:rPr>
          <w:rFonts w:ascii="Arial" w:eastAsia="SimSun" w:hAnsi="Arial" w:cs="Arial"/>
          <w:b/>
          <w:sz w:val="22"/>
          <w:szCs w:val="22"/>
          <w:lang w:val="en-US" w:eastAsia="zh-CN"/>
        </w:rPr>
      </w:pPr>
      <w:r>
        <w:rPr>
          <w:rFonts w:ascii="Arial" w:hAnsi="Arial" w:cs="Arial"/>
          <w:b/>
          <w:sz w:val="22"/>
          <w:szCs w:val="22"/>
        </w:rPr>
        <w:t>Title:</w:t>
      </w:r>
      <w:r>
        <w:rPr>
          <w:rFonts w:ascii="Arial" w:hAnsi="Arial" w:cs="Arial"/>
          <w:b/>
          <w:sz w:val="22"/>
          <w:szCs w:val="22"/>
        </w:rPr>
        <w:tab/>
        <w:t xml:space="preserve">Response </w:t>
      </w:r>
      <w:r>
        <w:rPr>
          <w:rFonts w:ascii="Arial" w:hAnsi="Arial" w:cs="Arial"/>
          <w:b/>
          <w:bCs/>
        </w:rPr>
        <w:t xml:space="preserve">LS </w:t>
      </w:r>
      <w:r>
        <w:rPr>
          <w:rFonts w:ascii="Arial" w:eastAsia="SimSun" w:hAnsi="Arial" w:cs="Arial" w:hint="eastAsia"/>
          <w:b/>
          <w:bCs/>
          <w:lang w:val="en-US" w:eastAsia="zh-CN"/>
        </w:rPr>
        <w:t>to SA2 on FS_XRM Ph2</w:t>
      </w:r>
    </w:p>
    <w:p w14:paraId="32AF7BDE" w14:textId="77777777" w:rsidR="005A3147" w:rsidRDefault="00645757">
      <w:pPr>
        <w:spacing w:after="60"/>
        <w:ind w:left="1985" w:hanging="1985"/>
        <w:rPr>
          <w:rFonts w:ascii="Arial" w:hAnsi="Arial" w:cs="Arial"/>
          <w:b/>
          <w:bCs/>
          <w:sz w:val="22"/>
          <w:szCs w:val="22"/>
        </w:rPr>
      </w:pPr>
      <w:bookmarkStart w:id="7" w:name="OLE_LINK58"/>
      <w:bookmarkStart w:id="8" w:name="OLE_LINK57"/>
      <w:r>
        <w:rPr>
          <w:rFonts w:ascii="Arial" w:hAnsi="Arial" w:cs="Arial"/>
          <w:b/>
          <w:sz w:val="22"/>
          <w:szCs w:val="22"/>
        </w:rPr>
        <w:t>Response to:</w:t>
      </w:r>
      <w:r>
        <w:rPr>
          <w:rFonts w:ascii="Arial" w:hAnsi="Arial" w:cs="Arial"/>
          <w:b/>
          <w:bCs/>
          <w:sz w:val="22"/>
          <w:szCs w:val="22"/>
        </w:rPr>
        <w:tab/>
      </w:r>
      <w:bookmarkStart w:id="9" w:name="OLE_LINK13"/>
      <w:r>
        <w:rPr>
          <w:rFonts w:ascii="Arial" w:hAnsi="Arial" w:cs="Arial" w:hint="eastAsia"/>
          <w:b/>
          <w:bCs/>
          <w:sz w:val="22"/>
          <w:szCs w:val="22"/>
        </w:rPr>
        <w:t>R3-2440</w:t>
      </w:r>
      <w:bookmarkEnd w:id="9"/>
      <w:r>
        <w:rPr>
          <w:rFonts w:ascii="Arial" w:eastAsia="SimSun" w:hAnsi="Arial" w:cs="Arial" w:hint="eastAsia"/>
          <w:b/>
          <w:bCs/>
          <w:sz w:val="22"/>
          <w:szCs w:val="22"/>
          <w:lang w:val="en-US" w:eastAsia="zh-CN"/>
        </w:rPr>
        <w:t>45</w:t>
      </w:r>
      <w:r>
        <w:rPr>
          <w:rFonts w:ascii="Arial" w:hAnsi="Arial" w:cs="Arial"/>
          <w:b/>
          <w:bCs/>
          <w:sz w:val="22"/>
          <w:szCs w:val="22"/>
        </w:rPr>
        <w:t>/</w:t>
      </w:r>
      <w:r>
        <w:rPr>
          <w:rFonts w:ascii="Arial" w:hAnsi="Arial" w:cs="Arial" w:hint="eastAsia"/>
          <w:b/>
          <w:bCs/>
          <w:sz w:val="22"/>
          <w:szCs w:val="22"/>
        </w:rPr>
        <w:t>S2-2407351</w:t>
      </w:r>
    </w:p>
    <w:p w14:paraId="112FB896" w14:textId="77777777" w:rsidR="005A3147" w:rsidRDefault="00645757">
      <w:pPr>
        <w:spacing w:after="60"/>
        <w:ind w:left="1985" w:hanging="1985"/>
        <w:rPr>
          <w:rFonts w:ascii="Arial" w:hAnsi="Arial" w:cs="Arial"/>
          <w:b/>
          <w:bCs/>
          <w:sz w:val="22"/>
          <w:szCs w:val="22"/>
        </w:rPr>
      </w:pPr>
      <w:bookmarkStart w:id="10" w:name="OLE_LINK59"/>
      <w:bookmarkStart w:id="11" w:name="OLE_LINK61"/>
      <w:bookmarkStart w:id="12" w:name="OLE_LINK60"/>
      <w:bookmarkEnd w:id="7"/>
      <w:bookmarkEnd w:id="8"/>
      <w:r>
        <w:rPr>
          <w:rFonts w:ascii="Arial" w:hAnsi="Arial" w:cs="Arial"/>
          <w:b/>
          <w:sz w:val="22"/>
          <w:szCs w:val="22"/>
        </w:rPr>
        <w:t>Release:</w:t>
      </w:r>
      <w:r>
        <w:rPr>
          <w:rFonts w:ascii="Arial" w:hAnsi="Arial" w:cs="Arial"/>
          <w:b/>
          <w:bCs/>
          <w:sz w:val="22"/>
          <w:szCs w:val="22"/>
        </w:rPr>
        <w:tab/>
        <w:t>Rel-19</w:t>
      </w:r>
    </w:p>
    <w:bookmarkEnd w:id="10"/>
    <w:bookmarkEnd w:id="11"/>
    <w:bookmarkEnd w:id="12"/>
    <w:p w14:paraId="6EC90A29" w14:textId="77777777" w:rsidR="005A3147" w:rsidRDefault="00645757">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eastAsia="SimSun" w:hAnsi="Arial" w:cs="Arial" w:hint="eastAsia"/>
          <w:b/>
          <w:bCs/>
          <w:lang w:val="en-US" w:eastAsia="zh-CN"/>
        </w:rPr>
        <w:t>FS_XRM Ph2</w:t>
      </w:r>
    </w:p>
    <w:p w14:paraId="3197C586" w14:textId="77777777" w:rsidR="005A3147" w:rsidRDefault="005A3147">
      <w:pPr>
        <w:spacing w:after="60"/>
        <w:ind w:left="1985" w:hanging="1985"/>
        <w:rPr>
          <w:rFonts w:ascii="Arial" w:hAnsi="Arial" w:cs="Arial"/>
          <w:b/>
          <w:sz w:val="22"/>
          <w:szCs w:val="22"/>
        </w:rPr>
      </w:pPr>
    </w:p>
    <w:p w14:paraId="26817E9F" w14:textId="77777777" w:rsidR="005A3147" w:rsidRDefault="00645757">
      <w:pPr>
        <w:spacing w:after="60"/>
        <w:ind w:left="1985" w:hanging="1985"/>
        <w:rPr>
          <w:rFonts w:ascii="Arial" w:eastAsia="SimSun" w:hAnsi="Arial" w:cs="Arial"/>
          <w:b/>
          <w:sz w:val="22"/>
          <w:szCs w:val="22"/>
          <w:highlight w:val="yellow"/>
          <w:lang w:val="en-US" w:eastAsia="zh-CN"/>
        </w:rPr>
      </w:pPr>
      <w:r>
        <w:rPr>
          <w:rFonts w:ascii="Arial" w:hAnsi="Arial" w:cs="Arial"/>
          <w:b/>
          <w:sz w:val="22"/>
          <w:szCs w:val="22"/>
        </w:rPr>
        <w:t>Source:</w:t>
      </w:r>
      <w:r>
        <w:rPr>
          <w:rFonts w:ascii="Arial" w:hAnsi="Arial" w:cs="Arial"/>
          <w:b/>
          <w:sz w:val="22"/>
          <w:szCs w:val="22"/>
        </w:rPr>
        <w:tab/>
      </w:r>
      <w:proofErr w:type="gramStart"/>
      <w:r>
        <w:rPr>
          <w:rFonts w:ascii="Arial" w:eastAsia="SimSun" w:hAnsi="Arial" w:cs="Arial" w:hint="eastAsia"/>
          <w:b/>
          <w:sz w:val="22"/>
          <w:szCs w:val="22"/>
          <w:highlight w:val="yellow"/>
          <w:lang w:val="en-US" w:eastAsia="zh-CN"/>
        </w:rPr>
        <w:t>ZTE(</w:t>
      </w:r>
      <w:proofErr w:type="gramEnd"/>
      <w:r>
        <w:rPr>
          <w:rFonts w:ascii="Arial" w:eastAsia="SimSun" w:hAnsi="Arial" w:cs="Arial" w:hint="eastAsia"/>
          <w:b/>
          <w:sz w:val="22"/>
          <w:szCs w:val="22"/>
          <w:highlight w:val="yellow"/>
          <w:lang w:val="en-US" w:eastAsia="zh-CN"/>
        </w:rPr>
        <w:t>shall be RAN3)</w:t>
      </w:r>
    </w:p>
    <w:p w14:paraId="50E3648A" w14:textId="77777777" w:rsidR="005A3147" w:rsidRDefault="00645757">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3E94E69D" w14:textId="77777777" w:rsidR="005A3147" w:rsidRDefault="00645757">
      <w:pPr>
        <w:spacing w:after="60"/>
        <w:ind w:left="1985" w:hanging="1985"/>
        <w:rPr>
          <w:rFonts w:ascii="Arial" w:hAnsi="Arial" w:cs="Arial"/>
          <w:b/>
          <w:bCs/>
          <w:sz w:val="22"/>
          <w:szCs w:val="22"/>
        </w:rPr>
      </w:pPr>
      <w:bookmarkStart w:id="13" w:name="OLE_LINK46"/>
      <w:bookmarkStart w:id="14" w:name="OLE_LINK45"/>
      <w:r>
        <w:rPr>
          <w:rFonts w:ascii="Arial" w:hAnsi="Arial" w:cs="Arial"/>
          <w:b/>
          <w:sz w:val="22"/>
          <w:szCs w:val="22"/>
        </w:rPr>
        <w:t>Cc:</w:t>
      </w:r>
      <w:r>
        <w:rPr>
          <w:rFonts w:ascii="Arial" w:hAnsi="Arial" w:cs="Arial"/>
          <w:b/>
          <w:bCs/>
          <w:sz w:val="22"/>
          <w:szCs w:val="22"/>
        </w:rPr>
        <w:tab/>
        <w:t>RAN2, SA4</w:t>
      </w:r>
    </w:p>
    <w:bookmarkEnd w:id="13"/>
    <w:bookmarkEnd w:id="14"/>
    <w:p w14:paraId="715FDEC3" w14:textId="77777777" w:rsidR="005A3147" w:rsidRDefault="005A3147">
      <w:pPr>
        <w:spacing w:after="60"/>
        <w:ind w:left="1985" w:hanging="1985"/>
        <w:rPr>
          <w:rFonts w:ascii="Arial" w:hAnsi="Arial" w:cs="Arial"/>
          <w:bCs/>
        </w:rPr>
      </w:pPr>
    </w:p>
    <w:p w14:paraId="05F1D4DB" w14:textId="77777777" w:rsidR="005A3147" w:rsidRDefault="00645757">
      <w:pPr>
        <w:spacing w:after="60"/>
        <w:ind w:left="1985" w:hanging="1985"/>
        <w:rPr>
          <w:rFonts w:ascii="Arial" w:eastAsia="SimSun" w:hAnsi="Arial" w:cs="Arial"/>
          <w:b/>
          <w:bCs/>
          <w:sz w:val="22"/>
          <w:szCs w:val="22"/>
          <w:lang w:val="en-US" w:eastAsia="zh-CN"/>
        </w:rPr>
      </w:pPr>
      <w:r>
        <w:rPr>
          <w:rFonts w:ascii="Arial" w:hAnsi="Arial" w:cs="Arial"/>
          <w:b/>
          <w:sz w:val="22"/>
          <w:szCs w:val="22"/>
        </w:rPr>
        <w:t>Contact person:</w:t>
      </w:r>
      <w:r>
        <w:rPr>
          <w:rFonts w:ascii="Arial" w:hAnsi="Arial" w:cs="Arial"/>
          <w:b/>
          <w:bCs/>
          <w:sz w:val="22"/>
          <w:szCs w:val="22"/>
        </w:rPr>
        <w:tab/>
      </w:r>
      <w:proofErr w:type="spellStart"/>
      <w:r>
        <w:rPr>
          <w:rFonts w:ascii="Arial" w:eastAsia="SimSun" w:hAnsi="Arial" w:cs="Arial" w:hint="eastAsia"/>
          <w:b/>
          <w:bCs/>
          <w:sz w:val="22"/>
          <w:szCs w:val="22"/>
          <w:lang w:val="en-US" w:eastAsia="zh-CN"/>
        </w:rPr>
        <w:t>Yansheng</w:t>
      </w:r>
      <w:proofErr w:type="spellEnd"/>
      <w:r>
        <w:rPr>
          <w:rFonts w:ascii="Arial" w:eastAsia="SimSun" w:hAnsi="Arial" w:cs="Arial" w:hint="eastAsia"/>
          <w:b/>
          <w:bCs/>
          <w:sz w:val="22"/>
          <w:szCs w:val="22"/>
          <w:lang w:val="en-US" w:eastAsia="zh-CN"/>
        </w:rPr>
        <w:t xml:space="preserve"> Liu</w:t>
      </w:r>
    </w:p>
    <w:p w14:paraId="297F8C55" w14:textId="77777777" w:rsidR="005A3147" w:rsidRDefault="00645757">
      <w:pPr>
        <w:spacing w:after="60"/>
        <w:ind w:left="1985" w:hanging="1985"/>
        <w:rPr>
          <w:rFonts w:ascii="Arial" w:eastAsia="SimSun" w:hAnsi="Arial" w:cs="Arial"/>
          <w:b/>
          <w:bCs/>
          <w:sz w:val="22"/>
          <w:szCs w:val="22"/>
          <w:lang w:val="en-US" w:eastAsia="zh-CN"/>
        </w:rPr>
      </w:pPr>
      <w:r>
        <w:rPr>
          <w:rFonts w:ascii="Arial" w:hAnsi="Arial" w:cs="Arial"/>
          <w:b/>
          <w:bCs/>
          <w:sz w:val="22"/>
          <w:szCs w:val="22"/>
        </w:rPr>
        <w:tab/>
      </w:r>
      <w:r>
        <w:rPr>
          <w:rFonts w:ascii="Arial" w:eastAsia="SimSun" w:hAnsi="Arial" w:cs="Arial" w:hint="eastAsia"/>
          <w:b/>
          <w:bCs/>
          <w:sz w:val="22"/>
          <w:szCs w:val="22"/>
          <w:lang w:val="en-US" w:eastAsia="zh-CN"/>
        </w:rPr>
        <w:t>yansheng.liu@zte.com.cn</w:t>
      </w:r>
    </w:p>
    <w:p w14:paraId="1D376A41" w14:textId="77777777" w:rsidR="005A3147" w:rsidRDefault="00645757">
      <w:pPr>
        <w:spacing w:after="60"/>
        <w:ind w:left="1985" w:hanging="1985"/>
        <w:rPr>
          <w:rFonts w:ascii="Arial" w:hAnsi="Arial" w:cs="Arial"/>
          <w:b/>
          <w:bCs/>
          <w:sz w:val="22"/>
          <w:szCs w:val="22"/>
        </w:rPr>
      </w:pPr>
      <w:r>
        <w:rPr>
          <w:rFonts w:ascii="Arial" w:hAnsi="Arial" w:cs="Arial"/>
          <w:b/>
          <w:bCs/>
          <w:sz w:val="22"/>
          <w:szCs w:val="22"/>
        </w:rPr>
        <w:tab/>
      </w:r>
    </w:p>
    <w:p w14:paraId="71F3FD20" w14:textId="77777777" w:rsidR="005A3147" w:rsidRDefault="00645757">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3842B9B3" w14:textId="77777777" w:rsidR="005A3147" w:rsidRDefault="005A3147">
      <w:pPr>
        <w:spacing w:after="60"/>
        <w:ind w:left="1985" w:hanging="1985"/>
        <w:rPr>
          <w:rFonts w:ascii="Arial" w:hAnsi="Arial" w:cs="Arial"/>
          <w:b/>
        </w:rPr>
      </w:pPr>
    </w:p>
    <w:p w14:paraId="72DAD247" w14:textId="77777777" w:rsidR="005A3147" w:rsidRDefault="00645757">
      <w:pPr>
        <w:spacing w:after="60"/>
        <w:ind w:left="1985" w:hanging="1985"/>
        <w:rPr>
          <w:rFonts w:ascii="Arial" w:hAnsi="Arial" w:cs="Arial"/>
        </w:rPr>
      </w:pPr>
      <w:r>
        <w:rPr>
          <w:rFonts w:ascii="Arial" w:hAnsi="Arial" w:cs="Arial"/>
          <w:b/>
        </w:rPr>
        <w:t>Attachments:</w:t>
      </w:r>
      <w:r>
        <w:rPr>
          <w:rFonts w:ascii="Arial" w:hAnsi="Arial" w:cs="Arial"/>
          <w:bCs/>
        </w:rPr>
        <w:tab/>
      </w:r>
    </w:p>
    <w:p w14:paraId="4FC1EE38" w14:textId="77777777" w:rsidR="005A3147" w:rsidRDefault="00645757">
      <w:pPr>
        <w:pStyle w:val="Heading1"/>
      </w:pPr>
      <w:r>
        <w:t>1</w:t>
      </w:r>
      <w:r>
        <w:tab/>
        <w:t>Overall description</w:t>
      </w:r>
    </w:p>
    <w:p w14:paraId="5DDCC112" w14:textId="7303A6C7" w:rsidR="005A3147" w:rsidRDefault="00645757">
      <w:pPr>
        <w:snapToGrid w:val="0"/>
        <w:spacing w:after="120"/>
        <w:jc w:val="both"/>
        <w:rPr>
          <w:rFonts w:ascii="Arial" w:eastAsia="DengXian" w:hAnsi="Arial" w:cs="Arial"/>
          <w:lang w:val="en-US" w:eastAsia="zh-CN"/>
        </w:rPr>
      </w:pPr>
      <w:r>
        <w:rPr>
          <w:rFonts w:ascii="Arial" w:eastAsia="DengXian" w:hAnsi="Arial" w:cs="Arial"/>
          <w:lang w:val="en-US" w:eastAsia="zh-CN"/>
        </w:rPr>
        <w:t>RAN3 thanks SA2 for the LS on FS_XRM Ph2</w:t>
      </w:r>
      <w:r>
        <w:rPr>
          <w:rFonts w:ascii="Arial" w:eastAsia="DengXian" w:hAnsi="Arial" w:cs="Arial" w:hint="eastAsia"/>
          <w:lang w:val="en-US" w:eastAsia="zh-CN"/>
        </w:rPr>
        <w:t>(R3-244045/S2-2407351)</w:t>
      </w:r>
      <w:r>
        <w:rPr>
          <w:rFonts w:ascii="Arial" w:eastAsia="DengXian" w:hAnsi="Arial" w:cs="Arial"/>
          <w:lang w:val="en-US" w:eastAsia="zh-CN"/>
        </w:rPr>
        <w:t xml:space="preserve"> and kindly asks SA2 to consider the following RAN3 responses. </w:t>
      </w:r>
    </w:p>
    <w:p w14:paraId="78E7AA80" w14:textId="77777777" w:rsidR="005A3147" w:rsidRDefault="00645757">
      <w:pPr>
        <w:pStyle w:val="B1"/>
        <w:numPr>
          <w:ilvl w:val="0"/>
          <w:numId w:val="2"/>
        </w:numPr>
        <w:rPr>
          <w:rFonts w:ascii="Arial" w:eastAsia="DengXian" w:hAnsi="Arial" w:cs="Arial"/>
          <w:i/>
          <w:iCs/>
          <w:lang w:eastAsia="zh-CN"/>
        </w:rPr>
      </w:pPr>
      <w:r>
        <w:rPr>
          <w:rFonts w:ascii="Arial" w:hAnsi="Arial" w:cs="Arial"/>
          <w:b/>
          <w:i/>
          <w:iCs/>
        </w:rPr>
        <w:t>Question</w:t>
      </w:r>
      <w:r>
        <w:rPr>
          <w:rFonts w:ascii="Arial" w:hAnsi="Arial" w:cs="Arial"/>
          <w:b/>
          <w:i/>
          <w:iCs/>
          <w:lang w:eastAsia="zh-CN"/>
        </w:rPr>
        <w:t xml:space="preserve">1 </w:t>
      </w:r>
      <w:r>
        <w:rPr>
          <w:rFonts w:ascii="Arial" w:hAnsi="Arial" w:cs="Arial"/>
          <w:b/>
          <w:i/>
          <w:iCs/>
        </w:rPr>
        <w:t>[</w:t>
      </w:r>
      <w:r>
        <w:rPr>
          <w:rFonts w:ascii="Arial" w:eastAsia="DengXian" w:hAnsi="Arial" w:cs="Arial"/>
          <w:b/>
          <w:i/>
          <w:iCs/>
          <w:lang w:eastAsia="zh-CN"/>
        </w:rPr>
        <w:t>for</w:t>
      </w:r>
      <w:r>
        <w:rPr>
          <w:rFonts w:ascii="Arial" w:hAnsi="Arial" w:cs="Arial"/>
          <w:b/>
          <w:i/>
          <w:iCs/>
        </w:rPr>
        <w:t xml:space="preserve"> SA4, RAN2 and RAN3]:</w:t>
      </w:r>
    </w:p>
    <w:p w14:paraId="6A84DDF8" w14:textId="77777777" w:rsidR="005A3147" w:rsidRDefault="00645757">
      <w:pPr>
        <w:pStyle w:val="B1"/>
        <w:numPr>
          <w:ilvl w:val="1"/>
          <w:numId w:val="2"/>
        </w:numPr>
        <w:rPr>
          <w:rFonts w:ascii="Arial" w:eastAsia="DengXian" w:hAnsi="Arial" w:cs="Arial"/>
          <w:i/>
          <w:iCs/>
          <w:lang w:eastAsia="zh-CN"/>
        </w:rPr>
      </w:pPr>
      <w:r>
        <w:rPr>
          <w:rFonts w:ascii="Arial" w:eastAsia="DengXian" w:hAnsi="Arial" w:cs="Arial"/>
          <w:i/>
          <w:iCs/>
          <w:lang w:eastAsia="zh-CN"/>
        </w:rPr>
        <w:t xml:space="preserve"> SA2 discusses indicating periodicity via in-band </w:t>
      </w:r>
      <w:proofErr w:type="spellStart"/>
      <w:r>
        <w:rPr>
          <w:rFonts w:ascii="Arial" w:eastAsia="DengXian" w:hAnsi="Arial" w:cs="Arial"/>
          <w:i/>
          <w:iCs/>
          <w:lang w:eastAsia="zh-CN"/>
        </w:rPr>
        <w:t>signaling</w:t>
      </w:r>
      <w:proofErr w:type="spellEnd"/>
      <w:r>
        <w:rPr>
          <w:rFonts w:ascii="Arial" w:eastAsia="DengXian" w:hAnsi="Arial" w:cs="Arial"/>
          <w:i/>
          <w:iCs/>
          <w:lang w:eastAsia="zh-CN"/>
        </w:rPr>
        <w:t xml:space="preserve"> (i.e. in GTP-U) for dynamic changes of the periodicity and kindly asks RAN2 and RAN3 to feedback on that approach.</w:t>
      </w:r>
    </w:p>
    <w:p w14:paraId="06445B79" w14:textId="77777777" w:rsidR="005A3147" w:rsidRDefault="00645757">
      <w:pPr>
        <w:pStyle w:val="B1"/>
        <w:numPr>
          <w:ilvl w:val="1"/>
          <w:numId w:val="2"/>
        </w:numPr>
        <w:rPr>
          <w:rFonts w:ascii="Arial" w:eastAsia="DengXian" w:hAnsi="Arial" w:cs="Arial"/>
          <w:i/>
          <w:iCs/>
          <w:lang w:eastAsia="zh-CN"/>
        </w:rPr>
      </w:pPr>
      <w:r>
        <w:rPr>
          <w:rFonts w:ascii="Arial" w:eastAsia="DengXian" w:hAnsi="Arial" w:cs="Arial"/>
          <w:i/>
          <w:iCs/>
          <w:lang w:eastAsia="zh-CN"/>
        </w:rPr>
        <w:t>To SA4: is it possible for application server to provide the periodicity to the PSA UPF in RTP header extension?</w:t>
      </w:r>
    </w:p>
    <w:p w14:paraId="0775E569" w14:textId="77777777" w:rsidR="005A3147" w:rsidRDefault="00645757">
      <w:pPr>
        <w:pStyle w:val="BodyText"/>
        <w:rPr>
          <w:rFonts w:ascii="Arial" w:eastAsia="DengXian" w:hAnsi="Arial" w:cs="Arial"/>
          <w:b/>
          <w:bCs/>
          <w:lang w:eastAsia="zh-CN"/>
        </w:rPr>
      </w:pPr>
      <w:r>
        <w:rPr>
          <w:rFonts w:ascii="Arial" w:eastAsia="DengXian" w:hAnsi="Arial" w:cs="Arial"/>
          <w:b/>
          <w:bCs/>
          <w:lang w:eastAsia="zh-CN"/>
        </w:rPr>
        <w:t xml:space="preserve">[RAN3 answer to Question1]: </w:t>
      </w:r>
    </w:p>
    <w:p w14:paraId="50EEA650" w14:textId="5BDD564D" w:rsidR="005A3147" w:rsidRDefault="00645757" w:rsidP="00A54954">
      <w:pPr>
        <w:pStyle w:val="BodyText"/>
        <w:rPr>
          <w:rFonts w:ascii="Arial" w:eastAsia="DengXian" w:hAnsi="Arial" w:cs="Arial"/>
          <w:lang w:val="en-US" w:eastAsia="zh-CN"/>
        </w:rPr>
      </w:pPr>
      <w:r>
        <w:rPr>
          <w:rFonts w:ascii="Arial" w:eastAsia="DengXian" w:hAnsi="Arial" w:cs="Arial" w:hint="eastAsia"/>
          <w:lang w:val="en-US" w:eastAsia="zh-CN"/>
        </w:rPr>
        <w:t xml:space="preserve">From RAN3 perspective, the control </w:t>
      </w:r>
      <w:proofErr w:type="gramStart"/>
      <w:r>
        <w:rPr>
          <w:rFonts w:ascii="Arial" w:eastAsia="DengXian" w:hAnsi="Arial" w:cs="Arial" w:hint="eastAsia"/>
          <w:lang w:val="en-US" w:eastAsia="zh-CN"/>
        </w:rPr>
        <w:t>plane based</w:t>
      </w:r>
      <w:proofErr w:type="gramEnd"/>
      <w:r>
        <w:rPr>
          <w:rFonts w:ascii="Arial" w:eastAsia="DengXian" w:hAnsi="Arial" w:cs="Arial" w:hint="eastAsia"/>
          <w:lang w:val="en-US" w:eastAsia="zh-CN"/>
        </w:rPr>
        <w:t xml:space="preserve"> solution provid</w:t>
      </w:r>
      <w:r w:rsidR="00D1778C">
        <w:rPr>
          <w:rFonts w:ascii="Arial" w:eastAsia="DengXian" w:hAnsi="Arial" w:cs="Arial"/>
          <w:lang w:val="en-US" w:eastAsia="zh-CN"/>
        </w:rPr>
        <w:t>ing</w:t>
      </w:r>
      <w:r>
        <w:rPr>
          <w:rFonts w:ascii="Arial" w:eastAsia="DengXian" w:hAnsi="Arial" w:cs="Arial" w:hint="eastAsia"/>
          <w:lang w:val="en-US" w:eastAsia="zh-CN"/>
        </w:rPr>
        <w:t xml:space="preserve"> periodicity per QoS flow </w:t>
      </w:r>
      <w:r w:rsidR="00D1778C">
        <w:rPr>
          <w:rFonts w:ascii="Arial" w:eastAsia="DengXian" w:hAnsi="Arial" w:cs="Arial"/>
          <w:lang w:val="en-US" w:eastAsia="zh-CN"/>
        </w:rPr>
        <w:t xml:space="preserve">as part of the TSCAI </w:t>
      </w:r>
      <w:r>
        <w:rPr>
          <w:rFonts w:ascii="Arial" w:eastAsia="DengXian" w:hAnsi="Arial" w:cs="Arial" w:hint="eastAsia"/>
          <w:lang w:val="en-US" w:eastAsia="zh-CN"/>
        </w:rPr>
        <w:t>is sufficient for semi-static periodicity case.</w:t>
      </w:r>
      <w:r>
        <w:rPr>
          <w:rFonts w:ascii="Arial" w:eastAsia="DengXian" w:hAnsi="Arial" w:cs="Arial"/>
          <w:lang w:val="en-US" w:eastAsia="zh-CN"/>
        </w:rPr>
        <w:t xml:space="preserve"> </w:t>
      </w:r>
      <w:r>
        <w:rPr>
          <w:rFonts w:ascii="Arial" w:eastAsia="DengXian" w:hAnsi="Arial" w:cs="Arial" w:hint="eastAsia"/>
          <w:lang w:val="en-US" w:eastAsia="zh-CN"/>
        </w:rPr>
        <w:t>Other potential cases need to be clarified by SA2</w:t>
      </w:r>
      <w:r>
        <w:rPr>
          <w:rFonts w:ascii="Arial" w:eastAsia="DengXian" w:hAnsi="Arial" w:cs="Arial"/>
          <w:lang w:val="en-US" w:eastAsia="zh-CN"/>
        </w:rPr>
        <w:t>,</w:t>
      </w:r>
      <w:r>
        <w:rPr>
          <w:rFonts w:ascii="Arial" w:eastAsia="DengXian" w:hAnsi="Arial" w:cs="Arial" w:hint="eastAsia"/>
          <w:lang w:val="en-US" w:eastAsia="zh-CN"/>
        </w:rPr>
        <w:t xml:space="preserve"> if any. </w:t>
      </w:r>
    </w:p>
    <w:p w14:paraId="78E8396B" w14:textId="77777777" w:rsidR="005A3147" w:rsidRDefault="005A3147">
      <w:pPr>
        <w:snapToGrid w:val="0"/>
        <w:spacing w:after="120"/>
        <w:jc w:val="both"/>
        <w:rPr>
          <w:rFonts w:ascii="Arial" w:eastAsia="DengXian" w:hAnsi="Arial" w:cs="Arial"/>
          <w:lang w:val="en-US" w:eastAsia="zh-CN"/>
        </w:rPr>
      </w:pPr>
    </w:p>
    <w:p w14:paraId="7FEFB2FB" w14:textId="77777777" w:rsidR="005A3147" w:rsidRDefault="00645757">
      <w:pPr>
        <w:pStyle w:val="B1"/>
        <w:numPr>
          <w:ilvl w:val="0"/>
          <w:numId w:val="2"/>
        </w:numPr>
        <w:rPr>
          <w:rFonts w:ascii="Arial" w:hAnsi="Arial" w:cs="Arial"/>
          <w:i/>
          <w:iCs/>
        </w:rPr>
      </w:pPr>
      <w:r>
        <w:rPr>
          <w:rFonts w:ascii="Arial" w:hAnsi="Arial" w:cs="Arial"/>
          <w:b/>
          <w:i/>
          <w:iCs/>
        </w:rPr>
        <w:t>Question</w:t>
      </w:r>
      <w:r>
        <w:rPr>
          <w:rFonts w:ascii="Arial" w:hAnsi="Arial" w:cs="Arial"/>
          <w:b/>
          <w:i/>
          <w:iCs/>
          <w:lang w:eastAsia="zh-CN"/>
        </w:rPr>
        <w:t xml:space="preserve">3 </w:t>
      </w:r>
      <w:r>
        <w:rPr>
          <w:rFonts w:ascii="Arial" w:hAnsi="Arial" w:cs="Arial"/>
          <w:b/>
          <w:i/>
          <w:iCs/>
        </w:rPr>
        <w:t>[for RAN</w:t>
      </w:r>
      <w:r>
        <w:rPr>
          <w:rFonts w:ascii="Arial" w:hAnsi="Arial" w:cs="Arial"/>
          <w:b/>
          <w:i/>
          <w:iCs/>
          <w:lang w:eastAsia="zh-CN"/>
        </w:rPr>
        <w:t>3</w:t>
      </w:r>
      <w:r>
        <w:rPr>
          <w:rFonts w:ascii="Arial" w:hAnsi="Arial" w:cs="Arial"/>
          <w:b/>
          <w:i/>
          <w:iCs/>
        </w:rPr>
        <w:t xml:space="preserve">]: </w:t>
      </w:r>
      <w:r>
        <w:rPr>
          <w:rFonts w:ascii="Arial" w:hAnsi="Arial" w:cs="Arial"/>
          <w:i/>
          <w:iCs/>
        </w:rPr>
        <w:t>SA2 discusses to support available data rate exposure for GBR QoS Flow via user plane, and kindly asks RA</w:t>
      </w:r>
      <w:r>
        <w:rPr>
          <w:rFonts w:ascii="Arial" w:hAnsi="Arial" w:cs="Arial" w:hint="eastAsia"/>
          <w:i/>
          <w:iCs/>
        </w:rPr>
        <w:t>N3</w:t>
      </w:r>
      <w:r>
        <w:rPr>
          <w:rFonts w:ascii="Arial" w:hAnsi="Arial" w:cs="Arial"/>
          <w:i/>
          <w:iCs/>
        </w:rPr>
        <w:t xml:space="preserve"> </w:t>
      </w:r>
      <w:r>
        <w:rPr>
          <w:rFonts w:ascii="Arial" w:hAnsi="Arial" w:cs="Arial" w:hint="eastAsia"/>
          <w:i/>
          <w:iCs/>
        </w:rPr>
        <w:t>to provide feedback if any.</w:t>
      </w:r>
    </w:p>
    <w:p w14:paraId="29B243CB" w14:textId="77777777" w:rsidR="005A3147" w:rsidRDefault="00645757">
      <w:pPr>
        <w:snapToGrid w:val="0"/>
        <w:spacing w:after="120"/>
        <w:jc w:val="both"/>
        <w:rPr>
          <w:rFonts w:ascii="Arial" w:eastAsia="DengXian" w:hAnsi="Arial" w:cs="Arial"/>
          <w:b/>
          <w:bCs/>
          <w:lang w:eastAsia="zh-CN"/>
        </w:rPr>
      </w:pPr>
      <w:r>
        <w:rPr>
          <w:rFonts w:ascii="Arial" w:eastAsia="DengXian" w:hAnsi="Arial" w:cs="Arial" w:hint="eastAsia"/>
          <w:b/>
          <w:bCs/>
          <w:lang w:eastAsia="zh-CN"/>
        </w:rPr>
        <w:t>[</w:t>
      </w:r>
      <w:r>
        <w:rPr>
          <w:rFonts w:ascii="Arial" w:eastAsia="DengXian" w:hAnsi="Arial" w:cs="Arial"/>
          <w:b/>
          <w:bCs/>
          <w:lang w:eastAsia="zh-CN"/>
        </w:rPr>
        <w:t xml:space="preserve">RAN3 </w:t>
      </w:r>
      <w:r>
        <w:rPr>
          <w:rFonts w:ascii="Arial" w:eastAsia="DengXian" w:hAnsi="Arial" w:cs="Arial" w:hint="eastAsia"/>
          <w:b/>
          <w:bCs/>
          <w:lang w:eastAsia="zh-CN"/>
        </w:rPr>
        <w:t>ans</w:t>
      </w:r>
      <w:r>
        <w:rPr>
          <w:rFonts w:ascii="Arial" w:eastAsia="DengXian" w:hAnsi="Arial" w:cs="Arial"/>
          <w:b/>
          <w:bCs/>
          <w:lang w:eastAsia="zh-CN"/>
        </w:rPr>
        <w:t xml:space="preserve">wer to Question3]: </w:t>
      </w:r>
    </w:p>
    <w:p w14:paraId="056CF270" w14:textId="77777777" w:rsidR="009061A8" w:rsidRPr="00A20D7A" w:rsidRDefault="009061A8" w:rsidP="009061A8">
      <w:pPr>
        <w:pStyle w:val="BodyText"/>
        <w:rPr>
          <w:ins w:id="15" w:author="Ericsson" w:date="2024-08-23T07:58:00Z"/>
          <w:rFonts w:ascii="Arial" w:eastAsia="DengXian" w:hAnsi="Arial" w:cs="Arial"/>
          <w:lang w:eastAsia="zh-CN"/>
        </w:rPr>
      </w:pPr>
      <w:ins w:id="16" w:author="Ericsson" w:date="2024-08-23T07:58:00Z">
        <w:r>
          <w:rPr>
            <w:rFonts w:ascii="Arial" w:eastAsia="DengXian" w:hAnsi="Arial" w:cs="Arial"/>
            <w:lang w:val="en-US" w:eastAsia="zh-CN"/>
          </w:rPr>
          <w:t>Before RAN3 can introduce</w:t>
        </w:r>
        <w:r>
          <w:rPr>
            <w:rFonts w:ascii="Arial" w:eastAsia="SimSun" w:hAnsi="Arial" w:cs="Arial" w:hint="eastAsia"/>
            <w:lang w:val="en-US" w:eastAsia="zh-CN"/>
          </w:rPr>
          <w:t xml:space="preserve"> </w:t>
        </w:r>
        <w:r>
          <w:rPr>
            <w:rFonts w:ascii="Arial" w:hAnsi="Arial" w:cs="Arial"/>
          </w:rPr>
          <w:t xml:space="preserve">support of </w:t>
        </w:r>
        <w:r>
          <w:rPr>
            <w:rFonts w:ascii="Arial" w:eastAsia="SimSun" w:hAnsi="Arial" w:cs="Arial" w:hint="eastAsia"/>
            <w:lang w:val="en-US" w:eastAsia="zh-CN"/>
          </w:rPr>
          <w:t xml:space="preserve">the </w:t>
        </w:r>
        <w:r>
          <w:rPr>
            <w:rFonts w:ascii="Arial" w:hAnsi="Arial" w:cs="Arial"/>
          </w:rPr>
          <w:t xml:space="preserve">available data rate reporting for GBR QoS flows via user plane, </w:t>
        </w:r>
        <w:r>
          <w:rPr>
            <w:rFonts w:ascii="Arial" w:eastAsia="DengXian" w:hAnsi="Arial" w:cs="Arial"/>
            <w:lang w:val="en-US" w:eastAsia="zh-CN"/>
          </w:rPr>
          <w:t>R</w:t>
        </w:r>
        <w:r>
          <w:rPr>
            <w:rFonts w:ascii="Arial" w:eastAsia="DengXian" w:hAnsi="Arial" w:cs="Arial" w:hint="eastAsia"/>
            <w:lang w:val="en-US" w:eastAsia="zh-CN"/>
          </w:rPr>
          <w:t xml:space="preserve">AN3 would like SA2 to </w:t>
        </w:r>
        <w:commentRangeStart w:id="17"/>
        <w:commentRangeEnd w:id="17"/>
        <w:r>
          <w:rPr>
            <w:rStyle w:val="CommentReference"/>
          </w:rPr>
          <w:commentReference w:id="17"/>
        </w:r>
        <w:r>
          <w:rPr>
            <w:rFonts w:ascii="Arial" w:eastAsia="DengXian" w:hAnsi="Arial" w:cs="Arial"/>
            <w:lang w:val="en-US" w:eastAsia="zh-CN"/>
          </w:rPr>
          <w:t xml:space="preserve">clarify the definition of “available data rate”, and </w:t>
        </w:r>
        <w:commentRangeStart w:id="18"/>
        <w:commentRangeEnd w:id="18"/>
        <w:r>
          <w:rPr>
            <w:rStyle w:val="CommentReference"/>
          </w:rPr>
          <w:commentReference w:id="18"/>
        </w:r>
        <w:r>
          <w:rPr>
            <w:rFonts w:ascii="Arial" w:eastAsia="DengXian" w:hAnsi="Arial" w:cs="Arial"/>
            <w:lang w:val="en-US" w:eastAsia="zh-CN"/>
          </w:rPr>
          <w:t>whether it is</w:t>
        </w:r>
        <w:r>
          <w:rPr>
            <w:rFonts w:ascii="Arial" w:eastAsia="DengXian" w:hAnsi="Arial" w:cs="Arial" w:hint="eastAsia"/>
            <w:lang w:val="en-US" w:eastAsia="zh-CN"/>
          </w:rPr>
          <w:t xml:space="preserve"> only below the GFBR, or between GFBR and MFBR, or even above MBFR</w:t>
        </w:r>
        <w:r>
          <w:rPr>
            <w:rFonts w:ascii="Arial" w:eastAsia="DengXian" w:hAnsi="Arial" w:cs="Arial"/>
            <w:lang w:val="en-US" w:eastAsia="zh-CN"/>
          </w:rPr>
          <w:t>;</w:t>
        </w:r>
        <w:r>
          <w:rPr>
            <w:rFonts w:ascii="Arial" w:eastAsia="DengXian" w:hAnsi="Arial" w:cs="Arial" w:hint="eastAsia"/>
            <w:lang w:val="en-US" w:eastAsia="zh-CN"/>
          </w:rPr>
          <w:t xml:space="preserve"> </w:t>
        </w:r>
        <w:r>
          <w:rPr>
            <w:rFonts w:ascii="Arial" w:eastAsia="DengXian" w:hAnsi="Arial" w:cs="Arial"/>
            <w:lang w:val="en-US" w:eastAsia="zh-CN"/>
          </w:rPr>
          <w:t>whether it should be periodic reporting</w:t>
        </w:r>
        <w:commentRangeStart w:id="20"/>
        <w:commentRangeEnd w:id="20"/>
        <w:r>
          <w:rPr>
            <w:rStyle w:val="CommentReference"/>
          </w:rPr>
          <w:commentReference w:id="20"/>
        </w:r>
        <w:r>
          <w:rPr>
            <w:rFonts w:ascii="Arial" w:eastAsia="DengXian" w:hAnsi="Arial" w:cs="Arial"/>
            <w:lang w:val="en-US" w:eastAsia="zh-CN"/>
          </w:rPr>
          <w:t>, on demand reporting, or thre</w:t>
        </w:r>
        <w:r>
          <w:rPr>
            <w:rFonts w:ascii="Arial" w:eastAsia="DengXian" w:hAnsi="Arial" w:cs="Arial" w:hint="eastAsia"/>
            <w:lang w:val="en-US" w:eastAsia="zh-CN"/>
          </w:rPr>
          <w:t>s</w:t>
        </w:r>
        <w:r>
          <w:rPr>
            <w:rFonts w:ascii="Arial" w:eastAsia="DengXian" w:hAnsi="Arial" w:cs="Arial"/>
            <w:lang w:val="en-US" w:eastAsia="zh-CN"/>
          </w:rPr>
          <w:t>hold(s) defined reporting. Also, s</w:t>
        </w:r>
        <w:commentRangeStart w:id="21"/>
        <w:commentRangeEnd w:id="21"/>
        <w:r>
          <w:rPr>
            <w:rStyle w:val="CommentReference"/>
          </w:rPr>
          <w:commentReference w:id="21"/>
        </w:r>
        <w:r>
          <w:rPr>
            <w:rFonts w:ascii="Arial" w:eastAsia="DengXian" w:hAnsi="Arial" w:cs="Arial"/>
            <w:lang w:val="en-US" w:eastAsia="zh-CN"/>
          </w:rPr>
          <w:t xml:space="preserve">ome companies in </w:t>
        </w:r>
        <w:commentRangeStart w:id="22"/>
        <w:commentRangeStart w:id="23"/>
        <w:r>
          <w:rPr>
            <w:rFonts w:ascii="Arial" w:eastAsia="DengXian" w:hAnsi="Arial" w:cs="Arial"/>
            <w:lang w:val="en-US" w:eastAsia="zh-CN"/>
          </w:rPr>
          <w:t>RAN3 assume this is for semi-static traffic. In case of dynamic traffic, there is concern that the available data rate would not be accurate and useful.</w:t>
        </w:r>
        <w:r>
          <w:rPr>
            <w:rFonts w:ascii="Arial" w:eastAsia="DengXian" w:hAnsi="Arial" w:cs="Arial" w:hint="eastAsia"/>
            <w:lang w:val="en-US" w:eastAsia="zh-CN"/>
          </w:rPr>
          <w:t xml:space="preserve"> </w:t>
        </w:r>
        <w:commentRangeEnd w:id="22"/>
        <w:r>
          <w:rPr>
            <w:rStyle w:val="CommentReference"/>
          </w:rPr>
          <w:commentReference w:id="22"/>
        </w:r>
        <w:commentRangeEnd w:id="23"/>
        <w:r>
          <w:rPr>
            <w:rStyle w:val="CommentReference"/>
          </w:rPr>
          <w:commentReference w:id="23"/>
        </w:r>
      </w:ins>
    </w:p>
    <w:p w14:paraId="06B1C7BC" w14:textId="0249F528" w:rsidR="00513A0C" w:rsidDel="009061A8" w:rsidRDefault="00D1778C" w:rsidP="00E81E49">
      <w:pPr>
        <w:pStyle w:val="BodyText"/>
        <w:rPr>
          <w:ins w:id="24" w:author="ZTE-Dapeng" w:date="2024-08-23T01:19:00Z"/>
          <w:del w:id="25" w:author="Ericsson" w:date="2024-08-23T07:58:00Z"/>
          <w:rFonts w:ascii="Arial" w:hAnsi="Arial" w:cs="Arial"/>
          <w:strike/>
        </w:rPr>
      </w:pPr>
      <w:del w:id="26" w:author="Ericsson" w:date="2024-08-23T07:58:00Z">
        <w:r w:rsidRPr="00513A0C" w:rsidDel="009061A8">
          <w:rPr>
            <w:rFonts w:ascii="Arial" w:eastAsia="DengXian" w:hAnsi="Arial" w:cs="Arial"/>
            <w:strike/>
            <w:lang w:val="en-US" w:eastAsia="zh-CN"/>
            <w:rPrChange w:id="27" w:author="ZTE-Dapeng" w:date="2024-08-23T01:19:00Z">
              <w:rPr>
                <w:rFonts w:ascii="Arial" w:eastAsia="DengXian" w:hAnsi="Arial" w:cs="Arial"/>
                <w:lang w:val="en-US" w:eastAsia="zh-CN"/>
              </w:rPr>
            </w:rPrChange>
          </w:rPr>
          <w:delText xml:space="preserve">Before RAN3 </w:delText>
        </w:r>
        <w:r w:rsidR="00E81E49" w:rsidRPr="00513A0C" w:rsidDel="009061A8">
          <w:rPr>
            <w:rFonts w:ascii="Arial" w:eastAsia="DengXian" w:hAnsi="Arial" w:cs="Arial"/>
            <w:strike/>
            <w:lang w:val="en-US" w:eastAsia="zh-CN"/>
            <w:rPrChange w:id="28" w:author="ZTE-Dapeng" w:date="2024-08-23T01:19:00Z">
              <w:rPr>
                <w:rFonts w:ascii="Arial" w:eastAsia="DengXian" w:hAnsi="Arial" w:cs="Arial"/>
                <w:lang w:val="en-US" w:eastAsia="zh-CN"/>
              </w:rPr>
            </w:rPrChange>
          </w:rPr>
          <w:delText>can introduce</w:delText>
        </w:r>
        <w:r w:rsidR="00645757" w:rsidRPr="00513A0C" w:rsidDel="009061A8">
          <w:rPr>
            <w:rFonts w:ascii="Arial" w:eastAsia="SimSun" w:hAnsi="Arial" w:cs="Arial"/>
            <w:strike/>
            <w:lang w:val="en-US" w:eastAsia="zh-CN"/>
            <w:rPrChange w:id="29" w:author="ZTE-Dapeng" w:date="2024-08-23T01:19:00Z">
              <w:rPr>
                <w:rFonts w:ascii="Arial" w:eastAsia="SimSun" w:hAnsi="Arial" w:cs="Arial"/>
                <w:lang w:val="en-US" w:eastAsia="zh-CN"/>
              </w:rPr>
            </w:rPrChange>
          </w:rPr>
          <w:delText xml:space="preserve"> </w:delText>
        </w:r>
        <w:r w:rsidR="00645757" w:rsidRPr="00513A0C" w:rsidDel="009061A8">
          <w:rPr>
            <w:rFonts w:ascii="Arial" w:hAnsi="Arial" w:cs="Arial"/>
            <w:strike/>
            <w:rPrChange w:id="30" w:author="ZTE-Dapeng" w:date="2024-08-23T01:19:00Z">
              <w:rPr>
                <w:rFonts w:ascii="Arial" w:hAnsi="Arial" w:cs="Arial"/>
              </w:rPr>
            </w:rPrChange>
          </w:rPr>
          <w:delText xml:space="preserve">support </w:delText>
        </w:r>
        <w:r w:rsidR="00E81E49" w:rsidRPr="00513A0C" w:rsidDel="009061A8">
          <w:rPr>
            <w:rFonts w:ascii="Arial" w:hAnsi="Arial" w:cs="Arial"/>
            <w:strike/>
            <w:rPrChange w:id="31" w:author="ZTE-Dapeng" w:date="2024-08-23T01:19:00Z">
              <w:rPr>
                <w:rFonts w:ascii="Arial" w:hAnsi="Arial" w:cs="Arial"/>
              </w:rPr>
            </w:rPrChange>
          </w:rPr>
          <w:delText xml:space="preserve">of </w:delText>
        </w:r>
        <w:r w:rsidR="00645757" w:rsidRPr="00513A0C" w:rsidDel="009061A8">
          <w:rPr>
            <w:rFonts w:ascii="Arial" w:eastAsia="SimSun" w:hAnsi="Arial" w:cs="Arial"/>
            <w:strike/>
            <w:lang w:val="en-US" w:eastAsia="zh-CN"/>
            <w:rPrChange w:id="32" w:author="ZTE-Dapeng" w:date="2024-08-23T01:19:00Z">
              <w:rPr>
                <w:rFonts w:ascii="Arial" w:eastAsia="SimSun" w:hAnsi="Arial" w:cs="Arial"/>
                <w:lang w:val="en-US" w:eastAsia="zh-CN"/>
              </w:rPr>
            </w:rPrChange>
          </w:rPr>
          <w:delText xml:space="preserve">the </w:delText>
        </w:r>
        <w:r w:rsidR="00645757" w:rsidRPr="00513A0C" w:rsidDel="009061A8">
          <w:rPr>
            <w:rFonts w:ascii="Arial" w:hAnsi="Arial" w:cs="Arial"/>
            <w:strike/>
            <w:rPrChange w:id="33" w:author="ZTE-Dapeng" w:date="2024-08-23T01:19:00Z">
              <w:rPr>
                <w:rFonts w:ascii="Arial" w:hAnsi="Arial" w:cs="Arial"/>
              </w:rPr>
            </w:rPrChange>
          </w:rPr>
          <w:delText>available data rate reporting for GBR QoS flows via user plane</w:delText>
        </w:r>
        <w:r w:rsidR="00E81E49" w:rsidRPr="00513A0C" w:rsidDel="009061A8">
          <w:rPr>
            <w:rFonts w:ascii="Arial" w:hAnsi="Arial" w:cs="Arial"/>
            <w:strike/>
            <w:rPrChange w:id="34" w:author="ZTE-Dapeng" w:date="2024-08-23T01:19:00Z">
              <w:rPr>
                <w:rFonts w:ascii="Arial" w:hAnsi="Arial" w:cs="Arial"/>
              </w:rPr>
            </w:rPrChange>
          </w:rPr>
          <w:delText xml:space="preserve">, </w:delText>
        </w:r>
      </w:del>
    </w:p>
    <w:p w14:paraId="0CED3857" w14:textId="1100F387" w:rsidR="00E801E6" w:rsidDel="009061A8" w:rsidRDefault="00E801E6" w:rsidP="00E801E6">
      <w:pPr>
        <w:pStyle w:val="BodyText"/>
        <w:rPr>
          <w:del w:id="35" w:author="Ericsson" w:date="2024-08-23T07:58:00Z"/>
          <w:rFonts w:ascii="Arial" w:hAnsi="Arial" w:cs="Arial"/>
        </w:rPr>
      </w:pPr>
      <w:del w:id="36" w:author="Ericsson" w:date="2024-08-23T07:58:00Z">
        <w:r w:rsidDel="009061A8">
          <w:rPr>
            <w:rFonts w:ascii="Arial" w:hAnsi="Arial" w:cs="Arial"/>
          </w:rPr>
          <w:delText>Some company in RAN3 believe it is feasible to introduce enhancements to support of available data rate reporting for GBR QoS flows via user plane.</w:delText>
        </w:r>
      </w:del>
    </w:p>
    <w:p w14:paraId="362EB5B9" w14:textId="47B4FD79" w:rsidR="005A3147" w:rsidRPr="00A20D7A" w:rsidDel="009061A8" w:rsidRDefault="00E801E6" w:rsidP="00E81E49">
      <w:pPr>
        <w:pStyle w:val="BodyText"/>
        <w:rPr>
          <w:del w:id="37" w:author="Ericsson" w:date="2024-08-23T07:58:00Z"/>
          <w:rFonts w:ascii="Arial" w:eastAsia="DengXian" w:hAnsi="Arial" w:cs="Arial"/>
          <w:lang w:eastAsia="zh-CN"/>
        </w:rPr>
      </w:pPr>
      <w:ins w:id="38" w:author="ZTE" w:date="2024-08-23T01:23:00Z">
        <w:del w:id="39" w:author="Ericsson" w:date="2024-08-23T07:58:00Z">
          <w:r w:rsidDel="009061A8">
            <w:rPr>
              <w:rFonts w:ascii="Arial" w:hAnsi="Arial" w:cs="Arial"/>
            </w:rPr>
            <w:delText>In addition, s</w:delText>
          </w:r>
          <w:r w:rsidRPr="00663884" w:rsidDel="009061A8">
            <w:rPr>
              <w:rFonts w:ascii="Arial" w:hAnsi="Arial" w:cs="Arial"/>
            </w:rPr>
            <w:delText>om</w:delText>
          </w:r>
          <w:r w:rsidDel="009061A8">
            <w:rPr>
              <w:rFonts w:ascii="Arial" w:eastAsia="DengXian" w:hAnsi="Arial" w:cs="Arial"/>
              <w:lang w:val="en-US" w:eastAsia="zh-CN"/>
            </w:rPr>
            <w:delText xml:space="preserve">e company in </w:delText>
          </w:r>
        </w:del>
      </w:ins>
      <w:del w:id="40" w:author="Ericsson" w:date="2024-08-23T07:58:00Z">
        <w:r w:rsidR="00E81E49" w:rsidDel="009061A8">
          <w:rPr>
            <w:rFonts w:ascii="Arial" w:eastAsia="DengXian" w:hAnsi="Arial" w:cs="Arial"/>
            <w:lang w:val="en-US" w:eastAsia="zh-CN"/>
          </w:rPr>
          <w:delText>R</w:delText>
        </w:r>
        <w:r w:rsidR="00645757" w:rsidDel="009061A8">
          <w:rPr>
            <w:rFonts w:ascii="Arial" w:eastAsia="DengXian" w:hAnsi="Arial" w:cs="Arial" w:hint="eastAsia"/>
            <w:lang w:val="en-US" w:eastAsia="zh-CN"/>
          </w:rPr>
          <w:delText xml:space="preserve">AN3 would like SA2 to </w:delText>
        </w:r>
        <w:r w:rsidR="00645757" w:rsidDel="009061A8">
          <w:rPr>
            <w:rFonts w:ascii="Arial" w:eastAsia="DengXian" w:hAnsi="Arial" w:cs="Arial"/>
            <w:lang w:val="en-US" w:eastAsia="zh-CN"/>
          </w:rPr>
          <w:delText>clarify</w:delText>
        </w:r>
        <w:r w:rsidR="00E81E49" w:rsidDel="009061A8">
          <w:rPr>
            <w:rFonts w:ascii="Arial" w:eastAsia="DengXian" w:hAnsi="Arial" w:cs="Arial"/>
            <w:lang w:val="en-US" w:eastAsia="zh-CN"/>
          </w:rPr>
          <w:delText xml:space="preserve"> the definition of “available data rate”, and </w:delText>
        </w:r>
        <w:r w:rsidR="00645757" w:rsidDel="009061A8">
          <w:rPr>
            <w:rFonts w:ascii="Arial" w:eastAsia="DengXian" w:hAnsi="Arial" w:cs="Arial"/>
            <w:lang w:val="en-US" w:eastAsia="zh-CN"/>
          </w:rPr>
          <w:delText>whether it is</w:delText>
        </w:r>
        <w:r w:rsidR="00645757" w:rsidDel="009061A8">
          <w:rPr>
            <w:rFonts w:ascii="Arial" w:eastAsia="DengXian" w:hAnsi="Arial" w:cs="Arial" w:hint="eastAsia"/>
            <w:lang w:val="en-US" w:eastAsia="zh-CN"/>
          </w:rPr>
          <w:delText xml:space="preserve"> only below the GFBR, or between GFBR and MFBR, or even above MBFR</w:delText>
        </w:r>
        <w:r w:rsidR="00645757" w:rsidDel="009061A8">
          <w:rPr>
            <w:rFonts w:ascii="Arial" w:eastAsia="DengXian" w:hAnsi="Arial" w:cs="Arial"/>
            <w:lang w:val="en-US" w:eastAsia="zh-CN"/>
          </w:rPr>
          <w:delText>;</w:delText>
        </w:r>
        <w:r w:rsidR="00645757" w:rsidDel="009061A8">
          <w:rPr>
            <w:rFonts w:ascii="Arial" w:eastAsia="DengXian" w:hAnsi="Arial" w:cs="Arial" w:hint="eastAsia"/>
            <w:lang w:val="en-US" w:eastAsia="zh-CN"/>
          </w:rPr>
          <w:delText xml:space="preserve"> </w:delText>
        </w:r>
        <w:commentRangeStart w:id="41"/>
        <w:r w:rsidR="00645757" w:rsidDel="009061A8">
          <w:rPr>
            <w:rFonts w:ascii="Arial" w:eastAsia="DengXian" w:hAnsi="Arial" w:cs="Arial"/>
            <w:lang w:val="en-US" w:eastAsia="zh-CN"/>
          </w:rPr>
          <w:delText xml:space="preserve">should it be periodic reporting, on demand reporting, </w:delText>
        </w:r>
        <w:r w:rsidR="00E81E49" w:rsidDel="009061A8">
          <w:rPr>
            <w:rFonts w:ascii="Arial" w:eastAsia="DengXian" w:hAnsi="Arial" w:cs="Arial"/>
            <w:lang w:val="en-US" w:eastAsia="zh-CN"/>
          </w:rPr>
          <w:delText xml:space="preserve">or </w:delText>
        </w:r>
        <w:r w:rsidR="00645757" w:rsidDel="009061A8">
          <w:rPr>
            <w:rFonts w:ascii="Arial" w:eastAsia="DengXian" w:hAnsi="Arial" w:cs="Arial"/>
            <w:lang w:val="en-US" w:eastAsia="zh-CN"/>
          </w:rPr>
          <w:delText>thre</w:delText>
        </w:r>
        <w:r w:rsidR="00645757" w:rsidDel="009061A8">
          <w:rPr>
            <w:rFonts w:ascii="Arial" w:eastAsia="DengXian" w:hAnsi="Arial" w:cs="Arial" w:hint="eastAsia"/>
            <w:lang w:val="en-US" w:eastAsia="zh-CN"/>
          </w:rPr>
          <w:delText>s</w:delText>
        </w:r>
        <w:r w:rsidR="00645757" w:rsidDel="009061A8">
          <w:rPr>
            <w:rFonts w:ascii="Arial" w:eastAsia="DengXian" w:hAnsi="Arial" w:cs="Arial"/>
            <w:lang w:val="en-US" w:eastAsia="zh-CN"/>
          </w:rPr>
          <w:delText>holds defined</w:delText>
        </w:r>
        <w:commentRangeEnd w:id="41"/>
        <w:r w:rsidR="00D969CC" w:rsidDel="009061A8">
          <w:rPr>
            <w:rStyle w:val="CommentReference"/>
          </w:rPr>
          <w:commentReference w:id="41"/>
        </w:r>
        <w:r w:rsidR="00E81E49" w:rsidDel="009061A8">
          <w:rPr>
            <w:rFonts w:ascii="Arial" w:eastAsia="DengXian" w:hAnsi="Arial" w:cs="Arial"/>
            <w:lang w:val="en-US" w:eastAsia="zh-CN"/>
          </w:rPr>
          <w:delText>.</w:delText>
        </w:r>
        <w:commentRangeStart w:id="42"/>
        <w:r w:rsidR="00E81E49" w:rsidDel="009061A8">
          <w:rPr>
            <w:rFonts w:ascii="Arial" w:eastAsia="DengXian" w:hAnsi="Arial" w:cs="Arial"/>
            <w:lang w:val="en-US" w:eastAsia="zh-CN"/>
          </w:rPr>
          <w:delText xml:space="preserve"> Also, some companies in </w:delText>
        </w:r>
        <w:r w:rsidR="008B4FCD" w:rsidDel="009061A8">
          <w:rPr>
            <w:rFonts w:ascii="Arial" w:eastAsia="DengXian" w:hAnsi="Arial" w:cs="Arial"/>
            <w:lang w:val="en-US" w:eastAsia="zh-CN"/>
          </w:rPr>
          <w:delText>RAN3 assume this is for semi-static traffic, but in case of dynamic there is concern that the available data rate would not be accurate and useful.</w:delText>
        </w:r>
        <w:r w:rsidR="00645757" w:rsidDel="009061A8">
          <w:rPr>
            <w:rFonts w:ascii="Arial" w:eastAsia="DengXian" w:hAnsi="Arial" w:cs="Arial" w:hint="eastAsia"/>
            <w:lang w:val="en-US" w:eastAsia="zh-CN"/>
          </w:rPr>
          <w:delText xml:space="preserve"> </w:delText>
        </w:r>
        <w:commentRangeEnd w:id="42"/>
        <w:r w:rsidR="00A06CD3" w:rsidDel="009061A8">
          <w:rPr>
            <w:rStyle w:val="CommentReference"/>
          </w:rPr>
          <w:commentReference w:id="42"/>
        </w:r>
      </w:del>
    </w:p>
    <w:p w14:paraId="472DAC68" w14:textId="0CB228A7" w:rsidR="005A3147" w:rsidRDefault="005A3147">
      <w:pPr>
        <w:pStyle w:val="BodyText"/>
        <w:rPr>
          <w:rFonts w:ascii="Arial" w:eastAsia="DengXian" w:hAnsi="Arial" w:cs="Arial"/>
          <w:lang w:val="en-US" w:eastAsia="zh-CN"/>
        </w:rPr>
      </w:pPr>
      <w:bookmarkStart w:id="43" w:name="OLE_LINK1"/>
    </w:p>
    <w:bookmarkEnd w:id="43"/>
    <w:p w14:paraId="1B7A880F" w14:textId="77777777" w:rsidR="005A3147" w:rsidRDefault="005A3147">
      <w:pPr>
        <w:pStyle w:val="BodyText"/>
        <w:rPr>
          <w:lang w:val="en-US" w:eastAsia="zh-CN"/>
        </w:rPr>
      </w:pPr>
    </w:p>
    <w:p w14:paraId="46C25AC6" w14:textId="77777777" w:rsidR="005A3147" w:rsidRDefault="00645757">
      <w:pPr>
        <w:pStyle w:val="Heading1"/>
      </w:pPr>
      <w:r>
        <w:t>2</w:t>
      </w:r>
      <w:r>
        <w:tab/>
        <w:t>Actions</w:t>
      </w:r>
    </w:p>
    <w:p w14:paraId="29214808" w14:textId="77777777" w:rsidR="005A3147" w:rsidRDefault="00645757">
      <w:pPr>
        <w:spacing w:after="120"/>
        <w:ind w:left="1985" w:hanging="1985"/>
        <w:rPr>
          <w:rFonts w:ascii="Arial" w:hAnsi="Arial" w:cs="Arial"/>
          <w:b/>
        </w:rPr>
      </w:pPr>
      <w:r>
        <w:rPr>
          <w:rFonts w:ascii="Arial" w:hAnsi="Arial" w:cs="Arial"/>
          <w:b/>
        </w:rPr>
        <w:t>To SA2</w:t>
      </w:r>
    </w:p>
    <w:p w14:paraId="7CD5162C" w14:textId="30FE3C5C" w:rsidR="005A3147" w:rsidRDefault="00645757">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Pr>
          <w:rFonts w:ascii="Arial" w:eastAsia="DengXian" w:hAnsi="Arial" w:cs="Arial"/>
          <w:lang w:val="en-US" w:eastAsia="zh-CN"/>
        </w:rPr>
        <w:t xml:space="preserve">RAN3 kindly asks SA2 to take above answers into account and provide feedback if any. </w:t>
      </w:r>
    </w:p>
    <w:p w14:paraId="15C089D4" w14:textId="77777777" w:rsidR="005A3147" w:rsidRDefault="00645757">
      <w:pPr>
        <w:pStyle w:val="Heading1"/>
        <w:rPr>
          <w:szCs w:val="36"/>
        </w:rPr>
      </w:pPr>
      <w:r>
        <w:rPr>
          <w:szCs w:val="36"/>
        </w:rPr>
        <w:t>3</w:t>
      </w:r>
      <w:r>
        <w:rPr>
          <w:szCs w:val="36"/>
        </w:rPr>
        <w:tab/>
        <w:t xml:space="preserve">Dates of next </w:t>
      </w:r>
      <w:r>
        <w:rPr>
          <w:rFonts w:cs="Arial"/>
          <w:bCs/>
          <w:szCs w:val="36"/>
        </w:rPr>
        <w:t xml:space="preserve">RAN3 </w:t>
      </w:r>
      <w:r>
        <w:rPr>
          <w:szCs w:val="36"/>
        </w:rPr>
        <w:t>meetings</w:t>
      </w:r>
    </w:p>
    <w:p w14:paraId="1674369A" w14:textId="77777777" w:rsidR="005A3147" w:rsidRDefault="00645757">
      <w:pPr>
        <w:snapToGrid w:val="0"/>
        <w:spacing w:after="120"/>
        <w:rPr>
          <w:rFonts w:ascii="Arial" w:eastAsia="DengXian" w:hAnsi="Arial" w:cs="Arial"/>
          <w:lang w:val="en-US" w:eastAsia="zh-CN"/>
        </w:rPr>
      </w:pPr>
      <w:bookmarkStart w:id="44" w:name="OLE_LINK54"/>
      <w:bookmarkStart w:id="45" w:name="OLE_LINK53"/>
      <w:r>
        <w:rPr>
          <w:rFonts w:ascii="Arial" w:eastAsia="DengXian" w:hAnsi="Arial" w:cs="Arial" w:hint="eastAsia"/>
          <w:lang w:val="en-US" w:eastAsia="zh-CN"/>
        </w:rPr>
        <w:t>R</w:t>
      </w:r>
      <w:r>
        <w:rPr>
          <w:rFonts w:ascii="Arial" w:eastAsia="DengXian" w:hAnsi="Arial" w:cs="Arial"/>
          <w:lang w:val="en-US" w:eastAsia="zh-CN"/>
        </w:rPr>
        <w:t>AN3#125bis</w:t>
      </w:r>
      <w:r>
        <w:rPr>
          <w:rFonts w:ascii="Arial" w:eastAsia="DengXian" w:hAnsi="Arial" w:cs="Arial"/>
          <w:lang w:val="en-US" w:eastAsia="zh-CN"/>
        </w:rPr>
        <w:tab/>
      </w:r>
      <w:r>
        <w:rPr>
          <w:rFonts w:ascii="Arial" w:eastAsia="DengXian" w:hAnsi="Arial" w:cs="Arial" w:hint="eastAsia"/>
          <w:lang w:val="en-US" w:eastAsia="zh-CN"/>
        </w:rPr>
        <w:tab/>
      </w:r>
      <w:r>
        <w:rPr>
          <w:rFonts w:ascii="Arial" w:eastAsia="DengXian" w:hAnsi="Arial" w:cs="Arial"/>
          <w:lang w:val="en-US" w:eastAsia="zh-CN"/>
        </w:rPr>
        <w:t>14th – 18th October 2024</w:t>
      </w:r>
      <w:r>
        <w:rPr>
          <w:rFonts w:ascii="Arial" w:eastAsia="DengXian" w:hAnsi="Arial" w:cs="Arial" w:hint="eastAsia"/>
          <w:lang w:val="en-US" w:eastAsia="zh-CN"/>
        </w:rPr>
        <w:tab/>
      </w:r>
      <w:r>
        <w:rPr>
          <w:rFonts w:ascii="Arial" w:eastAsia="DengXian" w:hAnsi="Arial" w:cs="Arial"/>
          <w:lang w:val="en-US" w:eastAsia="zh-CN"/>
        </w:rPr>
        <w:tab/>
      </w:r>
      <w:r>
        <w:rPr>
          <w:rFonts w:ascii="Arial" w:eastAsia="DengXian" w:hAnsi="Arial" w:cs="Arial" w:hint="eastAsia"/>
          <w:lang w:val="en-US" w:eastAsia="zh-CN"/>
        </w:rPr>
        <w:tab/>
        <w:t xml:space="preserve">Hefei, </w:t>
      </w:r>
      <w:r>
        <w:rPr>
          <w:rFonts w:ascii="Arial" w:eastAsia="DengXian" w:hAnsi="Arial" w:cs="Arial"/>
          <w:lang w:val="en-US" w:eastAsia="zh-CN"/>
        </w:rPr>
        <w:t>China</w:t>
      </w:r>
      <w:bookmarkEnd w:id="44"/>
      <w:bookmarkEnd w:id="45"/>
    </w:p>
    <w:p w14:paraId="035F6859" w14:textId="77777777" w:rsidR="005A3147" w:rsidRDefault="00645757">
      <w:pPr>
        <w:snapToGrid w:val="0"/>
        <w:spacing w:after="120"/>
        <w:rPr>
          <w:rFonts w:ascii="Arial" w:eastAsia="DengXian" w:hAnsi="Arial" w:cs="Arial"/>
          <w:lang w:val="en-US" w:eastAsia="zh-CN"/>
        </w:rPr>
      </w:pPr>
      <w:bookmarkStart w:id="46" w:name="OLE_LINK56"/>
      <w:bookmarkStart w:id="47" w:name="OLE_LINK55"/>
      <w:r>
        <w:rPr>
          <w:rFonts w:ascii="Arial" w:eastAsia="DengXian" w:hAnsi="Arial" w:cs="Arial"/>
          <w:lang w:val="en-US" w:eastAsia="zh-CN"/>
        </w:rPr>
        <w:t>RAN3#12</w:t>
      </w:r>
      <w:r>
        <w:rPr>
          <w:rFonts w:ascii="Arial" w:eastAsia="DengXian" w:hAnsi="Arial" w:cs="Arial" w:hint="eastAsia"/>
          <w:lang w:val="en-US" w:eastAsia="zh-CN"/>
        </w:rPr>
        <w:t>6</w:t>
      </w:r>
      <w:r>
        <w:rPr>
          <w:rFonts w:ascii="Arial" w:eastAsia="DengXian" w:hAnsi="Arial" w:cs="Arial"/>
          <w:lang w:val="en-US" w:eastAsia="zh-CN"/>
        </w:rPr>
        <w:tab/>
      </w:r>
      <w:r>
        <w:rPr>
          <w:rFonts w:ascii="Arial" w:eastAsia="DengXian" w:hAnsi="Arial" w:cs="Arial" w:hint="eastAsia"/>
          <w:lang w:val="en-US" w:eastAsia="zh-CN"/>
        </w:rPr>
        <w:tab/>
      </w:r>
      <w:r>
        <w:rPr>
          <w:rFonts w:ascii="Arial" w:eastAsia="DengXian" w:hAnsi="Arial" w:cs="Arial" w:hint="eastAsia"/>
          <w:lang w:val="en-US" w:eastAsia="zh-CN"/>
        </w:rPr>
        <w:tab/>
      </w:r>
      <w:r>
        <w:rPr>
          <w:rFonts w:ascii="Arial" w:eastAsia="DengXian" w:hAnsi="Arial" w:cs="Arial"/>
          <w:lang w:val="en-US" w:eastAsia="zh-CN"/>
        </w:rPr>
        <w:t>1</w:t>
      </w:r>
      <w:r>
        <w:rPr>
          <w:rFonts w:ascii="Arial" w:eastAsia="DengXian" w:hAnsi="Arial" w:cs="Arial" w:hint="eastAsia"/>
          <w:lang w:val="en-US" w:eastAsia="zh-CN"/>
        </w:rPr>
        <w:t>8</w:t>
      </w:r>
      <w:r>
        <w:rPr>
          <w:rFonts w:ascii="Arial" w:eastAsia="DengXian" w:hAnsi="Arial" w:cs="Arial"/>
          <w:lang w:val="en-US" w:eastAsia="zh-CN"/>
        </w:rPr>
        <w:t>th - 2</w:t>
      </w:r>
      <w:r>
        <w:rPr>
          <w:rFonts w:ascii="Arial" w:eastAsia="DengXian" w:hAnsi="Arial" w:cs="Arial" w:hint="eastAsia"/>
          <w:lang w:val="en-US" w:eastAsia="zh-CN"/>
        </w:rPr>
        <w:t>2r</w:t>
      </w:r>
      <w:r>
        <w:rPr>
          <w:rFonts w:ascii="Arial" w:eastAsia="DengXian" w:hAnsi="Arial" w:cs="Arial"/>
          <w:lang w:val="en-US" w:eastAsia="zh-CN"/>
        </w:rPr>
        <w:t xml:space="preserve">d </w:t>
      </w:r>
      <w:r>
        <w:rPr>
          <w:rFonts w:ascii="Arial" w:eastAsia="DengXian" w:hAnsi="Arial" w:cs="Arial" w:hint="eastAsia"/>
          <w:lang w:val="en-US" w:eastAsia="zh-CN"/>
        </w:rPr>
        <w:t xml:space="preserve">November </w:t>
      </w:r>
      <w:r>
        <w:rPr>
          <w:rFonts w:ascii="Arial" w:eastAsia="DengXian" w:hAnsi="Arial" w:cs="Arial"/>
          <w:lang w:val="en-US" w:eastAsia="zh-CN"/>
        </w:rPr>
        <w:t xml:space="preserve">2024 </w:t>
      </w:r>
      <w:r>
        <w:rPr>
          <w:rFonts w:ascii="Arial" w:eastAsia="DengXian" w:hAnsi="Arial" w:cs="Arial"/>
          <w:lang w:val="en-US" w:eastAsia="zh-CN"/>
        </w:rPr>
        <w:tab/>
      </w:r>
      <w:r>
        <w:rPr>
          <w:rFonts w:ascii="Arial" w:eastAsia="DengXian" w:hAnsi="Arial" w:cs="Arial" w:hint="eastAsia"/>
          <w:lang w:val="en-US" w:eastAsia="zh-CN"/>
        </w:rPr>
        <w:tab/>
        <w:t>Orlando, US</w:t>
      </w:r>
      <w:bookmarkEnd w:id="46"/>
      <w:bookmarkEnd w:id="47"/>
    </w:p>
    <w:p w14:paraId="7E32CCDC" w14:textId="77777777" w:rsidR="005A3147" w:rsidRDefault="005A3147">
      <w:pPr>
        <w:pStyle w:val="BodyText"/>
        <w:rPr>
          <w:lang w:val="en-US" w:eastAsia="zh-CN"/>
        </w:rPr>
      </w:pPr>
    </w:p>
    <w:p w14:paraId="7DEA0C67" w14:textId="77777777" w:rsidR="005A3147" w:rsidRDefault="005A3147">
      <w:pPr>
        <w:pStyle w:val="BodyText"/>
        <w:rPr>
          <w:rFonts w:ascii="Arial" w:eastAsia="SimSun" w:hAnsi="Arial" w:cs="Arial"/>
          <w:sz w:val="36"/>
          <w:lang w:val="en-US" w:eastAsia="zh-CN"/>
        </w:rPr>
      </w:pPr>
    </w:p>
    <w:sectPr w:rsidR="005A3147">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ATT" w:date="2024-08-22T22:11:00Z" w:initials="CATT">
    <w:p w14:paraId="3F9D603F" w14:textId="77777777" w:rsidR="009061A8" w:rsidRPr="00A20D7A" w:rsidRDefault="009061A8" w:rsidP="009061A8">
      <w:pPr>
        <w:pStyle w:val="CommentText"/>
        <w:rPr>
          <w:rFonts w:eastAsiaTheme="minorEastAsia"/>
          <w:lang w:eastAsia="zh-CN"/>
        </w:rPr>
      </w:pPr>
      <w:r>
        <w:rPr>
          <w:rStyle w:val="CommentReference"/>
        </w:rPr>
        <w:annotationRef/>
      </w:r>
      <w:r>
        <w:rPr>
          <w:rFonts w:eastAsiaTheme="minorEastAsia" w:hint="eastAsia"/>
          <w:lang w:eastAsia="zh-CN"/>
        </w:rPr>
        <w:t>SA2 already clarify the meaning avaible data rate in their spec.</w:t>
      </w:r>
    </w:p>
  </w:comment>
  <w:comment w:id="18" w:author="Huawei" w:date="2024-08-21T18:40:00Z" w:initials="HW">
    <w:p w14:paraId="13821526" w14:textId="77777777" w:rsidR="009061A8" w:rsidRDefault="009061A8" w:rsidP="009061A8">
      <w:pPr>
        <w:pStyle w:val="CommentText"/>
        <w:rPr>
          <w:rFonts w:eastAsiaTheme="minorEastAsia"/>
          <w:lang w:eastAsia="zh-CN"/>
        </w:rPr>
      </w:pPr>
      <w:r>
        <w:rPr>
          <w:rFonts w:eastAsiaTheme="minorEastAsia" w:hint="eastAsia"/>
          <w:lang w:eastAsia="zh-CN"/>
        </w:rPr>
        <w:t>S</w:t>
      </w:r>
      <w:r>
        <w:rPr>
          <w:rFonts w:eastAsiaTheme="minorEastAsia"/>
          <w:lang w:eastAsia="zh-CN"/>
        </w:rPr>
        <w:t>A2 already discussed this and concludes to have the “</w:t>
      </w:r>
      <w:r>
        <w:rPr>
          <w:highlight w:val="yellow"/>
        </w:rPr>
        <w:t>exposure of available data rate</w:t>
      </w:r>
      <w:r>
        <w:rPr>
          <w:rFonts w:eastAsiaTheme="minorEastAsia"/>
          <w:lang w:eastAsia="zh-CN"/>
        </w:rPr>
        <w:t>” via UP. It is not meaningful to ask this. The following contents are copy paset from SA2’s TR 23.700-70 to provide the answer for companies which not sync with SA2 internally:</w:t>
      </w:r>
    </w:p>
    <w:p w14:paraId="0072187E" w14:textId="77777777" w:rsidR="009061A8" w:rsidRDefault="009061A8" w:rsidP="009061A8">
      <w:pPr>
        <w:pStyle w:val="CommentText"/>
        <w:rPr>
          <w:rFonts w:eastAsiaTheme="minorEastAsia"/>
          <w:lang w:eastAsia="zh-CN"/>
        </w:rPr>
      </w:pPr>
      <w:r>
        <w:rPr>
          <w:rFonts w:eastAsiaTheme="minorEastAsia"/>
          <w:color w:val="FF0000"/>
          <w:lang w:eastAsia="zh-CN"/>
        </w:rPr>
        <w:t>---Excerption from 6.33.2 to explain the usage and benefit-----</w:t>
      </w:r>
    </w:p>
    <w:p w14:paraId="34224A67" w14:textId="77777777" w:rsidR="009061A8" w:rsidRDefault="009061A8" w:rsidP="009061A8">
      <w:pPr>
        <w:rPr>
          <w:lang w:eastAsia="zh-CN"/>
        </w:rPr>
      </w:pPr>
      <w:r>
        <w:rPr>
          <w:highlight w:val="yellow"/>
          <w:lang w:eastAsia="zh-CN"/>
        </w:rPr>
        <w:t>However, the available data rate of the QoS Flow is beneficial for the XRM AS, the XRM AS can dynamically change its following near future codec of the XRM stream to match the available data rate. The available data rate is the following and the near future (e.g. the next 2s) data rate can be provided by the NG-RAN and is also supported by the NG-RAN for the QoS Flow</w:t>
      </w:r>
      <w:r>
        <w:rPr>
          <w:lang w:eastAsia="zh-CN"/>
        </w:rPr>
        <w:t>.</w:t>
      </w:r>
    </w:p>
    <w:p w14:paraId="228D26D7" w14:textId="77777777" w:rsidR="009061A8" w:rsidRDefault="009061A8" w:rsidP="009061A8">
      <w:pPr>
        <w:rPr>
          <w:lang w:eastAsia="zh-CN"/>
        </w:rPr>
      </w:pPr>
      <w:r>
        <w:rPr>
          <w:highlight w:val="yellow"/>
          <w:lang w:eastAsia="zh-CN"/>
        </w:rPr>
        <w:t xml:space="preserve">The available data rate can only be provided by </w:t>
      </w:r>
      <w:r>
        <w:rPr>
          <w:rFonts w:hint="eastAsia"/>
          <w:highlight w:val="yellow"/>
          <w:lang w:eastAsia="zh-CN"/>
        </w:rPr>
        <w:t>NG</w:t>
      </w:r>
      <w:r>
        <w:rPr>
          <w:highlight w:val="yellow"/>
          <w:lang w:eastAsia="zh-CN"/>
        </w:rPr>
        <w:t>-</w:t>
      </w:r>
      <w:r>
        <w:rPr>
          <w:rFonts w:hint="eastAsia"/>
          <w:highlight w:val="yellow"/>
          <w:lang w:eastAsia="zh-CN"/>
        </w:rPr>
        <w:t>RAN</w:t>
      </w:r>
      <w:r>
        <w:rPr>
          <w:highlight w:val="yellow"/>
          <w:lang w:eastAsia="zh-CN"/>
        </w:rPr>
        <w:t xml:space="preserve"> based on its radio resources scheduling for the QoS Flow, the available data rate provided by the NG-RAN is further exposed to the AF either via the </w:t>
      </w:r>
      <w:r>
        <w:rPr>
          <w:rFonts w:hint="eastAsia"/>
          <w:highlight w:val="yellow"/>
          <w:lang w:eastAsia="zh-CN"/>
        </w:rPr>
        <w:t>User</w:t>
      </w:r>
      <w:r>
        <w:rPr>
          <w:highlight w:val="yellow"/>
          <w:lang w:eastAsia="zh-CN"/>
        </w:rPr>
        <w:t xml:space="preserve"> </w:t>
      </w:r>
      <w:r>
        <w:rPr>
          <w:rFonts w:hint="eastAsia"/>
          <w:highlight w:val="yellow"/>
          <w:lang w:eastAsia="zh-CN"/>
        </w:rPr>
        <w:t>Plane</w:t>
      </w:r>
      <w:r>
        <w:rPr>
          <w:highlight w:val="yellow"/>
          <w:lang w:eastAsia="zh-CN"/>
        </w:rPr>
        <w:t xml:space="preserve"> (from NG-RAN </w:t>
      </w:r>
      <w:r>
        <w:rPr>
          <w:highlight w:val="yellow"/>
          <w:lang w:eastAsia="zh-CN"/>
        </w:rPr>
        <w:sym w:font="Wingdings" w:char="F0E0"/>
      </w:r>
      <w:r>
        <w:rPr>
          <w:highlight w:val="yellow"/>
          <w:lang w:eastAsia="zh-CN"/>
        </w:rPr>
        <w:t xml:space="preserve"> to UPF </w:t>
      </w:r>
      <w:r>
        <w:rPr>
          <w:highlight w:val="yellow"/>
          <w:lang w:eastAsia="zh-CN"/>
        </w:rPr>
        <w:sym w:font="Wingdings" w:char="F0E0"/>
      </w:r>
      <w:r>
        <w:rPr>
          <w:highlight w:val="yellow"/>
          <w:lang w:eastAsia="zh-CN"/>
        </w:rPr>
        <w:t xml:space="preserve"> to NEF/AF) which is described in clause 6.33.3.1</w:t>
      </w:r>
      <w:r>
        <w:rPr>
          <w:lang w:eastAsia="zh-CN"/>
        </w:rPr>
        <w:t xml:space="preserve"> or the Control Plane (from NG-RAN </w:t>
      </w:r>
      <w:r>
        <w:rPr>
          <w:lang w:eastAsia="zh-CN"/>
        </w:rPr>
        <w:sym w:font="Wingdings" w:char="F0E0"/>
      </w:r>
      <w:r>
        <w:rPr>
          <w:lang w:eastAsia="zh-CN"/>
        </w:rPr>
        <w:t xml:space="preserve">to AMF </w:t>
      </w:r>
      <w:r>
        <w:rPr>
          <w:lang w:eastAsia="zh-CN"/>
        </w:rPr>
        <w:sym w:font="Wingdings" w:char="F0E0"/>
      </w:r>
      <w:r>
        <w:rPr>
          <w:lang w:eastAsia="zh-CN"/>
        </w:rPr>
        <w:t xml:space="preserve"> to SMF </w:t>
      </w:r>
      <w:r>
        <w:rPr>
          <w:lang w:eastAsia="zh-CN"/>
        </w:rPr>
        <w:sym w:font="Wingdings" w:char="F0E0"/>
      </w:r>
      <w:r>
        <w:rPr>
          <w:lang w:eastAsia="zh-CN"/>
        </w:rPr>
        <w:t xml:space="preserve"> to PCF/NEF </w:t>
      </w:r>
      <w:r>
        <w:rPr>
          <w:lang w:eastAsia="zh-CN"/>
        </w:rPr>
        <w:sym w:font="Wingdings" w:char="F0E0"/>
      </w:r>
      <w:r>
        <w:rPr>
          <w:lang w:eastAsia="zh-CN"/>
        </w:rPr>
        <w:t xml:space="preserve"> to AF) which is described in clause 6.33.3.2.</w:t>
      </w:r>
    </w:p>
    <w:p w14:paraId="1C17C7C8" w14:textId="77777777" w:rsidR="009061A8" w:rsidRDefault="009061A8" w:rsidP="009061A8">
      <w:pPr>
        <w:rPr>
          <w:lang w:eastAsia="zh-CN"/>
        </w:rPr>
      </w:pPr>
      <w:r>
        <w:rPr>
          <w:highlight w:val="yellow"/>
          <w:lang w:eastAsia="zh-CN"/>
        </w:rPr>
        <w:t xml:space="preserve">The NG-RAN can use the similar mechanism to support Alternative QoS profile to provide the available data rate for the GBR </w:t>
      </w:r>
      <w:r>
        <w:rPr>
          <w:rFonts w:hint="eastAsia"/>
          <w:highlight w:val="yellow"/>
          <w:lang w:eastAsia="zh-CN"/>
        </w:rPr>
        <w:t>QoS</w:t>
      </w:r>
      <w:r>
        <w:rPr>
          <w:highlight w:val="yellow"/>
          <w:lang w:eastAsia="zh-CN"/>
        </w:rPr>
        <w:t xml:space="preserve"> </w:t>
      </w:r>
      <w:r>
        <w:rPr>
          <w:rFonts w:hint="eastAsia"/>
          <w:highlight w:val="yellow"/>
          <w:lang w:eastAsia="zh-CN"/>
        </w:rPr>
        <w:t>Flow</w:t>
      </w:r>
      <w:r>
        <w:rPr>
          <w:rFonts w:hint="eastAsia"/>
          <w:lang w:eastAsia="zh-CN"/>
        </w:rPr>
        <w:t>.</w:t>
      </w:r>
    </w:p>
    <w:p w14:paraId="5758124B" w14:textId="77777777" w:rsidR="009061A8" w:rsidRDefault="009061A8" w:rsidP="009061A8">
      <w:pPr>
        <w:pStyle w:val="CommentText"/>
        <w:rPr>
          <w:rFonts w:eastAsiaTheme="minorEastAsia"/>
          <w:lang w:eastAsia="zh-CN"/>
        </w:rPr>
      </w:pPr>
    </w:p>
    <w:p w14:paraId="68C2A624" w14:textId="77777777" w:rsidR="009061A8" w:rsidRDefault="009061A8" w:rsidP="009061A8">
      <w:pPr>
        <w:pStyle w:val="CommentText"/>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-----Excerption from 8.9 to show the conclusion-----</w:t>
      </w:r>
    </w:p>
    <w:p w14:paraId="0E6CA1FA" w14:textId="77777777" w:rsidR="009061A8" w:rsidRDefault="009061A8" w:rsidP="009061A8">
      <w:r>
        <w:rPr>
          <w:highlight w:val="yellow"/>
        </w:rPr>
        <w:t>The following aspects are concluded for the normative work</w:t>
      </w:r>
      <w:r>
        <w:t>:</w:t>
      </w:r>
    </w:p>
    <w:p w14:paraId="788EA0B3" w14:textId="77777777" w:rsidR="009061A8" w:rsidRDefault="009061A8" w:rsidP="009061A8">
      <w:pPr>
        <w:pStyle w:val="B1"/>
      </w:pPr>
      <w:r>
        <w:t>-</w:t>
      </w:r>
      <w:r>
        <w:tab/>
        <w:t xml:space="preserve">For GBR QoS Flow, </w:t>
      </w:r>
      <w:bookmarkStart w:id="19" w:name="_Hlk175157346"/>
      <w:r>
        <w:t>exposure of available data rate</w:t>
      </w:r>
      <w:bookmarkEnd w:id="19"/>
      <w:r>
        <w:t>:</w:t>
      </w:r>
    </w:p>
    <w:p w14:paraId="12B7EBAA" w14:textId="77777777" w:rsidR="009061A8" w:rsidRDefault="009061A8" w:rsidP="009061A8">
      <w:pPr>
        <w:pStyle w:val="B2"/>
      </w:pPr>
      <w:r>
        <w:t>-</w:t>
      </w:r>
      <w:r>
        <w:tab/>
        <w:t>Based on the AF requests, the PCF instructs SMF to enable the available data rate report and exposure for a GBR QoS Flow.</w:t>
      </w:r>
    </w:p>
    <w:p w14:paraId="34D89D51" w14:textId="77777777" w:rsidR="009061A8" w:rsidRDefault="009061A8" w:rsidP="009061A8">
      <w:pPr>
        <w:pStyle w:val="B2"/>
      </w:pPr>
      <w:r>
        <w:t>-</w:t>
      </w:r>
      <w:r>
        <w:tab/>
        <w:t>Following the instruction of SMF:</w:t>
      </w:r>
    </w:p>
    <w:p w14:paraId="75180DFB" w14:textId="77777777" w:rsidR="009061A8" w:rsidRDefault="009061A8" w:rsidP="009061A8">
      <w:pPr>
        <w:pStyle w:val="B3"/>
      </w:pPr>
      <w:r>
        <w:t>-</w:t>
      </w:r>
      <w:r>
        <w:tab/>
      </w:r>
      <w:r>
        <w:rPr>
          <w:highlight w:val="yellow"/>
        </w:rPr>
        <w:t>The NG-RAN reports the available data rate to the UPF via the GTP-U header of UL packets and UPF further exposes</w:t>
      </w:r>
      <w:r>
        <w:t>, based on mechanisms defined in clause 5.8.2.17 of TS 23.501 [2], the available data rate to the AF directly or via the local NEF.</w:t>
      </w:r>
    </w:p>
    <w:p w14:paraId="36DD430E" w14:textId="77777777" w:rsidR="009061A8" w:rsidRDefault="009061A8" w:rsidP="009061A8">
      <w:pPr>
        <w:pStyle w:val="CommentText"/>
      </w:pPr>
      <w:r>
        <w:t>NOTE:</w:t>
      </w:r>
      <w:r>
        <w:tab/>
        <w:t>It is recommended that the available data rate exposure is not reported very frequently.</w:t>
      </w:r>
    </w:p>
  </w:comment>
  <w:comment w:id="20" w:author="Huawei" w:date="2024-08-21T18:39:00Z" w:initials="HW">
    <w:p w14:paraId="61624713" w14:textId="77777777" w:rsidR="009061A8" w:rsidRDefault="009061A8" w:rsidP="009061A8">
      <w:pPr>
        <w:pStyle w:val="CommentText"/>
        <w:rPr>
          <w:rFonts w:eastAsiaTheme="minorEastAsia"/>
          <w:lang w:eastAsia="zh-CN"/>
        </w:rPr>
      </w:pPr>
      <w:r>
        <w:rPr>
          <w:rFonts w:eastAsiaTheme="minorEastAsia"/>
          <w:lang w:eastAsia="zh-CN"/>
        </w:rPr>
        <w:t>There is a NOTE in SA2’s conclusion:</w:t>
      </w:r>
    </w:p>
    <w:p w14:paraId="124D9FB0" w14:textId="77777777" w:rsidR="009061A8" w:rsidRDefault="009061A8" w:rsidP="009061A8">
      <w:pPr>
        <w:pStyle w:val="CommentText"/>
        <w:rPr>
          <w:rFonts w:eastAsiaTheme="minorEastAsia"/>
          <w:lang w:eastAsia="zh-CN"/>
        </w:rPr>
      </w:pPr>
      <w:r>
        <w:t>It is recommended that the available data rate exposure is not reported very frequently.</w:t>
      </w:r>
    </w:p>
  </w:comment>
  <w:comment w:id="21" w:author="CATT" w:date="2024-08-22T22:10:00Z" w:initials="CATT">
    <w:p w14:paraId="46F3D91C" w14:textId="77777777" w:rsidR="009061A8" w:rsidRPr="00A20D7A" w:rsidRDefault="009061A8" w:rsidP="009061A8">
      <w:pPr>
        <w:pStyle w:val="CommentText"/>
        <w:rPr>
          <w:rFonts w:eastAsiaTheme="minorEastAsia"/>
          <w:lang w:eastAsia="zh-CN"/>
        </w:rPr>
      </w:pPr>
      <w:r>
        <w:rPr>
          <w:rStyle w:val="CommentReference"/>
        </w:rPr>
        <w:annotationRef/>
      </w:r>
      <w:r>
        <w:rPr>
          <w:rFonts w:eastAsiaTheme="minorEastAsia" w:hint="eastAsia"/>
          <w:lang w:eastAsia="zh-CN"/>
        </w:rPr>
        <w:t xml:space="preserve"> SA2 already see the benefit and capature in their spec.</w:t>
      </w:r>
    </w:p>
  </w:comment>
  <w:comment w:id="22" w:author="Lenovo" w:date="2024-08-22T20:16:00Z" w:initials="Lenovo">
    <w:p w14:paraId="13DCED87" w14:textId="77777777" w:rsidR="009061A8" w:rsidRDefault="009061A8" w:rsidP="009061A8">
      <w:pPr>
        <w:pStyle w:val="CommentText"/>
      </w:pPr>
      <w:r>
        <w:rPr>
          <w:rStyle w:val="CommentReference"/>
        </w:rPr>
        <w:annotationRef/>
      </w:r>
      <w:r>
        <w:rPr>
          <w:lang w:val="en-US"/>
        </w:rPr>
        <w:t>We share the view with Huawei, this part is not needed.</w:t>
      </w:r>
    </w:p>
  </w:comment>
  <w:comment w:id="23" w:author="Ericsson" w:date="2024-08-22T15:30:00Z" w:initials="YL">
    <w:p w14:paraId="1D910C2B" w14:textId="77777777" w:rsidR="009061A8" w:rsidRDefault="009061A8" w:rsidP="009061A8">
      <w:pPr>
        <w:pStyle w:val="CommentText"/>
      </w:pPr>
      <w:r>
        <w:rPr>
          <w:rStyle w:val="CommentReference"/>
        </w:rPr>
        <w:annotationRef/>
      </w:r>
      <w:r>
        <w:t>Hw talked about different part. To compromise, I added that some companies have concerns</w:t>
      </w:r>
    </w:p>
  </w:comment>
  <w:comment w:id="41" w:author="Huawei-2" w:date="2024-08-23T00:14:00Z" w:initials="HW">
    <w:p w14:paraId="58C96B66" w14:textId="5573C01A" w:rsidR="00D969CC" w:rsidRPr="00D969CC" w:rsidRDefault="00D969CC">
      <w:pPr>
        <w:pStyle w:val="CommentText"/>
        <w:rPr>
          <w:rFonts w:eastAsiaTheme="minorEastAsia"/>
          <w:lang w:eastAsia="zh-CN"/>
        </w:rPr>
      </w:pPr>
      <w:r>
        <w:rPr>
          <w:rStyle w:val="CommentReference"/>
        </w:rPr>
        <w:annotationRef/>
      </w:r>
      <w:r w:rsidR="008519C4">
        <w:rPr>
          <w:rFonts w:eastAsiaTheme="minorEastAsia" w:hint="eastAsia"/>
          <w:noProof/>
          <w:lang w:eastAsia="zh-CN"/>
        </w:rPr>
        <w:t>s</w:t>
      </w:r>
      <w:r w:rsidR="008519C4">
        <w:rPr>
          <w:rFonts w:eastAsiaTheme="minorEastAsia"/>
          <w:noProof/>
          <w:lang w:eastAsia="zh-CN"/>
        </w:rPr>
        <w:t xml:space="preserve">ame as congestion information report, we leave when to trigger the report to be RAN implementation. </w:t>
      </w:r>
    </w:p>
  </w:comment>
  <w:comment w:id="42" w:author="Huawei-2" w:date="2024-08-23T00:10:00Z" w:initials="HW">
    <w:p w14:paraId="2AED9F3B" w14:textId="2524578D" w:rsidR="00A06CD3" w:rsidRPr="00D969CC" w:rsidRDefault="00A06CD3">
      <w:pPr>
        <w:pStyle w:val="CommentText"/>
        <w:rPr>
          <w:rFonts w:eastAsiaTheme="minorEastAsia"/>
          <w:lang w:eastAsia="zh-CN"/>
        </w:rPr>
      </w:pPr>
      <w:r>
        <w:rPr>
          <w:rStyle w:val="CommentReference"/>
        </w:rPr>
        <w:annotationRef/>
      </w:r>
      <w:r w:rsidR="008519C4">
        <w:rPr>
          <w:rFonts w:eastAsiaTheme="minorEastAsia" w:hint="eastAsia"/>
          <w:noProof/>
          <w:lang w:eastAsia="zh-CN"/>
        </w:rPr>
        <w:t>t</w:t>
      </w:r>
      <w:r w:rsidR="008519C4">
        <w:rPr>
          <w:rFonts w:eastAsiaTheme="minorEastAsia"/>
          <w:noProof/>
          <w:lang w:eastAsia="zh-CN"/>
        </w:rPr>
        <w:t>here is no question contained in LS in on semi-traffic or dynamic for this question, the dynamic traffic is for Q1.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9D603F" w15:done="0"/>
  <w15:commentEx w15:paraId="36DD430E" w15:done="0"/>
  <w15:commentEx w15:paraId="124D9FB0" w15:done="0"/>
  <w15:commentEx w15:paraId="46F3D91C" w15:done="0"/>
  <w15:commentEx w15:paraId="13DCED87" w15:done="0"/>
  <w15:commentEx w15:paraId="1D910C2B" w15:paraIdParent="13DCED87" w15:done="0"/>
  <w15:commentEx w15:paraId="58C96B66" w15:done="0"/>
  <w15:commentEx w15:paraId="2AED9F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21B35" w16cex:dateUtc="2024-08-22T12:16:00Z"/>
  <w16cex:commentExtensible w16cex:durableId="2A71D7FE" w16cex:dateUtc="2024-08-2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9D603F" w16cid:durableId="2A71D668"/>
  <w16cid:commentId w16cid:paraId="36DD430E" w16cid:durableId="2A7180DD"/>
  <w16cid:commentId w16cid:paraId="124D9FB0" w16cid:durableId="2A7180DE"/>
  <w16cid:commentId w16cid:paraId="46F3D91C" w16cid:durableId="2A71D66B"/>
  <w16cid:commentId w16cid:paraId="13DCED87" w16cid:durableId="2A721B35"/>
  <w16cid:commentId w16cid:paraId="1D910C2B" w16cid:durableId="2A71D7FE"/>
  <w16cid:commentId w16cid:paraId="58C96B66" w16cid:durableId="2A7252F9"/>
  <w16cid:commentId w16cid:paraId="2AED9F3B" w16cid:durableId="2A7251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E43A" w14:textId="77777777" w:rsidR="003D3DA1" w:rsidRDefault="003D3DA1">
      <w:pPr>
        <w:spacing w:after="0"/>
      </w:pPr>
      <w:r>
        <w:separator/>
      </w:r>
    </w:p>
  </w:endnote>
  <w:endnote w:type="continuationSeparator" w:id="0">
    <w:p w14:paraId="5856037B" w14:textId="77777777" w:rsidR="003D3DA1" w:rsidRDefault="003D3D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79C1" w14:textId="77777777" w:rsidR="003D3DA1" w:rsidRDefault="003D3DA1">
      <w:pPr>
        <w:spacing w:after="0"/>
      </w:pPr>
      <w:r>
        <w:separator/>
      </w:r>
    </w:p>
  </w:footnote>
  <w:footnote w:type="continuationSeparator" w:id="0">
    <w:p w14:paraId="5230EEF8" w14:textId="77777777" w:rsidR="003D3DA1" w:rsidRDefault="003D3D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4AFE" w14:textId="77777777" w:rsidR="005A3147" w:rsidRDefault="0064575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2840"/>
    <w:multiLevelType w:val="multilevel"/>
    <w:tmpl w:val="1EBB2840"/>
    <w:lvl w:ilvl="0">
      <w:start w:val="1"/>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31032739">
    <w:abstractNumId w:val="1"/>
  </w:num>
  <w:num w:numId="2" w16cid:durableId="1855919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CATT">
    <w15:presenceInfo w15:providerId="None" w15:userId="CATT"/>
  </w15:person>
  <w15:person w15:author="Huawei">
    <w15:presenceInfo w15:providerId="None" w15:userId="Huawei"/>
  </w15:person>
  <w15:person w15:author="Lenovo">
    <w15:presenceInfo w15:providerId="None" w15:userId="Lenovo"/>
  </w15:person>
  <w15:person w15:author="ZTE-Dapeng">
    <w15:presenceInfo w15:providerId="None" w15:userId="ZTE-Dapeng"/>
  </w15:person>
  <w15:person w15:author="ZTE">
    <w15:presenceInfo w15:providerId="None" w15:userId="ZT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C2"/>
    <w:rsid w:val="00000DF0"/>
    <w:rsid w:val="00001E8F"/>
    <w:rsid w:val="00014226"/>
    <w:rsid w:val="00020D4D"/>
    <w:rsid w:val="00022E4A"/>
    <w:rsid w:val="00024C18"/>
    <w:rsid w:val="000472E8"/>
    <w:rsid w:val="00051FFB"/>
    <w:rsid w:val="00061D0F"/>
    <w:rsid w:val="00067DCD"/>
    <w:rsid w:val="00094F0A"/>
    <w:rsid w:val="000A6394"/>
    <w:rsid w:val="000C038A"/>
    <w:rsid w:val="000C6598"/>
    <w:rsid w:val="000D6382"/>
    <w:rsid w:val="000F23FA"/>
    <w:rsid w:val="00112C4C"/>
    <w:rsid w:val="001415D6"/>
    <w:rsid w:val="00145D43"/>
    <w:rsid w:val="001562B4"/>
    <w:rsid w:val="0016286B"/>
    <w:rsid w:val="001670C1"/>
    <w:rsid w:val="00167241"/>
    <w:rsid w:val="001763A1"/>
    <w:rsid w:val="00191183"/>
    <w:rsid w:val="00192C46"/>
    <w:rsid w:val="001A7B60"/>
    <w:rsid w:val="001B6CDC"/>
    <w:rsid w:val="001B7A65"/>
    <w:rsid w:val="001D2CB8"/>
    <w:rsid w:val="001E32EF"/>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32A03"/>
    <w:rsid w:val="00343B2B"/>
    <w:rsid w:val="0034529D"/>
    <w:rsid w:val="0035319E"/>
    <w:rsid w:val="00353346"/>
    <w:rsid w:val="00376EE0"/>
    <w:rsid w:val="00392B19"/>
    <w:rsid w:val="00396631"/>
    <w:rsid w:val="003A4E1D"/>
    <w:rsid w:val="003A5266"/>
    <w:rsid w:val="003B597F"/>
    <w:rsid w:val="003B7609"/>
    <w:rsid w:val="003C12C0"/>
    <w:rsid w:val="003D15E8"/>
    <w:rsid w:val="003D3DA1"/>
    <w:rsid w:val="003E1A36"/>
    <w:rsid w:val="003E36E7"/>
    <w:rsid w:val="003F54CE"/>
    <w:rsid w:val="0040623E"/>
    <w:rsid w:val="004165D0"/>
    <w:rsid w:val="004237F8"/>
    <w:rsid w:val="004242F1"/>
    <w:rsid w:val="00447131"/>
    <w:rsid w:val="00467657"/>
    <w:rsid w:val="0047214A"/>
    <w:rsid w:val="00477480"/>
    <w:rsid w:val="00477891"/>
    <w:rsid w:val="004839DB"/>
    <w:rsid w:val="004865D4"/>
    <w:rsid w:val="004A1950"/>
    <w:rsid w:val="004A20E3"/>
    <w:rsid w:val="004B75B7"/>
    <w:rsid w:val="004F242B"/>
    <w:rsid w:val="00501900"/>
    <w:rsid w:val="005124D6"/>
    <w:rsid w:val="00513A0C"/>
    <w:rsid w:val="00513E25"/>
    <w:rsid w:val="0051580D"/>
    <w:rsid w:val="00520062"/>
    <w:rsid w:val="00540E46"/>
    <w:rsid w:val="00564BDC"/>
    <w:rsid w:val="00592D74"/>
    <w:rsid w:val="00592FB9"/>
    <w:rsid w:val="005A3147"/>
    <w:rsid w:val="005C4D70"/>
    <w:rsid w:val="005D6988"/>
    <w:rsid w:val="005E2C44"/>
    <w:rsid w:val="005E3D2A"/>
    <w:rsid w:val="005E4D8A"/>
    <w:rsid w:val="005F2108"/>
    <w:rsid w:val="005F436C"/>
    <w:rsid w:val="0060254B"/>
    <w:rsid w:val="0060567A"/>
    <w:rsid w:val="00616D1F"/>
    <w:rsid w:val="00621188"/>
    <w:rsid w:val="00625052"/>
    <w:rsid w:val="006257ED"/>
    <w:rsid w:val="0062763C"/>
    <w:rsid w:val="006310E9"/>
    <w:rsid w:val="006370F5"/>
    <w:rsid w:val="00645757"/>
    <w:rsid w:val="00645E77"/>
    <w:rsid w:val="00646C7D"/>
    <w:rsid w:val="00665AB4"/>
    <w:rsid w:val="006760A7"/>
    <w:rsid w:val="006804C7"/>
    <w:rsid w:val="006848B8"/>
    <w:rsid w:val="00695808"/>
    <w:rsid w:val="006A5614"/>
    <w:rsid w:val="006B46FB"/>
    <w:rsid w:val="006B7F7E"/>
    <w:rsid w:val="006D56BC"/>
    <w:rsid w:val="006E21FB"/>
    <w:rsid w:val="006E74F4"/>
    <w:rsid w:val="0071052A"/>
    <w:rsid w:val="00711130"/>
    <w:rsid w:val="007342B2"/>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5D95"/>
    <w:rsid w:val="008227DB"/>
    <w:rsid w:val="00822A9E"/>
    <w:rsid w:val="008279FA"/>
    <w:rsid w:val="00843DD1"/>
    <w:rsid w:val="00844964"/>
    <w:rsid w:val="00845D17"/>
    <w:rsid w:val="008519C4"/>
    <w:rsid w:val="008579E4"/>
    <w:rsid w:val="008626E7"/>
    <w:rsid w:val="00870EE7"/>
    <w:rsid w:val="008B1F20"/>
    <w:rsid w:val="008B4FCD"/>
    <w:rsid w:val="008C4751"/>
    <w:rsid w:val="008C7DEC"/>
    <w:rsid w:val="008F686C"/>
    <w:rsid w:val="009017EE"/>
    <w:rsid w:val="009061A8"/>
    <w:rsid w:val="009072D1"/>
    <w:rsid w:val="00913222"/>
    <w:rsid w:val="00916443"/>
    <w:rsid w:val="00917C9F"/>
    <w:rsid w:val="00936638"/>
    <w:rsid w:val="0094696E"/>
    <w:rsid w:val="00955FBC"/>
    <w:rsid w:val="00972525"/>
    <w:rsid w:val="009777D9"/>
    <w:rsid w:val="00981384"/>
    <w:rsid w:val="009824D9"/>
    <w:rsid w:val="00991B88"/>
    <w:rsid w:val="00995252"/>
    <w:rsid w:val="00996397"/>
    <w:rsid w:val="009A1081"/>
    <w:rsid w:val="009A579D"/>
    <w:rsid w:val="009C41C1"/>
    <w:rsid w:val="009E0762"/>
    <w:rsid w:val="009E3297"/>
    <w:rsid w:val="009F251D"/>
    <w:rsid w:val="009F734F"/>
    <w:rsid w:val="00A01D9B"/>
    <w:rsid w:val="00A04081"/>
    <w:rsid w:val="00A06CD3"/>
    <w:rsid w:val="00A07158"/>
    <w:rsid w:val="00A20AB3"/>
    <w:rsid w:val="00A20D7A"/>
    <w:rsid w:val="00A21256"/>
    <w:rsid w:val="00A246B6"/>
    <w:rsid w:val="00A316C1"/>
    <w:rsid w:val="00A3732B"/>
    <w:rsid w:val="00A47E70"/>
    <w:rsid w:val="00A52227"/>
    <w:rsid w:val="00A53AEF"/>
    <w:rsid w:val="00A54954"/>
    <w:rsid w:val="00A7671C"/>
    <w:rsid w:val="00AB00C3"/>
    <w:rsid w:val="00AB1244"/>
    <w:rsid w:val="00AB58FC"/>
    <w:rsid w:val="00AD1CD8"/>
    <w:rsid w:val="00AE5A38"/>
    <w:rsid w:val="00AE6E2C"/>
    <w:rsid w:val="00AF43A8"/>
    <w:rsid w:val="00B0502B"/>
    <w:rsid w:val="00B13376"/>
    <w:rsid w:val="00B23E3B"/>
    <w:rsid w:val="00B24807"/>
    <w:rsid w:val="00B258BB"/>
    <w:rsid w:val="00B437CA"/>
    <w:rsid w:val="00B50379"/>
    <w:rsid w:val="00B560B5"/>
    <w:rsid w:val="00B67B97"/>
    <w:rsid w:val="00B70BDD"/>
    <w:rsid w:val="00B76C75"/>
    <w:rsid w:val="00B968C8"/>
    <w:rsid w:val="00BA3EC5"/>
    <w:rsid w:val="00BB5DFC"/>
    <w:rsid w:val="00BD279D"/>
    <w:rsid w:val="00BD6BB8"/>
    <w:rsid w:val="00BE3B42"/>
    <w:rsid w:val="00BF0DF7"/>
    <w:rsid w:val="00C12DBC"/>
    <w:rsid w:val="00C31B69"/>
    <w:rsid w:val="00C5481B"/>
    <w:rsid w:val="00C55B36"/>
    <w:rsid w:val="00C573F0"/>
    <w:rsid w:val="00C74ED2"/>
    <w:rsid w:val="00C8060D"/>
    <w:rsid w:val="00C95985"/>
    <w:rsid w:val="00C95B80"/>
    <w:rsid w:val="00CA6304"/>
    <w:rsid w:val="00CB512D"/>
    <w:rsid w:val="00CC5026"/>
    <w:rsid w:val="00CC644F"/>
    <w:rsid w:val="00CE5C0E"/>
    <w:rsid w:val="00D03F9A"/>
    <w:rsid w:val="00D104E0"/>
    <w:rsid w:val="00D157AF"/>
    <w:rsid w:val="00D1778C"/>
    <w:rsid w:val="00D202FA"/>
    <w:rsid w:val="00D35F6F"/>
    <w:rsid w:val="00D608C3"/>
    <w:rsid w:val="00D63018"/>
    <w:rsid w:val="00D95B9C"/>
    <w:rsid w:val="00D96016"/>
    <w:rsid w:val="00D969CC"/>
    <w:rsid w:val="00DB66FE"/>
    <w:rsid w:val="00DD5724"/>
    <w:rsid w:val="00DE34CF"/>
    <w:rsid w:val="00DE6E1D"/>
    <w:rsid w:val="00E02866"/>
    <w:rsid w:val="00E12A75"/>
    <w:rsid w:val="00E15BA1"/>
    <w:rsid w:val="00E27E18"/>
    <w:rsid w:val="00E64117"/>
    <w:rsid w:val="00E801E6"/>
    <w:rsid w:val="00E81E49"/>
    <w:rsid w:val="00E9743C"/>
    <w:rsid w:val="00EA20E6"/>
    <w:rsid w:val="00EA32CF"/>
    <w:rsid w:val="00EB2397"/>
    <w:rsid w:val="00EB3F46"/>
    <w:rsid w:val="00EC4AC2"/>
    <w:rsid w:val="00EE0733"/>
    <w:rsid w:val="00EE7D7C"/>
    <w:rsid w:val="00EF376B"/>
    <w:rsid w:val="00EF3A19"/>
    <w:rsid w:val="00F03AED"/>
    <w:rsid w:val="00F03C76"/>
    <w:rsid w:val="00F10B0F"/>
    <w:rsid w:val="00F11694"/>
    <w:rsid w:val="00F2517E"/>
    <w:rsid w:val="00F25D98"/>
    <w:rsid w:val="00F300FB"/>
    <w:rsid w:val="00F3190B"/>
    <w:rsid w:val="00F542BA"/>
    <w:rsid w:val="00F61596"/>
    <w:rsid w:val="00F75006"/>
    <w:rsid w:val="00F77D84"/>
    <w:rsid w:val="00F9031B"/>
    <w:rsid w:val="00F92B61"/>
    <w:rsid w:val="00FA55A0"/>
    <w:rsid w:val="00FB6386"/>
    <w:rsid w:val="00FB7DE3"/>
    <w:rsid w:val="00FC0417"/>
    <w:rsid w:val="00FE006E"/>
    <w:rsid w:val="00FE57B3"/>
    <w:rsid w:val="00FE6E14"/>
    <w:rsid w:val="00FF251F"/>
    <w:rsid w:val="01277A27"/>
    <w:rsid w:val="01394D0B"/>
    <w:rsid w:val="0141766A"/>
    <w:rsid w:val="019D7936"/>
    <w:rsid w:val="021100AD"/>
    <w:rsid w:val="0228089F"/>
    <w:rsid w:val="02314CFB"/>
    <w:rsid w:val="028364EB"/>
    <w:rsid w:val="029C33C1"/>
    <w:rsid w:val="02B6410D"/>
    <w:rsid w:val="02CF4723"/>
    <w:rsid w:val="02F9671B"/>
    <w:rsid w:val="02FA31E3"/>
    <w:rsid w:val="02FD052D"/>
    <w:rsid w:val="0388586F"/>
    <w:rsid w:val="03A67F20"/>
    <w:rsid w:val="03BA6B1C"/>
    <w:rsid w:val="03D3119D"/>
    <w:rsid w:val="042A3CE5"/>
    <w:rsid w:val="046B0AFB"/>
    <w:rsid w:val="047E6BD4"/>
    <w:rsid w:val="04A456AB"/>
    <w:rsid w:val="04F11071"/>
    <w:rsid w:val="05175555"/>
    <w:rsid w:val="05322715"/>
    <w:rsid w:val="05A34729"/>
    <w:rsid w:val="05CF47B9"/>
    <w:rsid w:val="05EE1AB8"/>
    <w:rsid w:val="05FC4D85"/>
    <w:rsid w:val="060C111B"/>
    <w:rsid w:val="0630014F"/>
    <w:rsid w:val="066F0108"/>
    <w:rsid w:val="068F53DD"/>
    <w:rsid w:val="069142A6"/>
    <w:rsid w:val="06AA2469"/>
    <w:rsid w:val="06B22052"/>
    <w:rsid w:val="06D3787D"/>
    <w:rsid w:val="06E122BA"/>
    <w:rsid w:val="06EF7DE5"/>
    <w:rsid w:val="06F51916"/>
    <w:rsid w:val="06F72A07"/>
    <w:rsid w:val="07431D6F"/>
    <w:rsid w:val="07634231"/>
    <w:rsid w:val="076705FA"/>
    <w:rsid w:val="07776026"/>
    <w:rsid w:val="077B3C6D"/>
    <w:rsid w:val="08254353"/>
    <w:rsid w:val="083C4E88"/>
    <w:rsid w:val="087C2958"/>
    <w:rsid w:val="088C4F33"/>
    <w:rsid w:val="08B83BE3"/>
    <w:rsid w:val="08C64729"/>
    <w:rsid w:val="09181FF8"/>
    <w:rsid w:val="09235532"/>
    <w:rsid w:val="092A2DB9"/>
    <w:rsid w:val="092F43AC"/>
    <w:rsid w:val="09697433"/>
    <w:rsid w:val="097F297B"/>
    <w:rsid w:val="09B10DC6"/>
    <w:rsid w:val="09CA0B4F"/>
    <w:rsid w:val="09F059AE"/>
    <w:rsid w:val="0A1A73D0"/>
    <w:rsid w:val="0A1C28CE"/>
    <w:rsid w:val="0A615B38"/>
    <w:rsid w:val="0A6C072F"/>
    <w:rsid w:val="0A752A9A"/>
    <w:rsid w:val="0A7A66E0"/>
    <w:rsid w:val="0A8C25BD"/>
    <w:rsid w:val="0A907901"/>
    <w:rsid w:val="0ACA6036"/>
    <w:rsid w:val="0ADD5BA9"/>
    <w:rsid w:val="0B4A1C5E"/>
    <w:rsid w:val="0B4D40EB"/>
    <w:rsid w:val="0B512330"/>
    <w:rsid w:val="0B561A7D"/>
    <w:rsid w:val="0B7461F3"/>
    <w:rsid w:val="0B9B541A"/>
    <w:rsid w:val="0BCB178C"/>
    <w:rsid w:val="0BEE6D7B"/>
    <w:rsid w:val="0BF81269"/>
    <w:rsid w:val="0BFE43EC"/>
    <w:rsid w:val="0C115BAC"/>
    <w:rsid w:val="0C717243"/>
    <w:rsid w:val="0C800806"/>
    <w:rsid w:val="0CFD360A"/>
    <w:rsid w:val="0D1842C3"/>
    <w:rsid w:val="0D501780"/>
    <w:rsid w:val="0D71065D"/>
    <w:rsid w:val="0DAF3492"/>
    <w:rsid w:val="0DED616C"/>
    <w:rsid w:val="0DFE138F"/>
    <w:rsid w:val="0E2D4006"/>
    <w:rsid w:val="0E766064"/>
    <w:rsid w:val="0E79247A"/>
    <w:rsid w:val="0EAD5E04"/>
    <w:rsid w:val="0EF166B8"/>
    <w:rsid w:val="0EF22961"/>
    <w:rsid w:val="0F0C34F9"/>
    <w:rsid w:val="0F386AC5"/>
    <w:rsid w:val="0F5466E4"/>
    <w:rsid w:val="0F6A79C8"/>
    <w:rsid w:val="0F8D4EBF"/>
    <w:rsid w:val="0F931965"/>
    <w:rsid w:val="0F9562D3"/>
    <w:rsid w:val="0FAC68F5"/>
    <w:rsid w:val="0FCC5FE0"/>
    <w:rsid w:val="0FD90AC4"/>
    <w:rsid w:val="100571B9"/>
    <w:rsid w:val="102B2F80"/>
    <w:rsid w:val="104945FD"/>
    <w:rsid w:val="105E1C61"/>
    <w:rsid w:val="1080178B"/>
    <w:rsid w:val="109D506C"/>
    <w:rsid w:val="10A165AE"/>
    <w:rsid w:val="10B47F16"/>
    <w:rsid w:val="10B76808"/>
    <w:rsid w:val="11060A51"/>
    <w:rsid w:val="117B4C45"/>
    <w:rsid w:val="11A10D24"/>
    <w:rsid w:val="11DC5602"/>
    <w:rsid w:val="121A489B"/>
    <w:rsid w:val="1229571B"/>
    <w:rsid w:val="12A47C73"/>
    <w:rsid w:val="12B66B04"/>
    <w:rsid w:val="12C46421"/>
    <w:rsid w:val="12CF1902"/>
    <w:rsid w:val="134E6454"/>
    <w:rsid w:val="138148E6"/>
    <w:rsid w:val="138F0F2E"/>
    <w:rsid w:val="13D4711F"/>
    <w:rsid w:val="140662FC"/>
    <w:rsid w:val="14102171"/>
    <w:rsid w:val="14215388"/>
    <w:rsid w:val="144C7910"/>
    <w:rsid w:val="145A5979"/>
    <w:rsid w:val="14711EAF"/>
    <w:rsid w:val="14955CB4"/>
    <w:rsid w:val="14A70187"/>
    <w:rsid w:val="14B8378C"/>
    <w:rsid w:val="15034DAF"/>
    <w:rsid w:val="15202D79"/>
    <w:rsid w:val="15472D29"/>
    <w:rsid w:val="15490E41"/>
    <w:rsid w:val="15A0496F"/>
    <w:rsid w:val="15B35820"/>
    <w:rsid w:val="15BE00E0"/>
    <w:rsid w:val="15D1270D"/>
    <w:rsid w:val="15E07071"/>
    <w:rsid w:val="15F94232"/>
    <w:rsid w:val="16160B52"/>
    <w:rsid w:val="16325924"/>
    <w:rsid w:val="165270C0"/>
    <w:rsid w:val="16BC1651"/>
    <w:rsid w:val="16BE5054"/>
    <w:rsid w:val="16CE0C48"/>
    <w:rsid w:val="16D40131"/>
    <w:rsid w:val="16D8482B"/>
    <w:rsid w:val="16FA3F9D"/>
    <w:rsid w:val="17405C8B"/>
    <w:rsid w:val="17494504"/>
    <w:rsid w:val="17496534"/>
    <w:rsid w:val="176811F5"/>
    <w:rsid w:val="177447E9"/>
    <w:rsid w:val="1792717C"/>
    <w:rsid w:val="17B20310"/>
    <w:rsid w:val="17C07A94"/>
    <w:rsid w:val="17C73161"/>
    <w:rsid w:val="17E25D5C"/>
    <w:rsid w:val="17FD70C6"/>
    <w:rsid w:val="181F2043"/>
    <w:rsid w:val="18247AC1"/>
    <w:rsid w:val="183369F8"/>
    <w:rsid w:val="18CB0B33"/>
    <w:rsid w:val="18E71083"/>
    <w:rsid w:val="18F45785"/>
    <w:rsid w:val="192269D6"/>
    <w:rsid w:val="193E6B04"/>
    <w:rsid w:val="194D6EC4"/>
    <w:rsid w:val="19741977"/>
    <w:rsid w:val="1979104B"/>
    <w:rsid w:val="19AD5CDF"/>
    <w:rsid w:val="1A1B56D4"/>
    <w:rsid w:val="1A231E1F"/>
    <w:rsid w:val="1A381F9A"/>
    <w:rsid w:val="1A413456"/>
    <w:rsid w:val="1A4F4500"/>
    <w:rsid w:val="1A5531FE"/>
    <w:rsid w:val="1A5D234B"/>
    <w:rsid w:val="1A7664E4"/>
    <w:rsid w:val="1A7B67DF"/>
    <w:rsid w:val="1A834F17"/>
    <w:rsid w:val="1A9222A0"/>
    <w:rsid w:val="1B673547"/>
    <w:rsid w:val="1B6B6401"/>
    <w:rsid w:val="1B750D4B"/>
    <w:rsid w:val="1B784FCA"/>
    <w:rsid w:val="1B884DF4"/>
    <w:rsid w:val="1BAD41EB"/>
    <w:rsid w:val="1C4739CA"/>
    <w:rsid w:val="1C6D57E2"/>
    <w:rsid w:val="1C796278"/>
    <w:rsid w:val="1CAC0B60"/>
    <w:rsid w:val="1CBB2C1E"/>
    <w:rsid w:val="1D2E5F12"/>
    <w:rsid w:val="1D3B435F"/>
    <w:rsid w:val="1D6060B0"/>
    <w:rsid w:val="1DFA1BD1"/>
    <w:rsid w:val="1E1502AF"/>
    <w:rsid w:val="1E1C555D"/>
    <w:rsid w:val="1E3C1BFA"/>
    <w:rsid w:val="1E4266F2"/>
    <w:rsid w:val="1E691C2C"/>
    <w:rsid w:val="1E6E041A"/>
    <w:rsid w:val="1E7813BB"/>
    <w:rsid w:val="1EBC62FE"/>
    <w:rsid w:val="1EC71674"/>
    <w:rsid w:val="1EC74FC6"/>
    <w:rsid w:val="1F113A6C"/>
    <w:rsid w:val="1F2211EF"/>
    <w:rsid w:val="1F2A5881"/>
    <w:rsid w:val="1F2C51E9"/>
    <w:rsid w:val="1F4C2900"/>
    <w:rsid w:val="1F545A77"/>
    <w:rsid w:val="1F5D55DE"/>
    <w:rsid w:val="1F850DDC"/>
    <w:rsid w:val="1FF84F8B"/>
    <w:rsid w:val="2033296B"/>
    <w:rsid w:val="20400E05"/>
    <w:rsid w:val="20512D82"/>
    <w:rsid w:val="209E204F"/>
    <w:rsid w:val="20BC096E"/>
    <w:rsid w:val="20E05A7E"/>
    <w:rsid w:val="20EF2DD9"/>
    <w:rsid w:val="20F7461A"/>
    <w:rsid w:val="210B2069"/>
    <w:rsid w:val="21901FC8"/>
    <w:rsid w:val="21A82B05"/>
    <w:rsid w:val="21ED2F93"/>
    <w:rsid w:val="21F6588E"/>
    <w:rsid w:val="224C43E5"/>
    <w:rsid w:val="225032FB"/>
    <w:rsid w:val="227455E1"/>
    <w:rsid w:val="22795F46"/>
    <w:rsid w:val="22845241"/>
    <w:rsid w:val="22910AD3"/>
    <w:rsid w:val="22C65D87"/>
    <w:rsid w:val="22CB73FF"/>
    <w:rsid w:val="22D15372"/>
    <w:rsid w:val="22EE0F97"/>
    <w:rsid w:val="22FD40EB"/>
    <w:rsid w:val="23182504"/>
    <w:rsid w:val="23505929"/>
    <w:rsid w:val="237A3415"/>
    <w:rsid w:val="23884241"/>
    <w:rsid w:val="23923038"/>
    <w:rsid w:val="23A10231"/>
    <w:rsid w:val="23A36550"/>
    <w:rsid w:val="23B81835"/>
    <w:rsid w:val="23BE5058"/>
    <w:rsid w:val="23E54FD9"/>
    <w:rsid w:val="23FC36DA"/>
    <w:rsid w:val="240F11A8"/>
    <w:rsid w:val="241624D2"/>
    <w:rsid w:val="244617E7"/>
    <w:rsid w:val="244E0BBC"/>
    <w:rsid w:val="24546AAB"/>
    <w:rsid w:val="24547FD3"/>
    <w:rsid w:val="2455691E"/>
    <w:rsid w:val="248D1ABC"/>
    <w:rsid w:val="24D015D7"/>
    <w:rsid w:val="24F72AC4"/>
    <w:rsid w:val="24F971EB"/>
    <w:rsid w:val="253E5CB9"/>
    <w:rsid w:val="253F0593"/>
    <w:rsid w:val="257A73D0"/>
    <w:rsid w:val="257B0940"/>
    <w:rsid w:val="257C444C"/>
    <w:rsid w:val="25941CAE"/>
    <w:rsid w:val="25E71580"/>
    <w:rsid w:val="25ED790B"/>
    <w:rsid w:val="25F10D34"/>
    <w:rsid w:val="26602649"/>
    <w:rsid w:val="267643D1"/>
    <w:rsid w:val="26DC3830"/>
    <w:rsid w:val="270A49BB"/>
    <w:rsid w:val="2720402B"/>
    <w:rsid w:val="27E23AE5"/>
    <w:rsid w:val="280571AB"/>
    <w:rsid w:val="28475F8A"/>
    <w:rsid w:val="28610392"/>
    <w:rsid w:val="288C3D78"/>
    <w:rsid w:val="28976961"/>
    <w:rsid w:val="28A44284"/>
    <w:rsid w:val="28EB7CDF"/>
    <w:rsid w:val="29022D19"/>
    <w:rsid w:val="291656C5"/>
    <w:rsid w:val="293B7F79"/>
    <w:rsid w:val="29765C90"/>
    <w:rsid w:val="29AA56B0"/>
    <w:rsid w:val="29CA3F4C"/>
    <w:rsid w:val="29E067C8"/>
    <w:rsid w:val="29E4725E"/>
    <w:rsid w:val="29FF4A7F"/>
    <w:rsid w:val="2A045B6B"/>
    <w:rsid w:val="2A281435"/>
    <w:rsid w:val="2A2F571D"/>
    <w:rsid w:val="2A783838"/>
    <w:rsid w:val="2A8C12A2"/>
    <w:rsid w:val="2A971A92"/>
    <w:rsid w:val="2B175F2B"/>
    <w:rsid w:val="2B5078FF"/>
    <w:rsid w:val="2B8B34B0"/>
    <w:rsid w:val="2B923661"/>
    <w:rsid w:val="2BB80A1D"/>
    <w:rsid w:val="2BC763E4"/>
    <w:rsid w:val="2BCC7B24"/>
    <w:rsid w:val="2BD51F89"/>
    <w:rsid w:val="2BFE5CFA"/>
    <w:rsid w:val="2C0D2FFD"/>
    <w:rsid w:val="2C263FF4"/>
    <w:rsid w:val="2C47711C"/>
    <w:rsid w:val="2C523952"/>
    <w:rsid w:val="2C7637C4"/>
    <w:rsid w:val="2C9805D5"/>
    <w:rsid w:val="2CA01FA5"/>
    <w:rsid w:val="2CAA22F8"/>
    <w:rsid w:val="2CC928A8"/>
    <w:rsid w:val="2CCF3F81"/>
    <w:rsid w:val="2CD63DBE"/>
    <w:rsid w:val="2D0832EB"/>
    <w:rsid w:val="2D3A012C"/>
    <w:rsid w:val="2D835C1F"/>
    <w:rsid w:val="2D846B29"/>
    <w:rsid w:val="2D8A120B"/>
    <w:rsid w:val="2D9F3333"/>
    <w:rsid w:val="2DFF5F94"/>
    <w:rsid w:val="2E093C4D"/>
    <w:rsid w:val="2E2968AD"/>
    <w:rsid w:val="2E391103"/>
    <w:rsid w:val="2E790068"/>
    <w:rsid w:val="2E7A388A"/>
    <w:rsid w:val="2E803D7D"/>
    <w:rsid w:val="2EA3699E"/>
    <w:rsid w:val="2EB23764"/>
    <w:rsid w:val="2EBD2C12"/>
    <w:rsid w:val="2EBD5FE2"/>
    <w:rsid w:val="2EEA6EBF"/>
    <w:rsid w:val="2F26327C"/>
    <w:rsid w:val="2F5B4D38"/>
    <w:rsid w:val="2F87172B"/>
    <w:rsid w:val="2F927C8F"/>
    <w:rsid w:val="2F984D9C"/>
    <w:rsid w:val="2FB55D74"/>
    <w:rsid w:val="301347D4"/>
    <w:rsid w:val="304F7AD8"/>
    <w:rsid w:val="305D3869"/>
    <w:rsid w:val="30FE675B"/>
    <w:rsid w:val="31077786"/>
    <w:rsid w:val="31327C9D"/>
    <w:rsid w:val="315D0BEE"/>
    <w:rsid w:val="31B24D80"/>
    <w:rsid w:val="31F15FAB"/>
    <w:rsid w:val="31F73EE5"/>
    <w:rsid w:val="321B3256"/>
    <w:rsid w:val="3220628B"/>
    <w:rsid w:val="325A31BA"/>
    <w:rsid w:val="326A4731"/>
    <w:rsid w:val="32731315"/>
    <w:rsid w:val="327B54A6"/>
    <w:rsid w:val="32D02B8B"/>
    <w:rsid w:val="32E25DD1"/>
    <w:rsid w:val="330B4260"/>
    <w:rsid w:val="331466DE"/>
    <w:rsid w:val="3353344D"/>
    <w:rsid w:val="33A415E4"/>
    <w:rsid w:val="33AC17A8"/>
    <w:rsid w:val="33E9322A"/>
    <w:rsid w:val="341F1AE0"/>
    <w:rsid w:val="349A7728"/>
    <w:rsid w:val="349D6006"/>
    <w:rsid w:val="34DF733F"/>
    <w:rsid w:val="34FA3405"/>
    <w:rsid w:val="351843B0"/>
    <w:rsid w:val="35325D00"/>
    <w:rsid w:val="35446DB4"/>
    <w:rsid w:val="35A60855"/>
    <w:rsid w:val="35B54F3A"/>
    <w:rsid w:val="35EA6DD1"/>
    <w:rsid w:val="362C6D5D"/>
    <w:rsid w:val="367766C2"/>
    <w:rsid w:val="36983918"/>
    <w:rsid w:val="36AC4119"/>
    <w:rsid w:val="36F51F62"/>
    <w:rsid w:val="36FC310E"/>
    <w:rsid w:val="37113E55"/>
    <w:rsid w:val="371C5484"/>
    <w:rsid w:val="3783174C"/>
    <w:rsid w:val="37940011"/>
    <w:rsid w:val="379C7B25"/>
    <w:rsid w:val="37A6084D"/>
    <w:rsid w:val="37B21435"/>
    <w:rsid w:val="3816248E"/>
    <w:rsid w:val="381E116F"/>
    <w:rsid w:val="3855741F"/>
    <w:rsid w:val="38913644"/>
    <w:rsid w:val="38E828B3"/>
    <w:rsid w:val="395A5E54"/>
    <w:rsid w:val="395F024B"/>
    <w:rsid w:val="396B5282"/>
    <w:rsid w:val="39761080"/>
    <w:rsid w:val="398964EB"/>
    <w:rsid w:val="3994560D"/>
    <w:rsid w:val="39AD28B4"/>
    <w:rsid w:val="39CE3BB6"/>
    <w:rsid w:val="3A1F0337"/>
    <w:rsid w:val="3A2B244A"/>
    <w:rsid w:val="3A5A1A64"/>
    <w:rsid w:val="3A900026"/>
    <w:rsid w:val="3A9001D0"/>
    <w:rsid w:val="3A967AD5"/>
    <w:rsid w:val="3B2B4629"/>
    <w:rsid w:val="3B347954"/>
    <w:rsid w:val="3B3C0CA8"/>
    <w:rsid w:val="3B543252"/>
    <w:rsid w:val="3B5B040E"/>
    <w:rsid w:val="3B844700"/>
    <w:rsid w:val="3C386B92"/>
    <w:rsid w:val="3C4F0DC6"/>
    <w:rsid w:val="3C5A1BC8"/>
    <w:rsid w:val="3C5D4F0D"/>
    <w:rsid w:val="3C993636"/>
    <w:rsid w:val="3D387C61"/>
    <w:rsid w:val="3D751528"/>
    <w:rsid w:val="3D790BBA"/>
    <w:rsid w:val="3DB04B5E"/>
    <w:rsid w:val="3DB92194"/>
    <w:rsid w:val="3DFB160A"/>
    <w:rsid w:val="3E247D32"/>
    <w:rsid w:val="3E39113D"/>
    <w:rsid w:val="3E472328"/>
    <w:rsid w:val="3E7417F4"/>
    <w:rsid w:val="3E966DB0"/>
    <w:rsid w:val="3EB641B4"/>
    <w:rsid w:val="3ED372FA"/>
    <w:rsid w:val="3EE3394D"/>
    <w:rsid w:val="3EE4502D"/>
    <w:rsid w:val="3F1E41E1"/>
    <w:rsid w:val="3F5D43FD"/>
    <w:rsid w:val="3F842F4B"/>
    <w:rsid w:val="3F8E7A99"/>
    <w:rsid w:val="3FBF6B98"/>
    <w:rsid w:val="3FC2340A"/>
    <w:rsid w:val="404017A4"/>
    <w:rsid w:val="40682145"/>
    <w:rsid w:val="40755CAB"/>
    <w:rsid w:val="40837E27"/>
    <w:rsid w:val="408A035D"/>
    <w:rsid w:val="408F75BE"/>
    <w:rsid w:val="409A3A2E"/>
    <w:rsid w:val="40B7720D"/>
    <w:rsid w:val="40D51CEB"/>
    <w:rsid w:val="40F13A89"/>
    <w:rsid w:val="415400F7"/>
    <w:rsid w:val="416B347A"/>
    <w:rsid w:val="417B0F73"/>
    <w:rsid w:val="41805E5F"/>
    <w:rsid w:val="41906254"/>
    <w:rsid w:val="4192019E"/>
    <w:rsid w:val="41A87183"/>
    <w:rsid w:val="41D575F5"/>
    <w:rsid w:val="427823A9"/>
    <w:rsid w:val="428D2930"/>
    <w:rsid w:val="42935FD7"/>
    <w:rsid w:val="429B6FA3"/>
    <w:rsid w:val="429C0F06"/>
    <w:rsid w:val="435A64FD"/>
    <w:rsid w:val="436B5C9B"/>
    <w:rsid w:val="439A253E"/>
    <w:rsid w:val="44693792"/>
    <w:rsid w:val="44982499"/>
    <w:rsid w:val="44AE2A00"/>
    <w:rsid w:val="450955E1"/>
    <w:rsid w:val="45270C09"/>
    <w:rsid w:val="453543BE"/>
    <w:rsid w:val="454575C6"/>
    <w:rsid w:val="45724784"/>
    <w:rsid w:val="45977A54"/>
    <w:rsid w:val="46270B99"/>
    <w:rsid w:val="46457C1A"/>
    <w:rsid w:val="467025F4"/>
    <w:rsid w:val="46DF3F0F"/>
    <w:rsid w:val="46F509C7"/>
    <w:rsid w:val="46FB499E"/>
    <w:rsid w:val="47193333"/>
    <w:rsid w:val="477B6DCC"/>
    <w:rsid w:val="47826786"/>
    <w:rsid w:val="47B14E90"/>
    <w:rsid w:val="47D53786"/>
    <w:rsid w:val="47E47337"/>
    <w:rsid w:val="482E4F9D"/>
    <w:rsid w:val="483360CD"/>
    <w:rsid w:val="48913272"/>
    <w:rsid w:val="48DC0B8B"/>
    <w:rsid w:val="49183DE8"/>
    <w:rsid w:val="495B7A57"/>
    <w:rsid w:val="497250F9"/>
    <w:rsid w:val="499B26D8"/>
    <w:rsid w:val="49A03C89"/>
    <w:rsid w:val="49D55FBB"/>
    <w:rsid w:val="49E2014F"/>
    <w:rsid w:val="49FD7E75"/>
    <w:rsid w:val="4A124D35"/>
    <w:rsid w:val="4A142D9F"/>
    <w:rsid w:val="4A7630F7"/>
    <w:rsid w:val="4A8E1410"/>
    <w:rsid w:val="4ABD2146"/>
    <w:rsid w:val="4AEB1C1B"/>
    <w:rsid w:val="4B055342"/>
    <w:rsid w:val="4B0B419C"/>
    <w:rsid w:val="4B2405D2"/>
    <w:rsid w:val="4B4D43F3"/>
    <w:rsid w:val="4B661AE5"/>
    <w:rsid w:val="4B825093"/>
    <w:rsid w:val="4BA3301F"/>
    <w:rsid w:val="4BB7399C"/>
    <w:rsid w:val="4BC42771"/>
    <w:rsid w:val="4BC949D3"/>
    <w:rsid w:val="4BF604BA"/>
    <w:rsid w:val="4BFD1A7C"/>
    <w:rsid w:val="4C0C7DD2"/>
    <w:rsid w:val="4C1E6D2C"/>
    <w:rsid w:val="4C2A42F3"/>
    <w:rsid w:val="4C3125AB"/>
    <w:rsid w:val="4C9D3026"/>
    <w:rsid w:val="4D0E64D9"/>
    <w:rsid w:val="4D136985"/>
    <w:rsid w:val="4D240D87"/>
    <w:rsid w:val="4D404417"/>
    <w:rsid w:val="4DBA5BC6"/>
    <w:rsid w:val="4E204F82"/>
    <w:rsid w:val="4E2970C5"/>
    <w:rsid w:val="4E304E79"/>
    <w:rsid w:val="4E925663"/>
    <w:rsid w:val="4EA64748"/>
    <w:rsid w:val="4ED47B26"/>
    <w:rsid w:val="4F205FD6"/>
    <w:rsid w:val="4F262C97"/>
    <w:rsid w:val="4F357524"/>
    <w:rsid w:val="4F472CF7"/>
    <w:rsid w:val="4F69630D"/>
    <w:rsid w:val="4F8754DE"/>
    <w:rsid w:val="4FB22595"/>
    <w:rsid w:val="500F5EC0"/>
    <w:rsid w:val="502935B6"/>
    <w:rsid w:val="503166AD"/>
    <w:rsid w:val="503A22C6"/>
    <w:rsid w:val="505A6F31"/>
    <w:rsid w:val="50611713"/>
    <w:rsid w:val="508320CC"/>
    <w:rsid w:val="51045541"/>
    <w:rsid w:val="511A7A24"/>
    <w:rsid w:val="517A1016"/>
    <w:rsid w:val="517C744F"/>
    <w:rsid w:val="518967CF"/>
    <w:rsid w:val="518E7C5F"/>
    <w:rsid w:val="518F3C7E"/>
    <w:rsid w:val="51C67ECB"/>
    <w:rsid w:val="520E4FC7"/>
    <w:rsid w:val="521B43BE"/>
    <w:rsid w:val="525F1F11"/>
    <w:rsid w:val="529A6A62"/>
    <w:rsid w:val="5305711F"/>
    <w:rsid w:val="530A46D5"/>
    <w:rsid w:val="53A76161"/>
    <w:rsid w:val="53E06AEC"/>
    <w:rsid w:val="53F1105F"/>
    <w:rsid w:val="543658E5"/>
    <w:rsid w:val="54721DB0"/>
    <w:rsid w:val="54891885"/>
    <w:rsid w:val="54C6143C"/>
    <w:rsid w:val="54C87883"/>
    <w:rsid w:val="55115E0F"/>
    <w:rsid w:val="55266162"/>
    <w:rsid w:val="557465B5"/>
    <w:rsid w:val="5594343E"/>
    <w:rsid w:val="559F35CA"/>
    <w:rsid w:val="55A540B0"/>
    <w:rsid w:val="55A64981"/>
    <w:rsid w:val="55AE6C4D"/>
    <w:rsid w:val="55AF189F"/>
    <w:rsid w:val="55F734CE"/>
    <w:rsid w:val="560D7BE6"/>
    <w:rsid w:val="56256B29"/>
    <w:rsid w:val="562B3497"/>
    <w:rsid w:val="565D2FE3"/>
    <w:rsid w:val="567D2CF6"/>
    <w:rsid w:val="569E29EB"/>
    <w:rsid w:val="56D61DB5"/>
    <w:rsid w:val="56D77BAB"/>
    <w:rsid w:val="56E86736"/>
    <w:rsid w:val="575F15BE"/>
    <w:rsid w:val="57695C8F"/>
    <w:rsid w:val="576C34AE"/>
    <w:rsid w:val="580B14EE"/>
    <w:rsid w:val="58636F75"/>
    <w:rsid w:val="587B1856"/>
    <w:rsid w:val="58807E3B"/>
    <w:rsid w:val="589F18A7"/>
    <w:rsid w:val="58C314E4"/>
    <w:rsid w:val="58F619F3"/>
    <w:rsid w:val="591E232D"/>
    <w:rsid w:val="593C0869"/>
    <w:rsid w:val="594006C5"/>
    <w:rsid w:val="595021A5"/>
    <w:rsid w:val="596A6E1E"/>
    <w:rsid w:val="59815664"/>
    <w:rsid w:val="5984580C"/>
    <w:rsid w:val="59864DB4"/>
    <w:rsid w:val="598820C5"/>
    <w:rsid w:val="59A045E4"/>
    <w:rsid w:val="5A0E42E7"/>
    <w:rsid w:val="5A252D18"/>
    <w:rsid w:val="5A465BFA"/>
    <w:rsid w:val="5A49240E"/>
    <w:rsid w:val="5AFF6B8E"/>
    <w:rsid w:val="5B223A34"/>
    <w:rsid w:val="5B563943"/>
    <w:rsid w:val="5B5B6B69"/>
    <w:rsid w:val="5B7D1262"/>
    <w:rsid w:val="5BF535C2"/>
    <w:rsid w:val="5C0D53BD"/>
    <w:rsid w:val="5C4A7911"/>
    <w:rsid w:val="5C605EE4"/>
    <w:rsid w:val="5CCB33AC"/>
    <w:rsid w:val="5CE05DFB"/>
    <w:rsid w:val="5CF122C1"/>
    <w:rsid w:val="5D280673"/>
    <w:rsid w:val="5D4361CD"/>
    <w:rsid w:val="5DF46426"/>
    <w:rsid w:val="5E274D0C"/>
    <w:rsid w:val="5E3945EA"/>
    <w:rsid w:val="5E867E2D"/>
    <w:rsid w:val="5E8D0B8C"/>
    <w:rsid w:val="5E912F6A"/>
    <w:rsid w:val="5EAE395D"/>
    <w:rsid w:val="5EB8438C"/>
    <w:rsid w:val="5EC67984"/>
    <w:rsid w:val="5ECB02F1"/>
    <w:rsid w:val="5F472BFF"/>
    <w:rsid w:val="5F696EAE"/>
    <w:rsid w:val="5F7A4B17"/>
    <w:rsid w:val="5F7F671E"/>
    <w:rsid w:val="5F8B54DA"/>
    <w:rsid w:val="5FBA6DA5"/>
    <w:rsid w:val="5FDA699E"/>
    <w:rsid w:val="5FDB2024"/>
    <w:rsid w:val="60225673"/>
    <w:rsid w:val="6075682E"/>
    <w:rsid w:val="60876D5B"/>
    <w:rsid w:val="60C917B8"/>
    <w:rsid w:val="60D12ECB"/>
    <w:rsid w:val="60F94EAD"/>
    <w:rsid w:val="61364871"/>
    <w:rsid w:val="6153773D"/>
    <w:rsid w:val="616A4B9B"/>
    <w:rsid w:val="617A0421"/>
    <w:rsid w:val="61B44A52"/>
    <w:rsid w:val="61BE02FD"/>
    <w:rsid w:val="61C31798"/>
    <w:rsid w:val="61E33112"/>
    <w:rsid w:val="62241120"/>
    <w:rsid w:val="62397CEA"/>
    <w:rsid w:val="626649CD"/>
    <w:rsid w:val="626A76C8"/>
    <w:rsid w:val="628A778E"/>
    <w:rsid w:val="62942216"/>
    <w:rsid w:val="62D12D9B"/>
    <w:rsid w:val="63127275"/>
    <w:rsid w:val="63174A5E"/>
    <w:rsid w:val="63407A23"/>
    <w:rsid w:val="63460424"/>
    <w:rsid w:val="635105BF"/>
    <w:rsid w:val="639049F5"/>
    <w:rsid w:val="63A92701"/>
    <w:rsid w:val="63FF7559"/>
    <w:rsid w:val="64521E3B"/>
    <w:rsid w:val="648F446C"/>
    <w:rsid w:val="64A25D5B"/>
    <w:rsid w:val="64CF3B05"/>
    <w:rsid w:val="64D32AB2"/>
    <w:rsid w:val="64DB240C"/>
    <w:rsid w:val="65053CCD"/>
    <w:rsid w:val="65080465"/>
    <w:rsid w:val="651E09D4"/>
    <w:rsid w:val="65271249"/>
    <w:rsid w:val="654479E9"/>
    <w:rsid w:val="65470716"/>
    <w:rsid w:val="65614A1F"/>
    <w:rsid w:val="65871A77"/>
    <w:rsid w:val="65A328B3"/>
    <w:rsid w:val="65C11D34"/>
    <w:rsid w:val="66090758"/>
    <w:rsid w:val="66316283"/>
    <w:rsid w:val="663B5043"/>
    <w:rsid w:val="66784226"/>
    <w:rsid w:val="66943F02"/>
    <w:rsid w:val="66B402E4"/>
    <w:rsid w:val="66C63354"/>
    <w:rsid w:val="66DC24AB"/>
    <w:rsid w:val="67385175"/>
    <w:rsid w:val="67450C74"/>
    <w:rsid w:val="679219A0"/>
    <w:rsid w:val="679B3586"/>
    <w:rsid w:val="67AC25C4"/>
    <w:rsid w:val="67AC691D"/>
    <w:rsid w:val="67F0785E"/>
    <w:rsid w:val="6830371F"/>
    <w:rsid w:val="68474B84"/>
    <w:rsid w:val="68497287"/>
    <w:rsid w:val="685C34BB"/>
    <w:rsid w:val="691F730B"/>
    <w:rsid w:val="694E7294"/>
    <w:rsid w:val="69531CB9"/>
    <w:rsid w:val="6991660F"/>
    <w:rsid w:val="69945311"/>
    <w:rsid w:val="69B269A8"/>
    <w:rsid w:val="69E028AB"/>
    <w:rsid w:val="69E320A0"/>
    <w:rsid w:val="6A272FBE"/>
    <w:rsid w:val="6A686DE9"/>
    <w:rsid w:val="6A6E55E7"/>
    <w:rsid w:val="6A7A3626"/>
    <w:rsid w:val="6A92458E"/>
    <w:rsid w:val="6AA377BD"/>
    <w:rsid w:val="6ACC50C1"/>
    <w:rsid w:val="6AE96C78"/>
    <w:rsid w:val="6AEA233B"/>
    <w:rsid w:val="6B0C41A2"/>
    <w:rsid w:val="6B336F59"/>
    <w:rsid w:val="6B4A585A"/>
    <w:rsid w:val="6B8C402E"/>
    <w:rsid w:val="6BE02EF1"/>
    <w:rsid w:val="6BF6132E"/>
    <w:rsid w:val="6C2F40EB"/>
    <w:rsid w:val="6C56171E"/>
    <w:rsid w:val="6C666F22"/>
    <w:rsid w:val="6C8E055F"/>
    <w:rsid w:val="6CB927E4"/>
    <w:rsid w:val="6CF8210C"/>
    <w:rsid w:val="6CF94DB9"/>
    <w:rsid w:val="6D53298B"/>
    <w:rsid w:val="6D636818"/>
    <w:rsid w:val="6DA75965"/>
    <w:rsid w:val="6DB41DB0"/>
    <w:rsid w:val="6DED6DC4"/>
    <w:rsid w:val="6E131F91"/>
    <w:rsid w:val="6E283292"/>
    <w:rsid w:val="6E3524C7"/>
    <w:rsid w:val="6E39419B"/>
    <w:rsid w:val="6E4168A6"/>
    <w:rsid w:val="6E5969FE"/>
    <w:rsid w:val="6E7D3EF3"/>
    <w:rsid w:val="6E84361E"/>
    <w:rsid w:val="6ECE7C98"/>
    <w:rsid w:val="6ED54E37"/>
    <w:rsid w:val="6EEA5749"/>
    <w:rsid w:val="6F0D7CFA"/>
    <w:rsid w:val="6F157F2D"/>
    <w:rsid w:val="6F3E4242"/>
    <w:rsid w:val="6F6170E9"/>
    <w:rsid w:val="6F637F9F"/>
    <w:rsid w:val="6F7629AB"/>
    <w:rsid w:val="6F873731"/>
    <w:rsid w:val="6FA4634D"/>
    <w:rsid w:val="6FBE4987"/>
    <w:rsid w:val="6FF83F66"/>
    <w:rsid w:val="703E0488"/>
    <w:rsid w:val="705536D5"/>
    <w:rsid w:val="70A95BD2"/>
    <w:rsid w:val="70BA5E3D"/>
    <w:rsid w:val="710E3FA7"/>
    <w:rsid w:val="711A6178"/>
    <w:rsid w:val="71503DFC"/>
    <w:rsid w:val="71632467"/>
    <w:rsid w:val="719231D5"/>
    <w:rsid w:val="71D0465E"/>
    <w:rsid w:val="71E71D13"/>
    <w:rsid w:val="71EB7BE2"/>
    <w:rsid w:val="72284CD3"/>
    <w:rsid w:val="724E0253"/>
    <w:rsid w:val="726B7108"/>
    <w:rsid w:val="72890388"/>
    <w:rsid w:val="728A2A59"/>
    <w:rsid w:val="728B420C"/>
    <w:rsid w:val="72992B6A"/>
    <w:rsid w:val="72A714BD"/>
    <w:rsid w:val="72DC17B3"/>
    <w:rsid w:val="73236E8C"/>
    <w:rsid w:val="73B133AA"/>
    <w:rsid w:val="73B77B23"/>
    <w:rsid w:val="73F353B5"/>
    <w:rsid w:val="740E76E4"/>
    <w:rsid w:val="74695CF8"/>
    <w:rsid w:val="748313C4"/>
    <w:rsid w:val="748F1630"/>
    <w:rsid w:val="74B51540"/>
    <w:rsid w:val="74FA12A9"/>
    <w:rsid w:val="75086C1D"/>
    <w:rsid w:val="75172C91"/>
    <w:rsid w:val="753B0C3A"/>
    <w:rsid w:val="756627EE"/>
    <w:rsid w:val="7571766F"/>
    <w:rsid w:val="7598621A"/>
    <w:rsid w:val="75AC38CD"/>
    <w:rsid w:val="760E13A2"/>
    <w:rsid w:val="76181F74"/>
    <w:rsid w:val="761E60E3"/>
    <w:rsid w:val="762A1504"/>
    <w:rsid w:val="76812555"/>
    <w:rsid w:val="76824C7D"/>
    <w:rsid w:val="7691508A"/>
    <w:rsid w:val="76B438D2"/>
    <w:rsid w:val="76C367C8"/>
    <w:rsid w:val="76DA4311"/>
    <w:rsid w:val="76DB54E1"/>
    <w:rsid w:val="771D1FCA"/>
    <w:rsid w:val="77452250"/>
    <w:rsid w:val="77531F5A"/>
    <w:rsid w:val="778C1E00"/>
    <w:rsid w:val="77CE29EE"/>
    <w:rsid w:val="77CE6088"/>
    <w:rsid w:val="77D354B0"/>
    <w:rsid w:val="77D5208C"/>
    <w:rsid w:val="77D52F2D"/>
    <w:rsid w:val="77F15376"/>
    <w:rsid w:val="783F5543"/>
    <w:rsid w:val="789A6AAA"/>
    <w:rsid w:val="78A06036"/>
    <w:rsid w:val="78C13EE6"/>
    <w:rsid w:val="79263039"/>
    <w:rsid w:val="79285C76"/>
    <w:rsid w:val="794F4AA1"/>
    <w:rsid w:val="79935FFE"/>
    <w:rsid w:val="799C0C78"/>
    <w:rsid w:val="7A391DC0"/>
    <w:rsid w:val="7A412CD0"/>
    <w:rsid w:val="7A6A2562"/>
    <w:rsid w:val="7AD92143"/>
    <w:rsid w:val="7AEB02EB"/>
    <w:rsid w:val="7AFC7028"/>
    <w:rsid w:val="7B0849EC"/>
    <w:rsid w:val="7B0C0B35"/>
    <w:rsid w:val="7B274987"/>
    <w:rsid w:val="7B4F2BA0"/>
    <w:rsid w:val="7B6F65ED"/>
    <w:rsid w:val="7BBD069C"/>
    <w:rsid w:val="7BD62ABE"/>
    <w:rsid w:val="7BE213B2"/>
    <w:rsid w:val="7BF9265A"/>
    <w:rsid w:val="7BFE3F56"/>
    <w:rsid w:val="7C573D6C"/>
    <w:rsid w:val="7C8617C6"/>
    <w:rsid w:val="7CE565DD"/>
    <w:rsid w:val="7CF84001"/>
    <w:rsid w:val="7D0263D7"/>
    <w:rsid w:val="7D423B1E"/>
    <w:rsid w:val="7D712053"/>
    <w:rsid w:val="7D766D27"/>
    <w:rsid w:val="7D7C1EF8"/>
    <w:rsid w:val="7DC35EA0"/>
    <w:rsid w:val="7E054230"/>
    <w:rsid w:val="7E0878D8"/>
    <w:rsid w:val="7E3C5EF8"/>
    <w:rsid w:val="7E481BF4"/>
    <w:rsid w:val="7E5342BF"/>
    <w:rsid w:val="7E5C041E"/>
    <w:rsid w:val="7E5D274F"/>
    <w:rsid w:val="7EF95CC5"/>
    <w:rsid w:val="7F1C4CBA"/>
    <w:rsid w:val="7F214B49"/>
    <w:rsid w:val="7F2257CA"/>
    <w:rsid w:val="7F2555A3"/>
    <w:rsid w:val="7F502099"/>
    <w:rsid w:val="7F5302FE"/>
    <w:rsid w:val="7F5458FC"/>
    <w:rsid w:val="7F57469D"/>
    <w:rsid w:val="7F7C4F74"/>
    <w:rsid w:val="7FAD58CC"/>
    <w:rsid w:val="7FC242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26EBE8"/>
  <w15:docId w15:val="{ACEAB0E8-331D-458F-846F-26D0C5DF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spacing w:after="180"/>
    </w:pPr>
    <w:rPr>
      <w:rFonts w:eastAsia="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52"/>
    </w:pPr>
    <w:rPr>
      <w:rFonts w:eastAsia="SimHei" w:cs="Arial"/>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basedOn w:val="Normal"/>
    <w:link w:val="HeaderChar"/>
    <w:qFormat/>
    <w:pPr>
      <w:widowControl w:val="0"/>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Calibri"/>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qFormat/>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eastAsia="en-US"/>
    </w:rPr>
  </w:style>
  <w:style w:type="paragraph" w:customStyle="1" w:styleId="tdoc-header">
    <w:name w:val="tdoc-header"/>
    <w:qFormat/>
    <w:rPr>
      <w:rFonts w:ascii="Arial" w:eastAsia="Times New Roman" w:hAnsi="Arial"/>
      <w:sz w:val="24"/>
      <w:lang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
    <w:name w:val="修订1"/>
    <w:hidden/>
    <w:uiPriority w:val="99"/>
    <w:semiHidden/>
    <w:qFormat/>
    <w:rPr>
      <w:rFonts w:eastAsia="Times New Roman"/>
      <w:lang w:eastAsia="en-US"/>
    </w:rPr>
  </w:style>
  <w:style w:type="character" w:customStyle="1" w:styleId="10">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3gpptitlecitytdocnumber">
    <w:name w:val="3gpp title (city + tdoc number)"/>
    <w:basedOn w:val="Header"/>
    <w:qFormat/>
    <w:pPr>
      <w:tabs>
        <w:tab w:val="right" w:pos="9923"/>
      </w:tabs>
      <w:ind w:right="-7"/>
    </w:pPr>
    <w:rPr>
      <w:rFonts w:cs="Arial"/>
      <w:bCs/>
      <w:sz w:val="24"/>
    </w:rPr>
  </w:style>
  <w:style w:type="paragraph" w:customStyle="1" w:styleId="Agreement">
    <w:name w:val="Agreement"/>
    <w:next w:val="Normal"/>
    <w:uiPriority w:val="99"/>
    <w:qFormat/>
    <w:pPr>
      <w:numPr>
        <w:numId w:val="1"/>
      </w:numPr>
      <w:spacing w:before="60"/>
    </w:pPr>
    <w:rPr>
      <w:rFonts w:ascii="Arial" w:eastAsia="MS Mincho" w:hAnsi="Arial"/>
      <w:b/>
      <w:szCs w:val="24"/>
    </w:rPr>
  </w:style>
  <w:style w:type="paragraph" w:styleId="ListParagraph">
    <w:name w:val="List Paragraph"/>
    <w:basedOn w:val="Normal"/>
    <w:uiPriority w:val="34"/>
    <w:qFormat/>
    <w:pPr>
      <w:spacing w:after="0"/>
      <w:ind w:left="720"/>
      <w:contextualSpacing/>
    </w:pPr>
  </w:style>
  <w:style w:type="character" w:customStyle="1" w:styleId="ui-provider">
    <w:name w:val="ui-provider"/>
    <w:basedOn w:val="DefaultParagraphFont"/>
    <w:qFormat/>
  </w:style>
  <w:style w:type="paragraph" w:customStyle="1" w:styleId="LSHeader">
    <w:name w:val="LSHeader"/>
    <w:qFormat/>
    <w:pPr>
      <w:tabs>
        <w:tab w:val="right" w:pos="9781"/>
      </w:tabs>
    </w:pPr>
    <w:rPr>
      <w:rFonts w:ascii="Arial" w:hAnsi="Arial"/>
      <w:b/>
      <w:sz w:val="24"/>
      <w:lang w:eastAsia="ko-KR"/>
    </w:rPr>
  </w:style>
  <w:style w:type="paragraph" w:customStyle="1" w:styleId="Normal1">
    <w:name w:val="Normal1"/>
    <w:qFormat/>
    <w:pPr>
      <w:jc w:val="both"/>
    </w:pPr>
    <w:rPr>
      <w:rFonts w:ascii="Calibri" w:hAnsi="Calibri" w:cs="Calibri"/>
      <w:kern w:val="2"/>
      <w:sz w:val="21"/>
      <w:szCs w:val="21"/>
      <w:lang w:val="en-US" w:eastAsia="zh-CN"/>
    </w:rPr>
  </w:style>
  <w:style w:type="paragraph" w:customStyle="1" w:styleId="12">
    <w:name w:val="変更箇所1"/>
    <w:hidden/>
    <w:uiPriority w:val="99"/>
    <w:unhideWhenUsed/>
    <w:qFormat/>
    <w:rPr>
      <w:rFonts w:eastAsia="Times New Roman"/>
      <w:lang w:eastAsia="en-US"/>
    </w:rPr>
  </w:style>
  <w:style w:type="paragraph" w:customStyle="1" w:styleId="Revision1">
    <w:name w:val="Revision1"/>
    <w:hidden/>
    <w:uiPriority w:val="99"/>
    <w:unhideWhenUsed/>
    <w:qFormat/>
    <w:rPr>
      <w:rFonts w:eastAsia="Times New Roman"/>
      <w:lang w:eastAsia="en-US"/>
    </w:rPr>
  </w:style>
  <w:style w:type="paragraph" w:styleId="Revision">
    <w:name w:val="Revision"/>
    <w:hidden/>
    <w:uiPriority w:val="99"/>
    <w:unhideWhenUsed/>
    <w:rsid w:val="00D1778C"/>
    <w:rPr>
      <w:rFonts w:eastAsia="Times New Roman"/>
      <w:lang w:eastAsia="en-US"/>
    </w:rPr>
  </w:style>
  <w:style w:type="character" w:styleId="Strong">
    <w:name w:val="Strong"/>
    <w:basedOn w:val="DefaultParagraphFont"/>
    <w:uiPriority w:val="22"/>
    <w:qFormat/>
    <w:rsid w:val="00B13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88266\Documents\&#33258;&#23450;&#20041;%20Office%20&#27169;&#26495;\Template%20for%20Text%20Proposal%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C2E020-5470-4CE8-B77B-2802D6040A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for Text Proposal word</Template>
  <TotalTime>1</TotalTime>
  <Pages>2</Pages>
  <Words>334</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Ericsson</cp:lastModifiedBy>
  <cp:revision>2</cp:revision>
  <cp:lastPrinted>2411-12-31T14:59:00Z</cp:lastPrinted>
  <dcterms:created xsi:type="dcterms:W3CDTF">2024-08-23T06:58:00Z</dcterms:created>
  <dcterms:modified xsi:type="dcterms:W3CDTF">2024-08-23T06:58:00Z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ICV">
    <vt:lpwstr>3DEBD3BA867F414D85DBF611D8F782A2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1724341977</vt:lpwstr>
  </property>
</Properties>
</file>