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A42F" w14:textId="306AC3B3" w:rsidR="00FB2541" w:rsidRPr="000571E7" w:rsidRDefault="00FB2541" w:rsidP="00FB2541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 w:rsidRPr="002C29E6">
        <w:rPr>
          <w:b/>
          <w:noProof/>
          <w:sz w:val="24"/>
          <w:szCs w:val="28"/>
        </w:rPr>
        <w:t>3GPP TSG-RAN WG3 Meeting #12</w:t>
      </w:r>
      <w:r w:rsidR="00904014">
        <w:rPr>
          <w:b/>
          <w:noProof/>
          <w:sz w:val="24"/>
          <w:szCs w:val="28"/>
        </w:rPr>
        <w:t>5</w:t>
      </w:r>
      <w:r w:rsidRPr="002C29E6">
        <w:rPr>
          <w:b/>
          <w:i/>
          <w:noProof/>
          <w:sz w:val="24"/>
          <w:szCs w:val="28"/>
        </w:rPr>
        <w:tab/>
      </w:r>
      <w:r w:rsidRPr="000571E7">
        <w:rPr>
          <w:b/>
          <w:sz w:val="28"/>
          <w:szCs w:val="28"/>
        </w:rPr>
        <w:t>R3-</w:t>
      </w:r>
      <w:r w:rsidRPr="000571E7">
        <w:rPr>
          <w:b/>
          <w:noProof/>
          <w:sz w:val="28"/>
          <w:szCs w:val="28"/>
        </w:rPr>
        <w:t>24</w:t>
      </w:r>
      <w:r w:rsidR="00F56616" w:rsidRPr="000571E7">
        <w:rPr>
          <w:b/>
          <w:noProof/>
          <w:sz w:val="28"/>
          <w:szCs w:val="28"/>
        </w:rPr>
        <w:t>4</w:t>
      </w:r>
      <w:r w:rsidR="0043334E">
        <w:rPr>
          <w:b/>
          <w:noProof/>
          <w:sz w:val="28"/>
          <w:szCs w:val="28"/>
        </w:rPr>
        <w:t>745</w:t>
      </w:r>
    </w:p>
    <w:p w14:paraId="02748355" w14:textId="562B4ED7" w:rsidR="00FB2541" w:rsidRPr="00F56616" w:rsidRDefault="00904014" w:rsidP="00FB2541">
      <w:pPr>
        <w:jc w:val="left"/>
        <w:rPr>
          <w:b/>
          <w:bCs/>
          <w:noProof/>
          <w:sz w:val="24"/>
          <w:szCs w:val="24"/>
        </w:rPr>
      </w:pPr>
      <w:r w:rsidRPr="000571E7">
        <w:rPr>
          <w:b/>
          <w:bCs/>
          <w:noProof/>
          <w:sz w:val="24"/>
          <w:szCs w:val="24"/>
        </w:rPr>
        <w:t>Maastricht, The Netherlands</w:t>
      </w:r>
      <w:r w:rsidR="00FB2541" w:rsidRPr="000571E7">
        <w:rPr>
          <w:b/>
          <w:bCs/>
          <w:noProof/>
          <w:sz w:val="24"/>
          <w:szCs w:val="24"/>
        </w:rPr>
        <w:t xml:space="preserve">, </w:t>
      </w:r>
      <w:r w:rsidR="00964FE5" w:rsidRPr="000571E7">
        <w:rPr>
          <w:b/>
          <w:bCs/>
          <w:noProof/>
          <w:sz w:val="24"/>
          <w:szCs w:val="24"/>
        </w:rPr>
        <w:t>August</w:t>
      </w:r>
      <w:r w:rsidR="00FB2541" w:rsidRPr="000571E7">
        <w:rPr>
          <w:b/>
          <w:bCs/>
          <w:noProof/>
          <w:sz w:val="24"/>
          <w:szCs w:val="24"/>
        </w:rPr>
        <w:t xml:space="preserve"> </w:t>
      </w:r>
      <w:r w:rsidRPr="000571E7">
        <w:rPr>
          <w:b/>
          <w:bCs/>
          <w:noProof/>
          <w:sz w:val="24"/>
          <w:szCs w:val="24"/>
        </w:rPr>
        <w:t>19</w:t>
      </w:r>
      <w:r w:rsidR="00FB2541" w:rsidRPr="000571E7">
        <w:rPr>
          <w:b/>
          <w:bCs/>
          <w:noProof/>
          <w:sz w:val="24"/>
          <w:szCs w:val="24"/>
          <w:vertAlign w:val="superscript"/>
        </w:rPr>
        <w:t>th</w:t>
      </w:r>
      <w:r w:rsidR="00FB2541" w:rsidRPr="000571E7">
        <w:rPr>
          <w:b/>
          <w:bCs/>
          <w:noProof/>
          <w:sz w:val="24"/>
          <w:szCs w:val="24"/>
        </w:rPr>
        <w:t xml:space="preserve"> – 2</w:t>
      </w:r>
      <w:r w:rsidRPr="000571E7">
        <w:rPr>
          <w:b/>
          <w:bCs/>
          <w:noProof/>
          <w:sz w:val="24"/>
          <w:szCs w:val="24"/>
        </w:rPr>
        <w:t>3</w:t>
      </w:r>
      <w:r w:rsidRPr="000571E7">
        <w:rPr>
          <w:b/>
          <w:bCs/>
          <w:noProof/>
          <w:sz w:val="24"/>
          <w:szCs w:val="24"/>
          <w:vertAlign w:val="superscript"/>
        </w:rPr>
        <w:t>rd</w:t>
      </w:r>
      <w:r w:rsidRPr="000571E7">
        <w:rPr>
          <w:b/>
          <w:bCs/>
          <w:noProof/>
          <w:sz w:val="24"/>
          <w:szCs w:val="24"/>
        </w:rPr>
        <w:t xml:space="preserve"> </w:t>
      </w:r>
      <w:r w:rsidR="00FB2541" w:rsidRPr="000571E7">
        <w:rPr>
          <w:b/>
          <w:bCs/>
          <w:noProof/>
          <w:sz w:val="24"/>
          <w:szCs w:val="24"/>
        </w:rPr>
        <w:t>202</w:t>
      </w:r>
      <w:bookmarkEnd w:id="0"/>
      <w:r w:rsidR="00FB2541" w:rsidRPr="000571E7">
        <w:rPr>
          <w:b/>
          <w:bCs/>
          <w:noProof/>
          <w:sz w:val="24"/>
          <w:szCs w:val="24"/>
        </w:rPr>
        <w:t>4</w:t>
      </w:r>
    </w:p>
    <w:p w14:paraId="7F3189AB" w14:textId="77777777" w:rsidR="0079791B" w:rsidRPr="00F56616" w:rsidRDefault="0079791B" w:rsidP="004B512B">
      <w:pPr>
        <w:pStyle w:val="3GPPHeader"/>
        <w:spacing w:before="120" w:after="0"/>
        <w:jc w:val="left"/>
        <w:rPr>
          <w:rFonts w:asciiTheme="minorHAnsi" w:hAnsiTheme="minorHAnsi" w:cstheme="minorHAnsi"/>
          <w:szCs w:val="22"/>
        </w:rPr>
      </w:pPr>
    </w:p>
    <w:p w14:paraId="2A7B743C" w14:textId="7F0EA80F" w:rsidR="0079791B" w:rsidRPr="00F56616" w:rsidRDefault="0079791B" w:rsidP="004B512B">
      <w:pPr>
        <w:pStyle w:val="3GPPHeader"/>
        <w:jc w:val="left"/>
        <w:rPr>
          <w:rFonts w:asciiTheme="minorHAnsi" w:hAnsiTheme="minorHAnsi" w:cstheme="minorHAnsi"/>
          <w:szCs w:val="24"/>
        </w:rPr>
      </w:pPr>
      <w:r w:rsidRPr="00F56616">
        <w:rPr>
          <w:rFonts w:asciiTheme="minorHAnsi" w:hAnsiTheme="minorHAnsi" w:cstheme="minorHAnsi"/>
          <w:szCs w:val="24"/>
        </w:rPr>
        <w:t>Agenda Item:</w:t>
      </w:r>
      <w:r w:rsidRPr="00F56616">
        <w:rPr>
          <w:rFonts w:asciiTheme="minorHAnsi" w:hAnsiTheme="minorHAnsi" w:cstheme="minorHAnsi"/>
          <w:szCs w:val="24"/>
        </w:rPr>
        <w:tab/>
      </w:r>
      <w:r w:rsidR="009A2E61" w:rsidRPr="00F56616">
        <w:rPr>
          <w:rFonts w:asciiTheme="minorHAnsi" w:hAnsiTheme="minorHAnsi" w:cstheme="minorHAnsi"/>
          <w:szCs w:val="24"/>
        </w:rPr>
        <w:t>12.2</w:t>
      </w:r>
    </w:p>
    <w:p w14:paraId="5D26F93D" w14:textId="67119965" w:rsidR="0079791B" w:rsidRPr="00F56616" w:rsidRDefault="0079791B" w:rsidP="004B512B">
      <w:pPr>
        <w:pStyle w:val="3GPPHeader"/>
        <w:jc w:val="left"/>
        <w:rPr>
          <w:rFonts w:asciiTheme="minorHAnsi" w:hAnsiTheme="minorHAnsi" w:cstheme="minorHAnsi"/>
          <w:szCs w:val="24"/>
        </w:rPr>
      </w:pPr>
      <w:r w:rsidRPr="00F56616">
        <w:rPr>
          <w:rFonts w:asciiTheme="minorHAnsi" w:hAnsiTheme="minorHAnsi" w:cstheme="minorHAnsi"/>
          <w:szCs w:val="24"/>
        </w:rPr>
        <w:t>Source:</w:t>
      </w:r>
      <w:r w:rsidRPr="00F56616">
        <w:rPr>
          <w:rFonts w:asciiTheme="minorHAnsi" w:hAnsiTheme="minorHAnsi" w:cstheme="minorHAnsi"/>
          <w:szCs w:val="24"/>
        </w:rPr>
        <w:tab/>
        <w:t>Ericsson</w:t>
      </w:r>
    </w:p>
    <w:p w14:paraId="3B347207" w14:textId="6722AEA0" w:rsidR="0079791B" w:rsidRPr="002C29E6" w:rsidRDefault="0079791B" w:rsidP="004B512B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  <w:r w:rsidRPr="00F56616">
        <w:rPr>
          <w:rFonts w:asciiTheme="minorHAnsi" w:hAnsiTheme="minorHAnsi" w:cstheme="minorHAnsi"/>
          <w:szCs w:val="24"/>
        </w:rPr>
        <w:t>Title:</w:t>
      </w:r>
      <w:r w:rsidRPr="00F56616">
        <w:rPr>
          <w:rFonts w:asciiTheme="minorHAnsi" w:hAnsiTheme="minorHAnsi" w:cstheme="minorHAnsi"/>
          <w:szCs w:val="24"/>
        </w:rPr>
        <w:tab/>
      </w:r>
      <w:r w:rsidR="00C87933" w:rsidRPr="00F56616">
        <w:rPr>
          <w:rFonts w:asciiTheme="minorHAnsi" w:hAnsiTheme="minorHAnsi" w:cstheme="minorHAnsi"/>
          <w:szCs w:val="24"/>
        </w:rPr>
        <w:t>(</w:t>
      </w:r>
      <w:r w:rsidR="0043334E">
        <w:rPr>
          <w:rFonts w:asciiTheme="minorHAnsi" w:hAnsiTheme="minorHAnsi" w:cstheme="minorHAnsi"/>
          <w:szCs w:val="24"/>
        </w:rPr>
        <w:t>TP</w:t>
      </w:r>
      <w:r w:rsidR="00C87933" w:rsidRPr="00F56616">
        <w:rPr>
          <w:rFonts w:asciiTheme="minorHAnsi" w:hAnsiTheme="minorHAnsi" w:cstheme="minorHAnsi"/>
          <w:szCs w:val="24"/>
        </w:rPr>
        <w:t xml:space="preserve"> for TR 38.799): </w:t>
      </w:r>
      <w:r w:rsidR="005C4C39" w:rsidRPr="005C4C39">
        <w:rPr>
          <w:rFonts w:asciiTheme="minorHAnsi" w:hAnsiTheme="minorHAnsi" w:cstheme="minorHAnsi"/>
          <w:szCs w:val="24"/>
        </w:rPr>
        <w:t>Agreements and SI conclusions for WAB</w:t>
      </w:r>
    </w:p>
    <w:p w14:paraId="66073A5A" w14:textId="542B69CC" w:rsidR="0079791B" w:rsidRPr="002C29E6" w:rsidRDefault="0079791B" w:rsidP="004B512B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  <w:r w:rsidRPr="002C29E6">
        <w:rPr>
          <w:rFonts w:asciiTheme="minorHAnsi" w:hAnsiTheme="minorHAnsi" w:cstheme="minorHAnsi"/>
          <w:szCs w:val="24"/>
        </w:rPr>
        <w:t>Document for:</w:t>
      </w:r>
      <w:r w:rsidRPr="002C29E6">
        <w:rPr>
          <w:rFonts w:asciiTheme="minorHAnsi" w:hAnsiTheme="minorHAnsi" w:cstheme="minorHAnsi"/>
          <w:szCs w:val="24"/>
        </w:rPr>
        <w:tab/>
        <w:t>Agreement</w:t>
      </w:r>
    </w:p>
    <w:p w14:paraId="472FA387" w14:textId="77777777" w:rsidR="0052115C" w:rsidRPr="002C29E6" w:rsidRDefault="0052115C" w:rsidP="00222F95">
      <w:pPr>
        <w:spacing w:before="12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6576BD3F" w14:textId="35C8A93F" w:rsidR="00F47FD4" w:rsidRPr="002C29E6" w:rsidRDefault="005C4C39" w:rsidP="004B512B">
      <w:pPr>
        <w:pStyle w:val="Heading1"/>
        <w:numPr>
          <w:ilvl w:val="0"/>
          <w:numId w:val="0"/>
        </w:numPr>
        <w:spacing w:before="120" w:after="0"/>
        <w:ind w:left="432" w:hanging="432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TP</w:t>
      </w:r>
      <w:r w:rsidR="00F47FD4" w:rsidRPr="002C29E6">
        <w:rPr>
          <w:rFonts w:asciiTheme="minorHAnsi" w:hAnsiTheme="minorHAnsi" w:cstheme="minorHAnsi"/>
          <w:sz w:val="40"/>
        </w:rPr>
        <w:t xml:space="preserve"> for TR 38.</w:t>
      </w:r>
      <w:r w:rsidR="00971756" w:rsidRPr="002C29E6">
        <w:rPr>
          <w:rFonts w:asciiTheme="minorHAnsi" w:hAnsiTheme="minorHAnsi" w:cstheme="minorHAnsi"/>
          <w:sz w:val="40"/>
        </w:rPr>
        <w:t>799</w:t>
      </w:r>
    </w:p>
    <w:p w14:paraId="542BF185" w14:textId="77777777" w:rsidR="00B96F10" w:rsidRPr="002C29E6" w:rsidRDefault="00B96F10" w:rsidP="004B512B">
      <w:pPr>
        <w:jc w:val="left"/>
      </w:pPr>
    </w:p>
    <w:p w14:paraId="72F1C892" w14:textId="707EF9E7" w:rsidR="00B96F10" w:rsidRDefault="00B96F10" w:rsidP="00E66350">
      <w:pPr>
        <w:jc w:val="center"/>
        <w:rPr>
          <w:rFonts w:ascii="Times New Roman" w:hAnsi="Times New Roman"/>
        </w:rPr>
      </w:pPr>
      <w:r w:rsidRPr="002C29E6">
        <w:rPr>
          <w:rFonts w:ascii="Times New Roman" w:hAnsi="Times New Roman"/>
          <w:highlight w:val="yellow"/>
        </w:rPr>
        <w:t>-------------------------------------------Start of changes-------------------------------------------</w:t>
      </w:r>
    </w:p>
    <w:p w14:paraId="50B4F916" w14:textId="77777777" w:rsidR="00A64CE1" w:rsidRDefault="00A64CE1" w:rsidP="00E66350">
      <w:pPr>
        <w:jc w:val="center"/>
        <w:rPr>
          <w:rFonts w:ascii="Times New Roman" w:hAnsi="Times New Roman"/>
        </w:rPr>
      </w:pPr>
    </w:p>
    <w:p w14:paraId="36755360" w14:textId="77777777" w:rsidR="00A64CE1" w:rsidRPr="00A64CE1" w:rsidRDefault="00A64CE1" w:rsidP="00A64CE1">
      <w:pPr>
        <w:keepNext/>
        <w:keepLines/>
        <w:pBdr>
          <w:top w:val="single" w:sz="12" w:space="3" w:color="auto"/>
        </w:pBdr>
        <w:overflowPunct/>
        <w:autoSpaceDE/>
        <w:autoSpaceDN/>
        <w:adjustRightInd/>
        <w:spacing w:before="240" w:after="180"/>
        <w:jc w:val="left"/>
        <w:textAlignment w:val="auto"/>
        <w:outlineLvl w:val="0"/>
        <w:rPr>
          <w:rFonts w:eastAsia="Yu Mincho"/>
          <w:sz w:val="36"/>
          <w:lang w:eastAsia="ja-JP"/>
        </w:rPr>
      </w:pPr>
      <w:bookmarkStart w:id="1" w:name="_Toc172715176"/>
      <w:r w:rsidRPr="00A64CE1">
        <w:rPr>
          <w:rFonts w:eastAsia="Yu Mincho"/>
          <w:sz w:val="36"/>
          <w:lang w:eastAsia="en-US"/>
        </w:rPr>
        <w:t>4</w:t>
      </w:r>
      <w:r w:rsidRPr="00A64CE1">
        <w:rPr>
          <w:rFonts w:eastAsia="Yu Mincho"/>
          <w:sz w:val="36"/>
          <w:lang w:eastAsia="en-US"/>
        </w:rPr>
        <w:tab/>
      </w:r>
      <w:r w:rsidRPr="00A64CE1">
        <w:rPr>
          <w:rFonts w:eastAsia="Yu Mincho"/>
          <w:sz w:val="36"/>
          <w:lang w:eastAsia="ja-JP"/>
        </w:rPr>
        <w:t>Wireless Access Backhaul (WAB)</w:t>
      </w:r>
      <w:bookmarkEnd w:id="1"/>
    </w:p>
    <w:p w14:paraId="4E0C5CAC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80" w:after="180"/>
        <w:jc w:val="left"/>
        <w:textAlignment w:val="auto"/>
        <w:outlineLvl w:val="1"/>
        <w:rPr>
          <w:rFonts w:eastAsia="Yu Mincho"/>
          <w:sz w:val="32"/>
          <w:lang w:eastAsia="en-US"/>
        </w:rPr>
      </w:pPr>
      <w:bookmarkStart w:id="2" w:name="_Toc172715177"/>
      <w:r w:rsidRPr="00A64CE1">
        <w:rPr>
          <w:rFonts w:eastAsia="Yu Mincho"/>
          <w:sz w:val="32"/>
          <w:lang w:eastAsia="en-US"/>
        </w:rPr>
        <w:t>4.1</w:t>
      </w:r>
      <w:r w:rsidRPr="00A64CE1">
        <w:rPr>
          <w:rFonts w:eastAsia="Yu Mincho"/>
          <w:sz w:val="32"/>
          <w:lang w:eastAsia="en-US"/>
        </w:rPr>
        <w:tab/>
        <w:t>General</w:t>
      </w:r>
      <w:bookmarkEnd w:id="2"/>
    </w:p>
    <w:p w14:paraId="4B4C014F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lang w:eastAsia="ko-KR"/>
        </w:rPr>
      </w:pPr>
      <w:r w:rsidRPr="00A64CE1">
        <w:rPr>
          <w:rFonts w:ascii="Times New Roman" w:eastAsia="Yu Mincho" w:hAnsi="Times New Roman"/>
          <w:lang w:eastAsia="en-US"/>
        </w:rPr>
        <w:t>The study is based on the following requirements:</w:t>
      </w:r>
    </w:p>
    <w:p w14:paraId="3DDB10D6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WAB-node includes a gNB component (WAB-gNB) and an MT component (WAB-MT).</w:t>
      </w:r>
    </w:p>
    <w:p w14:paraId="1821B31E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 xml:space="preserve">The WAB-gNB is based on the gNB functionality specified in TS 38.300 [x] and TS 38.401 [y]. </w:t>
      </w:r>
    </w:p>
    <w:p w14:paraId="5FE1436A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CU-DU split of the WAB-gNB is not considered in this study.</w:t>
      </w:r>
    </w:p>
    <w:p w14:paraId="5FE41837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WAB-MT supports at least a subset of UE functionalities.</w:t>
      </w:r>
    </w:p>
    <w:p w14:paraId="4C81E699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NR Uu is used for the radio link between WAB-gNB and the served UEs.</w:t>
      </w:r>
    </w:p>
    <w:p w14:paraId="2E7855A6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NR Uu radio link between the WAB-gNB and the served UEs does not use NTN.</w:t>
      </w:r>
    </w:p>
    <w:p w14:paraId="597A8184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study focuses on NR-Uu backhaul.</w:t>
      </w:r>
    </w:p>
    <w:p w14:paraId="4BC79858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In-band scenario for access and backhaul is not precluded to be studied.</w:t>
      </w:r>
    </w:p>
    <w:p w14:paraId="432C3751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study precludes the scenario where the access and the backhaul are in-band while the backhaul uses NTN.</w:t>
      </w:r>
    </w:p>
    <w:p w14:paraId="125305FB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study focuses on the use of WAB-MT´s PDU session via NR Uu as backhaul of WAB-gNB. Other options for the backhaul (including non-3GPP radio technology) are not precluded but are not a part of the study.</w:t>
      </w:r>
    </w:p>
    <w:p w14:paraId="161922B6" w14:textId="77777777" w:rsidR="00A64CE1" w:rsidRPr="00A64CE1" w:rsidRDefault="00A64CE1" w:rsidP="00A64CE1">
      <w:pPr>
        <w:spacing w:after="180"/>
        <w:ind w:left="284"/>
        <w:jc w:val="left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A WAB-gNB cannot serve WAB-MT(s).</w:t>
      </w:r>
    </w:p>
    <w:p w14:paraId="5D556041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study includes a scenario where the WAB-gNB and the WAB-MT connect to the same PLMN or to different PLMNs.</w:t>
      </w:r>
    </w:p>
    <w:p w14:paraId="2F5A8A09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WAB-MT may connect to a public PLMN or an SNPN.</w:t>
      </w:r>
    </w:p>
    <w:p w14:paraId="3F6E4EBD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 xml:space="preserve">The WAB-gNB may connect to a public PLMN or an SNPN. </w:t>
      </w:r>
    </w:p>
    <w:p w14:paraId="05CF8FD7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Legacy UEs can connect to the WAB-gNB. There are no WAB-specific enhancements for UEs that connect to the WAB-gNB.</w:t>
      </w:r>
    </w:p>
    <w:p w14:paraId="06CDE328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80" w:after="180"/>
        <w:jc w:val="left"/>
        <w:textAlignment w:val="auto"/>
        <w:outlineLvl w:val="1"/>
        <w:rPr>
          <w:rFonts w:eastAsia="Yu Mincho"/>
          <w:sz w:val="32"/>
          <w:lang w:eastAsia="en-US"/>
        </w:rPr>
      </w:pPr>
      <w:bookmarkStart w:id="3" w:name="_Toc172715178"/>
      <w:r w:rsidRPr="00A64CE1">
        <w:rPr>
          <w:rFonts w:eastAsia="Yu Mincho"/>
          <w:sz w:val="32"/>
          <w:lang w:eastAsia="en-US"/>
        </w:rPr>
        <w:lastRenderedPageBreak/>
        <w:t>4.2</w:t>
      </w:r>
      <w:r w:rsidRPr="00A64CE1">
        <w:rPr>
          <w:rFonts w:eastAsia="Yu Mincho"/>
          <w:sz w:val="32"/>
          <w:lang w:eastAsia="en-US"/>
        </w:rPr>
        <w:tab/>
        <w:t>WAB Architecture</w:t>
      </w:r>
      <w:bookmarkEnd w:id="3"/>
    </w:p>
    <w:p w14:paraId="239023EA" w14:textId="74D1D541" w:rsidR="00A64CE1" w:rsidRPr="00A64CE1" w:rsidDel="00A31187" w:rsidRDefault="00A64CE1" w:rsidP="00A64CE1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4" w:author="Ericsson User" w:date="2024-08-21T17:57:00Z"/>
          <w:rFonts w:ascii="Times New Roman" w:eastAsia="Yu Mincho" w:hAnsi="Times New Roman"/>
          <w:color w:val="FF0000"/>
          <w:lang w:eastAsia="en-US"/>
        </w:rPr>
      </w:pPr>
      <w:del w:id="5" w:author="Ericsson User" w:date="2024-08-21T17:57:00Z">
        <w:r w:rsidRPr="00A64CE1" w:rsidDel="00A31187">
          <w:rPr>
            <w:rFonts w:ascii="Times New Roman" w:eastAsia="Yu Mincho" w:hAnsi="Times New Roman"/>
            <w:color w:val="FF0000"/>
            <w:lang w:eastAsia="en-US"/>
          </w:rPr>
          <w:delText>Editor Note: Architecture and protocol stack to support a gNB with MT function providing PDU session backhaul.</w:delText>
        </w:r>
      </w:del>
    </w:p>
    <w:p w14:paraId="6BBE8C31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lang w:eastAsia="ko-KR"/>
        </w:rPr>
      </w:pPr>
      <w:r w:rsidRPr="00A64CE1">
        <w:rPr>
          <w:rFonts w:ascii="Times New Roman" w:hAnsi="Times New Roman"/>
          <w:lang w:eastAsia="ko-KR"/>
        </w:rPr>
        <w:t>Figure 4.2-1 shows an example of WAB architecture for 5GS when the WAB-</w:t>
      </w:r>
      <w:proofErr w:type="spellStart"/>
      <w:r w:rsidRPr="00A64CE1">
        <w:rPr>
          <w:rFonts w:ascii="Times New Roman" w:hAnsi="Times New Roman"/>
          <w:lang w:eastAsia="ko-KR"/>
        </w:rPr>
        <w:t>gNB’s</w:t>
      </w:r>
      <w:proofErr w:type="spellEnd"/>
      <w:r w:rsidRPr="00A64CE1">
        <w:rPr>
          <w:rFonts w:ascii="Times New Roman" w:hAnsi="Times New Roman"/>
          <w:lang w:eastAsia="ko-KR"/>
        </w:rPr>
        <w:t xml:space="preserve"> NG traffic is transported via PDU session backhaul.</w:t>
      </w:r>
    </w:p>
    <w:p w14:paraId="081518E2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  <w:lang w:eastAsia="en-US"/>
        </w:rPr>
      </w:pPr>
      <w:r w:rsidRPr="00A64CE1">
        <w:rPr>
          <w:rFonts w:eastAsia="Yu Mincho"/>
          <w:b/>
          <w:lang w:eastAsia="en-US"/>
        </w:rPr>
        <w:object w:dxaOrig="9660" w:dyaOrig="4440" w14:anchorId="58538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223.1pt" o:ole="">
            <v:imagedata r:id="rId13" o:title=""/>
          </v:shape>
          <o:OLEObject Type="Embed" ProgID="Visio.Drawing.15" ShapeID="_x0000_i1025" DrawAspect="Content" ObjectID="_1785793254" r:id="rId14"/>
        </w:object>
      </w:r>
    </w:p>
    <w:p w14:paraId="2C684AED" w14:textId="77777777" w:rsidR="00A64CE1" w:rsidRPr="00A64CE1" w:rsidRDefault="00A64CE1" w:rsidP="00A64CE1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  <w:lang w:eastAsia="en-US"/>
        </w:rPr>
      </w:pPr>
      <w:r w:rsidRPr="00A64CE1">
        <w:rPr>
          <w:rFonts w:eastAsia="Yu Mincho"/>
          <w:b/>
          <w:lang w:eastAsia="en-US"/>
        </w:rPr>
        <w:t xml:space="preserve">Figure 4.2-1: The WAB architecture example for 5GS when the WAB-gNB traffic is transported via PDU session </w:t>
      </w:r>
      <w:proofErr w:type="gramStart"/>
      <w:r w:rsidRPr="00A64CE1">
        <w:rPr>
          <w:rFonts w:eastAsia="Yu Mincho"/>
          <w:b/>
          <w:lang w:eastAsia="en-US"/>
        </w:rPr>
        <w:t>backhaul</w:t>
      </w:r>
      <w:proofErr w:type="gramEnd"/>
    </w:p>
    <w:p w14:paraId="380F421C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Malgun Gothic" w:hAnsi="Times New Roman"/>
          <w:lang w:eastAsia="ko-KR"/>
        </w:rPr>
        <w:t xml:space="preserve">The neighbour NG-RAN node can be a BH-RAN-node, or a surrounding NG-RAN node. </w:t>
      </w:r>
      <w:r w:rsidRPr="00A64CE1">
        <w:rPr>
          <w:rFonts w:ascii="Times New Roman" w:hAnsi="Times New Roman"/>
          <w:lang w:eastAsia="ko-KR"/>
        </w:rPr>
        <w:t>The WAB-</w:t>
      </w:r>
      <w:proofErr w:type="spellStart"/>
      <w:r w:rsidRPr="00A64CE1">
        <w:rPr>
          <w:rFonts w:ascii="Times New Roman" w:hAnsi="Times New Roman"/>
          <w:lang w:eastAsia="ko-KR"/>
        </w:rPr>
        <w:t>gNB’s</w:t>
      </w:r>
      <w:proofErr w:type="spellEnd"/>
      <w:r w:rsidRPr="00A64CE1">
        <w:rPr>
          <w:rFonts w:ascii="Times New Roman" w:hAnsi="Times New Roman"/>
          <w:lang w:eastAsia="ko-KR"/>
        </w:rPr>
        <w:t xml:space="preserve"> OAM traffic can also be transferred over the BH PDU session(s).</w:t>
      </w:r>
    </w:p>
    <w:p w14:paraId="3C68081C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ko-KR"/>
        </w:rPr>
        <w:t>Figure 4.2-2 shows an example of WAB architecture for 5GS when the WAB-</w:t>
      </w:r>
      <w:proofErr w:type="spellStart"/>
      <w:r w:rsidRPr="00A64CE1">
        <w:rPr>
          <w:rFonts w:ascii="Times New Roman" w:eastAsia="Yu Mincho" w:hAnsi="Times New Roman"/>
          <w:lang w:eastAsia="ko-KR"/>
        </w:rPr>
        <w:t>gNB’s</w:t>
      </w:r>
      <w:proofErr w:type="spellEnd"/>
      <w:r w:rsidRPr="00A64CE1">
        <w:rPr>
          <w:rFonts w:ascii="Times New Roman" w:eastAsia="Yu Mincho" w:hAnsi="Times New Roman"/>
          <w:lang w:eastAsia="ko-KR"/>
        </w:rPr>
        <w:t xml:space="preserve"> NG traffic is transported via non-3GPP backhaul:</w:t>
      </w:r>
    </w:p>
    <w:p w14:paraId="7E0BEF23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Malgun Gothic"/>
          <w:b/>
          <w:lang w:eastAsia="en-US"/>
        </w:rPr>
      </w:pPr>
      <w:r w:rsidRPr="00A64CE1">
        <w:rPr>
          <w:rFonts w:eastAsia="Yu Mincho"/>
          <w:b/>
          <w:lang w:eastAsia="en-US"/>
        </w:rPr>
        <w:object w:dxaOrig="10275" w:dyaOrig="4575" w14:anchorId="176E0CAC">
          <v:shape id="_x0000_i1026" type="#_x0000_t75" style="width:511.2pt;height:230.1pt" o:ole="">
            <v:imagedata r:id="rId15" o:title=""/>
          </v:shape>
          <o:OLEObject Type="Embed" ProgID="Visio.Drawing.15" ShapeID="_x0000_i1026" DrawAspect="Content" ObjectID="_1785793255" r:id="rId16"/>
        </w:object>
      </w:r>
    </w:p>
    <w:p w14:paraId="2AE2112B" w14:textId="77777777" w:rsidR="00A64CE1" w:rsidRPr="00A64CE1" w:rsidRDefault="00A64CE1" w:rsidP="00A64CE1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  <w:lang w:eastAsia="ko-KR"/>
        </w:rPr>
      </w:pPr>
      <w:r w:rsidRPr="00A64CE1">
        <w:rPr>
          <w:rFonts w:eastAsia="Yu Mincho"/>
          <w:b/>
          <w:lang w:eastAsia="en-US"/>
        </w:rPr>
        <w:t xml:space="preserve">Figure 4.2-2: The WAB architecture example for 5GS when the WAB-gNB traffic is transported via non-3GPP </w:t>
      </w:r>
      <w:proofErr w:type="gramStart"/>
      <w:r w:rsidRPr="00A64CE1">
        <w:rPr>
          <w:rFonts w:eastAsia="Yu Mincho"/>
          <w:b/>
          <w:lang w:eastAsia="en-US"/>
        </w:rPr>
        <w:t>backhaul</w:t>
      </w:r>
      <w:proofErr w:type="gramEnd"/>
    </w:p>
    <w:p w14:paraId="3DB97769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ko-KR"/>
        </w:rPr>
        <w:t>Figure 4.2-3 shows protocol stack examples of NG Control plane and User plane transport for a UE connected to the network via a WAB-node.</w:t>
      </w:r>
    </w:p>
    <w:p w14:paraId="0F26DA5A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  <w:lang w:eastAsia="en-US"/>
        </w:rPr>
      </w:pPr>
      <w:r w:rsidRPr="00A64CE1">
        <w:rPr>
          <w:rFonts w:eastAsia="Yu Mincho"/>
          <w:b/>
          <w:lang w:eastAsia="en-US"/>
        </w:rPr>
        <w:object w:dxaOrig="8445" w:dyaOrig="7590" w14:anchorId="73E8F2E1">
          <v:shape id="_x0000_i1027" type="#_x0000_t75" style="width:424.8pt;height:381.8pt" o:ole="">
            <v:imagedata r:id="rId17" o:title=""/>
          </v:shape>
          <o:OLEObject Type="Embed" ProgID="Visio.Drawing.15" ShapeID="_x0000_i1027" DrawAspect="Content" ObjectID="_1785793256" r:id="rId18"/>
        </w:object>
      </w:r>
    </w:p>
    <w:p w14:paraId="6093750D" w14:textId="77777777" w:rsidR="00A64CE1" w:rsidRPr="00A64CE1" w:rsidRDefault="00A64CE1" w:rsidP="00A64CE1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  <w:lang w:eastAsia="en-US"/>
        </w:rPr>
      </w:pPr>
      <w:r w:rsidRPr="00A64CE1">
        <w:rPr>
          <w:rFonts w:eastAsia="Yu Mincho"/>
          <w:b/>
          <w:lang w:eastAsia="en-US"/>
        </w:rPr>
        <w:t>Figure 4.2-3: Protocol stack examples of NG Control plane and User plane transport for a UE connected via WAB-</w:t>
      </w:r>
      <w:proofErr w:type="gramStart"/>
      <w:r w:rsidRPr="00A64CE1">
        <w:rPr>
          <w:rFonts w:eastAsia="Yu Mincho"/>
          <w:b/>
          <w:lang w:eastAsia="en-US"/>
        </w:rPr>
        <w:t>node</w:t>
      </w:r>
      <w:proofErr w:type="gramEnd"/>
    </w:p>
    <w:p w14:paraId="13FE6312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ko-KR"/>
        </w:rPr>
        <w:t>Figure 4.2-</w:t>
      </w:r>
      <w:r w:rsidRPr="00A64CE1">
        <w:rPr>
          <w:rFonts w:ascii="Times New Roman" w:eastAsia="SimSun" w:hAnsi="Times New Roman" w:hint="eastAsia"/>
          <w:lang w:val="en-US"/>
        </w:rPr>
        <w:t>4</w:t>
      </w:r>
      <w:r w:rsidRPr="00A64CE1">
        <w:rPr>
          <w:rFonts w:ascii="Times New Roman" w:eastAsia="Yu Mincho" w:hAnsi="Times New Roman"/>
          <w:lang w:eastAsia="ko-KR"/>
        </w:rPr>
        <w:t xml:space="preserve"> shows protocol stack examples of Xn Control plane and User plane transport for WAB-node.</w:t>
      </w:r>
    </w:p>
    <w:p w14:paraId="212B59DF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  <w:bCs/>
          <w:lang w:eastAsia="en-US"/>
        </w:rPr>
      </w:pPr>
      <w:r w:rsidRPr="00A64CE1">
        <w:rPr>
          <w:rFonts w:eastAsia="Yu Mincho"/>
          <w:b/>
          <w:lang w:eastAsia="en-US"/>
        </w:rPr>
        <w:object w:dxaOrig="8670" w:dyaOrig="7515" w14:anchorId="4ABA9E1E">
          <v:shape id="_x0000_i1028" type="#_x0000_t75" style="width:432.2pt;height:374.25pt" o:ole="">
            <v:imagedata r:id="rId19" o:title=""/>
          </v:shape>
          <o:OLEObject Type="Embed" ProgID="Visio.Drawing.15" ShapeID="_x0000_i1028" DrawAspect="Content" ObjectID="_1785793257" r:id="rId20"/>
        </w:object>
      </w:r>
    </w:p>
    <w:p w14:paraId="1723798F" w14:textId="77777777" w:rsidR="00A64CE1" w:rsidRPr="00A64CE1" w:rsidRDefault="00A64CE1" w:rsidP="00A64CE1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  <w:lang w:eastAsia="en-US"/>
        </w:rPr>
      </w:pPr>
      <w:r w:rsidRPr="00A64CE1">
        <w:rPr>
          <w:rFonts w:eastAsia="Yu Mincho"/>
          <w:b/>
          <w:lang w:eastAsia="en-US"/>
        </w:rPr>
        <w:t>Figure 4.2-</w:t>
      </w:r>
      <w:r w:rsidRPr="00A64CE1">
        <w:rPr>
          <w:rFonts w:eastAsia="SimSun" w:hint="eastAsia"/>
          <w:b/>
          <w:lang w:val="en-US"/>
        </w:rPr>
        <w:t>4</w:t>
      </w:r>
      <w:r w:rsidRPr="00A64CE1">
        <w:rPr>
          <w:rFonts w:eastAsia="Yu Mincho"/>
          <w:b/>
          <w:lang w:eastAsia="en-US"/>
        </w:rPr>
        <w:t xml:space="preserve">: Protocol stack examples of Xn Control plane and User plane transport </w:t>
      </w:r>
    </w:p>
    <w:p w14:paraId="46FB299B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hAnsi="Times New Roman"/>
          <w:lang w:eastAsia="ko-KR"/>
        </w:rPr>
        <w:t>Figure 4.2-</w:t>
      </w:r>
      <w:r w:rsidRPr="00A64CE1">
        <w:rPr>
          <w:rFonts w:ascii="Times New Roman" w:eastAsia="Yu Mincho" w:hAnsi="Times New Roman" w:hint="eastAsia"/>
          <w:lang w:val="en-US"/>
        </w:rPr>
        <w:t>5</w:t>
      </w:r>
      <w:r w:rsidRPr="00A64CE1">
        <w:rPr>
          <w:rFonts w:ascii="Times New Roman" w:hAnsi="Times New Roman"/>
          <w:lang w:eastAsia="ko-KR"/>
        </w:rPr>
        <w:t xml:space="preserve"> shows an example of WAB architecture for </w:t>
      </w:r>
      <w:r w:rsidRPr="00A64CE1">
        <w:rPr>
          <w:rFonts w:ascii="Times New Roman" w:eastAsia="Yu Mincho" w:hAnsi="Times New Roman" w:hint="eastAsia"/>
          <w:lang w:val="en-US"/>
        </w:rPr>
        <w:t xml:space="preserve">using </w:t>
      </w:r>
      <w:r w:rsidRPr="00A64CE1">
        <w:rPr>
          <w:rFonts w:ascii="Times New Roman" w:eastAsia="Yu Mincho" w:hAnsi="Times New Roman"/>
          <w:lang w:val="en-US"/>
        </w:rPr>
        <w:t>a L2TP tunnel gateway (LNS) for WAB-</w:t>
      </w:r>
      <w:proofErr w:type="spellStart"/>
      <w:r w:rsidRPr="00A64CE1">
        <w:rPr>
          <w:rFonts w:ascii="Times New Roman" w:eastAsia="Yu Mincho" w:hAnsi="Times New Roman"/>
          <w:lang w:val="en-US"/>
        </w:rPr>
        <w:t>gNB’s</w:t>
      </w:r>
      <w:proofErr w:type="spellEnd"/>
      <w:r w:rsidRPr="00A64CE1">
        <w:rPr>
          <w:rFonts w:ascii="Times New Roman" w:eastAsia="Yu Mincho" w:hAnsi="Times New Roman"/>
          <w:lang w:val="en-US"/>
        </w:rPr>
        <w:t xml:space="preserve"> traffic over the BH PDU session(s)</w:t>
      </w:r>
      <w:r w:rsidRPr="00A64CE1">
        <w:rPr>
          <w:rFonts w:ascii="Times New Roman" w:eastAsia="Yu Mincho" w:hAnsi="Times New Roman" w:hint="eastAsia"/>
          <w:lang w:val="en-US"/>
        </w:rPr>
        <w:t>.</w:t>
      </w:r>
    </w:p>
    <w:p w14:paraId="2C78042A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  <w:lang w:val="en-US"/>
        </w:rPr>
      </w:pPr>
      <w:r w:rsidRPr="00A64CE1">
        <w:rPr>
          <w:rFonts w:eastAsia="Yu Mincho"/>
          <w:b/>
          <w:lang w:eastAsia="en-US"/>
        </w:rPr>
        <w:object w:dxaOrig="10215" w:dyaOrig="5295" w14:anchorId="7450D2D1">
          <v:shape id="_x0000_i1029" type="#_x0000_t75" style="width:511.25pt;height:266.35pt" o:ole="">
            <v:imagedata r:id="rId21" o:title=""/>
            <o:lock v:ext="edit" aspectratio="f"/>
          </v:shape>
          <o:OLEObject Type="Embed" ProgID="Visio.Drawing.15" ShapeID="_x0000_i1029" DrawAspect="Content" ObjectID="_1785793258" r:id="rId22"/>
        </w:object>
      </w:r>
    </w:p>
    <w:p w14:paraId="13448578" w14:textId="77777777" w:rsidR="00A64CE1" w:rsidRPr="00A64CE1" w:rsidRDefault="00A64CE1" w:rsidP="00A64CE1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  <w:lang w:eastAsia="en-US"/>
        </w:rPr>
      </w:pPr>
      <w:r w:rsidRPr="00A64CE1">
        <w:rPr>
          <w:rFonts w:eastAsia="Yu Mincho"/>
          <w:b/>
          <w:lang w:eastAsia="en-US"/>
        </w:rPr>
        <w:t>Figure 4.2-</w:t>
      </w:r>
      <w:r w:rsidRPr="00A64CE1">
        <w:rPr>
          <w:rFonts w:eastAsia="Yu Mincho" w:hint="eastAsia"/>
          <w:b/>
          <w:lang w:val="en-US"/>
        </w:rPr>
        <w:t>5</w:t>
      </w:r>
      <w:r w:rsidRPr="00A64CE1">
        <w:rPr>
          <w:rFonts w:eastAsia="Yu Mincho"/>
          <w:b/>
          <w:lang w:eastAsia="en-US"/>
        </w:rPr>
        <w:t xml:space="preserve">: The WAB architecture example for 5GS </w:t>
      </w:r>
      <w:r w:rsidRPr="00A64CE1">
        <w:rPr>
          <w:rFonts w:eastAsia="Yu Mincho" w:hint="eastAsia"/>
          <w:b/>
          <w:lang w:val="en-US"/>
        </w:rPr>
        <w:t xml:space="preserve">using </w:t>
      </w:r>
      <w:r w:rsidRPr="00A64CE1">
        <w:rPr>
          <w:rFonts w:eastAsia="Yu Mincho"/>
          <w:b/>
          <w:lang w:val="en-US"/>
        </w:rPr>
        <w:t>L2TP gateway to convey the WA</w:t>
      </w:r>
      <w:r w:rsidRPr="00A64CE1">
        <w:rPr>
          <w:rFonts w:eastAsia="Yu Mincho" w:hint="eastAsia"/>
          <w:b/>
          <w:lang w:val="en-US"/>
        </w:rPr>
        <w:t>B</w:t>
      </w:r>
      <w:r w:rsidRPr="00A64CE1">
        <w:rPr>
          <w:rFonts w:eastAsia="Yu Mincho"/>
          <w:b/>
          <w:lang w:val="en-US"/>
        </w:rPr>
        <w:t>-</w:t>
      </w:r>
      <w:proofErr w:type="spellStart"/>
      <w:r w:rsidRPr="00A64CE1">
        <w:rPr>
          <w:rFonts w:eastAsia="Yu Mincho"/>
          <w:b/>
          <w:lang w:val="en-US"/>
        </w:rPr>
        <w:t>gNB’s</w:t>
      </w:r>
      <w:proofErr w:type="spellEnd"/>
      <w:r w:rsidRPr="00A64CE1">
        <w:rPr>
          <w:rFonts w:eastAsia="Yu Mincho"/>
          <w:b/>
          <w:lang w:val="en-US"/>
        </w:rPr>
        <w:t xml:space="preserve"> traffic </w:t>
      </w:r>
      <w:r w:rsidRPr="00A64CE1">
        <w:rPr>
          <w:rFonts w:eastAsia="Yu Mincho"/>
          <w:b/>
          <w:lang w:eastAsia="en-US"/>
        </w:rPr>
        <w:t>over the BH PDU session(s)</w:t>
      </w:r>
    </w:p>
    <w:p w14:paraId="46C107A3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ko-KR"/>
        </w:rPr>
      </w:pPr>
      <w:r w:rsidRPr="00A64CE1">
        <w:rPr>
          <w:rFonts w:ascii="Times New Roman" w:eastAsia="Yu Mincho" w:hAnsi="Times New Roman"/>
          <w:lang w:eastAsia="ko-KR"/>
        </w:rPr>
        <w:t>Figure 4.2-</w:t>
      </w:r>
      <w:r w:rsidRPr="00A64CE1">
        <w:rPr>
          <w:rFonts w:ascii="Times New Roman" w:eastAsia="SimSun" w:hAnsi="Times New Roman" w:hint="eastAsia"/>
          <w:lang w:val="en-US"/>
        </w:rPr>
        <w:t>6</w:t>
      </w:r>
      <w:r w:rsidRPr="00A64CE1">
        <w:rPr>
          <w:rFonts w:ascii="Times New Roman" w:eastAsia="Yu Mincho" w:hAnsi="Times New Roman"/>
          <w:lang w:eastAsia="ko-KR"/>
        </w:rPr>
        <w:t xml:space="preserve"> shows protocol stack examples for NG Control plane and User plane transport using a L2TP tunnel.</w:t>
      </w:r>
    </w:p>
    <w:p w14:paraId="764ED725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  <w:lang w:val="en-US"/>
        </w:rPr>
      </w:pPr>
      <w:r w:rsidRPr="00A64CE1">
        <w:rPr>
          <w:rFonts w:eastAsia="Yu Mincho"/>
          <w:b/>
          <w:lang w:val="en-US"/>
        </w:rPr>
        <w:object w:dxaOrig="9660" w:dyaOrig="9180" w14:anchorId="5BB487AC">
          <v:shape id="_x0000_i1030" type="#_x0000_t75" style="width:481.55pt;height:461.3pt" o:ole="">
            <v:imagedata r:id="rId23" o:title=""/>
            <o:lock v:ext="edit" aspectratio="f"/>
          </v:shape>
          <o:OLEObject Type="Embed" ProgID="Visio.Drawing.15" ShapeID="_x0000_i1030" DrawAspect="Content" ObjectID="_1785793259" r:id="rId24"/>
        </w:object>
      </w:r>
    </w:p>
    <w:p w14:paraId="49A0ABF7" w14:textId="77777777" w:rsidR="00A64CE1" w:rsidRPr="00A64CE1" w:rsidRDefault="00A64CE1" w:rsidP="00A64CE1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  <w:lang w:val="en-US"/>
        </w:rPr>
      </w:pPr>
      <w:r w:rsidRPr="00A64CE1">
        <w:rPr>
          <w:rFonts w:eastAsia="Yu Mincho"/>
          <w:b/>
          <w:lang w:eastAsia="en-US"/>
        </w:rPr>
        <w:t>Figure 4.2-</w:t>
      </w:r>
      <w:r w:rsidRPr="00A64CE1">
        <w:rPr>
          <w:rFonts w:eastAsia="Yu Mincho" w:hint="eastAsia"/>
          <w:b/>
          <w:lang w:val="en-US"/>
        </w:rPr>
        <w:t>6</w:t>
      </w:r>
      <w:r w:rsidRPr="00A64CE1">
        <w:rPr>
          <w:rFonts w:eastAsia="Yu Mincho"/>
          <w:b/>
          <w:lang w:eastAsia="en-US"/>
        </w:rPr>
        <w:t xml:space="preserve">: The </w:t>
      </w:r>
      <w:r w:rsidRPr="00A64CE1">
        <w:rPr>
          <w:rFonts w:eastAsia="Yu Mincho" w:hint="eastAsia"/>
          <w:b/>
          <w:lang w:val="en-US"/>
        </w:rPr>
        <w:t>protocol stack</w:t>
      </w:r>
      <w:r w:rsidRPr="00A64CE1">
        <w:rPr>
          <w:rFonts w:eastAsia="Yu Mincho"/>
          <w:b/>
          <w:lang w:eastAsia="en-US"/>
        </w:rPr>
        <w:t xml:space="preserve"> </w:t>
      </w:r>
      <w:r w:rsidRPr="00A64CE1">
        <w:rPr>
          <w:rFonts w:eastAsia="Yu Mincho" w:hint="eastAsia"/>
          <w:b/>
          <w:lang w:val="en-US"/>
        </w:rPr>
        <w:t>for NG-U</w:t>
      </w:r>
      <w:r w:rsidRPr="00A64CE1">
        <w:rPr>
          <w:rFonts w:eastAsia="Malgun Gothic"/>
          <w:b/>
          <w:lang w:eastAsia="ko-KR"/>
        </w:rPr>
        <w:t xml:space="preserve"> and </w:t>
      </w:r>
      <w:r w:rsidRPr="00A64CE1">
        <w:rPr>
          <w:rFonts w:eastAsia="Yu Mincho" w:hint="eastAsia"/>
          <w:b/>
          <w:lang w:val="en-US"/>
        </w:rPr>
        <w:t>NG-C</w:t>
      </w:r>
      <w:r w:rsidRPr="00A64CE1">
        <w:rPr>
          <w:rFonts w:eastAsia="Malgun Gothic"/>
          <w:b/>
          <w:lang w:eastAsia="ko-KR"/>
        </w:rPr>
        <w:t xml:space="preserve"> transport</w:t>
      </w:r>
      <w:r w:rsidRPr="00A64CE1">
        <w:rPr>
          <w:rFonts w:eastAsia="Yu Mincho" w:hint="eastAsia"/>
          <w:b/>
          <w:lang w:val="en-US"/>
        </w:rPr>
        <w:t xml:space="preserve"> using L2TP tunnel</w:t>
      </w:r>
      <w:r w:rsidRPr="00A64CE1">
        <w:rPr>
          <w:rFonts w:eastAsia="Yu Mincho"/>
          <w:b/>
          <w:lang w:val="en-US"/>
        </w:rPr>
        <w:t xml:space="preserve"> over BH PDU session(s)</w:t>
      </w:r>
    </w:p>
    <w:p w14:paraId="33F1F095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ko-KR"/>
        </w:rPr>
        <w:t>The solutions using L2TP shown in Figures 4.2-</w:t>
      </w:r>
      <w:r w:rsidRPr="00A64CE1">
        <w:rPr>
          <w:rFonts w:ascii="Times New Roman" w:eastAsia="SimSun" w:hAnsi="Times New Roman" w:hint="eastAsia"/>
          <w:lang w:val="en-US"/>
        </w:rPr>
        <w:t>5</w:t>
      </w:r>
      <w:r w:rsidRPr="00A64CE1">
        <w:rPr>
          <w:rFonts w:ascii="Times New Roman" w:eastAsia="Yu Mincho" w:hAnsi="Times New Roman"/>
          <w:lang w:eastAsia="ko-KR"/>
        </w:rPr>
        <w:t xml:space="preserve"> and 4.2-</w:t>
      </w:r>
      <w:r w:rsidRPr="00A64CE1">
        <w:rPr>
          <w:rFonts w:ascii="Times New Roman" w:eastAsia="SimSun" w:hAnsi="Times New Roman" w:hint="eastAsia"/>
          <w:lang w:val="en-US"/>
        </w:rPr>
        <w:t>6</w:t>
      </w:r>
      <w:r w:rsidRPr="00A64CE1">
        <w:rPr>
          <w:rFonts w:ascii="Times New Roman" w:eastAsia="Yu Mincho" w:hAnsi="Times New Roman"/>
          <w:lang w:eastAsia="ko-KR"/>
        </w:rPr>
        <w:t xml:space="preserve"> do not guarantee inter-vendor interoperability since support of L2TP is not mandated for NG and Xn. Therefore, these solutions are out-of-scope of this study.</w:t>
      </w:r>
    </w:p>
    <w:p w14:paraId="63A75367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80" w:after="180"/>
        <w:jc w:val="left"/>
        <w:textAlignment w:val="auto"/>
        <w:outlineLvl w:val="1"/>
        <w:rPr>
          <w:rFonts w:eastAsia="Yu Mincho"/>
          <w:sz w:val="32"/>
          <w:lang w:eastAsia="en-US"/>
        </w:rPr>
      </w:pPr>
      <w:bookmarkStart w:id="6" w:name="_Toc172715179"/>
      <w:r w:rsidRPr="00A64CE1">
        <w:rPr>
          <w:rFonts w:eastAsia="Yu Mincho"/>
          <w:sz w:val="32"/>
          <w:lang w:eastAsia="en-US"/>
        </w:rPr>
        <w:t>4.3</w:t>
      </w:r>
      <w:r w:rsidRPr="00A64CE1">
        <w:rPr>
          <w:rFonts w:eastAsia="Yu Mincho"/>
          <w:sz w:val="32"/>
          <w:lang w:eastAsia="en-US"/>
        </w:rPr>
        <w:tab/>
        <w:t>Operational aspects</w:t>
      </w:r>
      <w:bookmarkEnd w:id="6"/>
    </w:p>
    <w:p w14:paraId="25377701" w14:textId="6BF3A2D0" w:rsidR="00A64CE1" w:rsidRPr="00A64CE1" w:rsidDel="00A31187" w:rsidRDefault="00A64CE1" w:rsidP="00A64CE1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7" w:author="Ericsson User" w:date="2024-08-21T17:58:00Z"/>
          <w:rFonts w:ascii="Times New Roman" w:eastAsia="Yu Mincho" w:hAnsi="Times New Roman"/>
          <w:color w:val="FF0000"/>
          <w:lang w:eastAsia="en-US"/>
        </w:rPr>
      </w:pPr>
      <w:del w:id="8" w:author="Ericsson User" w:date="2024-08-21T17:58:00Z">
        <w:r w:rsidRPr="00A64CE1" w:rsidDel="00A31187">
          <w:rPr>
            <w:rFonts w:ascii="Times New Roman" w:eastAsia="Yu Mincho" w:hAnsi="Times New Roman"/>
            <w:color w:val="FF0000"/>
            <w:lang w:eastAsia="en-US"/>
          </w:rPr>
          <w:delText xml:space="preserve">Editor Note: </w:delText>
        </w:r>
      </w:del>
    </w:p>
    <w:p w14:paraId="5BDD1A02" w14:textId="617866A2" w:rsidR="00A64CE1" w:rsidRPr="00A64CE1" w:rsidDel="00A31187" w:rsidRDefault="00A64CE1" w:rsidP="00A64CE1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9" w:author="Ericsson User" w:date="2024-08-21T17:58:00Z"/>
          <w:rFonts w:ascii="Times New Roman" w:eastAsia="Yu Mincho" w:hAnsi="Times New Roman"/>
          <w:color w:val="FF0000"/>
          <w:lang w:eastAsia="en-US"/>
        </w:rPr>
      </w:pPr>
      <w:del w:id="10" w:author="Ericsson User" w:date="2024-08-21T17:58:00Z">
        <w:r w:rsidRPr="00A64CE1" w:rsidDel="00A31187">
          <w:rPr>
            <w:rFonts w:ascii="Times New Roman" w:eastAsia="Yu Mincho" w:hAnsi="Times New Roman"/>
            <w:color w:val="FF0000"/>
            <w:lang w:eastAsia="en-US"/>
          </w:rPr>
          <w:delText>- Impact of WAB mobility within an existing RAN (e.g., inter-gNB neighbour relations).</w:delText>
        </w:r>
      </w:del>
    </w:p>
    <w:p w14:paraId="4C3BA4DA" w14:textId="00EC1A73" w:rsidR="00A64CE1" w:rsidRPr="00A64CE1" w:rsidDel="00A31187" w:rsidRDefault="00A64CE1" w:rsidP="00A64CE1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11" w:author="Ericsson User" w:date="2024-08-21T17:58:00Z"/>
          <w:rFonts w:ascii="Times New Roman" w:eastAsia="Yu Mincho" w:hAnsi="Times New Roman"/>
          <w:color w:val="FF0000"/>
          <w:lang w:eastAsia="en-US"/>
        </w:rPr>
      </w:pPr>
      <w:del w:id="12" w:author="Ericsson User" w:date="2024-08-21T17:58:00Z">
        <w:r w:rsidRPr="00A64CE1" w:rsidDel="00A31187">
          <w:rPr>
            <w:rFonts w:ascii="Times New Roman" w:eastAsia="Yu Mincho" w:hAnsi="Times New Roman"/>
            <w:color w:val="FF0000"/>
            <w:lang w:eastAsia="en-US"/>
          </w:rPr>
          <w:delText>- Inter-gNB- and gNB-to-CN signalling to address the support of WAB.</w:delText>
        </w:r>
      </w:del>
    </w:p>
    <w:p w14:paraId="27302F24" w14:textId="33D3F3F8" w:rsidR="00A64CE1" w:rsidRPr="00A64CE1" w:rsidRDefault="00A64CE1" w:rsidP="00A64CE1">
      <w:pPr>
        <w:keepNext/>
        <w:keepLines/>
        <w:spacing w:before="120" w:after="180"/>
        <w:ind w:left="1134" w:hanging="1134"/>
        <w:jc w:val="left"/>
        <w:textAlignment w:val="auto"/>
        <w:outlineLvl w:val="2"/>
        <w:rPr>
          <w:sz w:val="28"/>
        </w:rPr>
      </w:pPr>
      <w:r w:rsidRPr="00A64CE1">
        <w:rPr>
          <w:sz w:val="28"/>
          <w:lang w:eastAsia="ja-JP"/>
        </w:rPr>
        <w:t>4.3.1</w:t>
      </w:r>
      <w:r w:rsidRPr="00A64CE1">
        <w:rPr>
          <w:sz w:val="28"/>
          <w:lang w:eastAsia="ja-JP"/>
        </w:rPr>
        <w:tab/>
      </w:r>
      <w:r w:rsidRPr="00A64CE1">
        <w:rPr>
          <w:rFonts w:hint="eastAsia"/>
          <w:sz w:val="28"/>
        </w:rPr>
        <w:t>WAB-node</w:t>
      </w:r>
      <w:r w:rsidRPr="00A64CE1">
        <w:rPr>
          <w:sz w:val="28"/>
        </w:rPr>
        <w:t xml:space="preserve"> </w:t>
      </w:r>
      <w:del w:id="13" w:author="Ericsson User" w:date="2024-08-21T17:58:00Z">
        <w:r w:rsidRPr="00A64CE1" w:rsidDel="00A31187">
          <w:rPr>
            <w:sz w:val="28"/>
          </w:rPr>
          <w:delText>I</w:delText>
        </w:r>
      </w:del>
      <w:ins w:id="14" w:author="Ericsson User" w:date="2024-08-21T17:58:00Z">
        <w:r w:rsidR="00A31187">
          <w:rPr>
            <w:sz w:val="28"/>
          </w:rPr>
          <w:t>i</w:t>
        </w:r>
      </w:ins>
      <w:r w:rsidRPr="00A64CE1">
        <w:rPr>
          <w:sz w:val="28"/>
        </w:rPr>
        <w:t>ntegration procedure</w:t>
      </w:r>
    </w:p>
    <w:p w14:paraId="7E8D39C9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</w:rPr>
      </w:pPr>
      <w:r w:rsidRPr="00A64CE1">
        <w:rPr>
          <w:rFonts w:eastAsia="Yu Mincho"/>
          <w:b/>
          <w:lang w:eastAsia="en-US"/>
        </w:rPr>
        <w:object w:dxaOrig="10020" w:dyaOrig="3225" w14:anchorId="37C5B31E">
          <v:shape id="_x0000_i1031" type="#_x0000_t75" style="width:7in;height:158.2pt" o:ole="">
            <v:imagedata r:id="rId25" o:title=""/>
          </v:shape>
          <o:OLEObject Type="Embed" ProgID="Mscgen.Chart" ShapeID="_x0000_i1031" DrawAspect="Content" ObjectID="_1785793260" r:id="rId26"/>
        </w:object>
      </w:r>
    </w:p>
    <w:p w14:paraId="0AEEDFB0" w14:textId="77777777" w:rsidR="00A64CE1" w:rsidRPr="00A64CE1" w:rsidRDefault="00A64CE1" w:rsidP="00A64CE1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</w:rPr>
      </w:pPr>
      <w:r w:rsidRPr="00A64CE1">
        <w:rPr>
          <w:rFonts w:eastAsia="Yu Mincho" w:hint="eastAsia"/>
          <w:b/>
        </w:rPr>
        <w:t>F</w:t>
      </w:r>
      <w:r w:rsidRPr="00A64CE1">
        <w:rPr>
          <w:rFonts w:eastAsia="Yu Mincho"/>
          <w:b/>
        </w:rPr>
        <w:t>igure 4.3.1-1 WAB-node</w:t>
      </w:r>
      <w:r w:rsidRPr="00A64CE1">
        <w:rPr>
          <w:rFonts w:eastAsia="Yu Mincho" w:hint="eastAsia"/>
          <w:b/>
        </w:rPr>
        <w:t xml:space="preserve"> </w:t>
      </w:r>
      <w:r w:rsidRPr="00A64CE1">
        <w:rPr>
          <w:rFonts w:eastAsia="Yu Mincho"/>
          <w:b/>
        </w:rPr>
        <w:t>integration procedure</w:t>
      </w:r>
    </w:p>
    <w:p w14:paraId="09082C98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b/>
          <w:bCs/>
          <w:lang w:eastAsia="en-US"/>
        </w:rPr>
        <w:t>Phase 1: WAB-MT setup.</w:t>
      </w:r>
      <w:r w:rsidRPr="00A64CE1">
        <w:rPr>
          <w:rFonts w:ascii="Times New Roman" w:eastAsia="Yu Mincho" w:hAnsi="Times New Roman"/>
          <w:lang w:eastAsia="en-US"/>
        </w:rPr>
        <w:t xml:space="preserve"> The WAB-MT of a WAB-node connects to the network in the same way as a UE by performing RRC connection setup procedure with the BH-</w:t>
      </w:r>
      <w:r w:rsidRPr="00A64CE1">
        <w:rPr>
          <w:rFonts w:ascii="Times New Roman" w:eastAsia="Yu Mincho" w:hAnsi="Times New Roman"/>
        </w:rPr>
        <w:t>RAN-node. The WAB-MT then performs</w:t>
      </w:r>
      <w:r w:rsidRPr="00A64CE1">
        <w:rPr>
          <w:rFonts w:ascii="Times New Roman" w:eastAsia="Yu Mincho" w:hAnsi="Times New Roman"/>
          <w:lang w:eastAsia="en-US"/>
        </w:rPr>
        <w:t>, authorization and authentication with the BH-5GC. After the WAB-MT is authorized, the WAB-MT can establish one or more PDU sessions for backhauling.</w:t>
      </w:r>
    </w:p>
    <w:p w14:paraId="19A38BE7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b/>
          <w:bCs/>
        </w:rPr>
      </w:pPr>
      <w:r w:rsidRPr="00A64CE1">
        <w:rPr>
          <w:rFonts w:ascii="Times New Roman" w:eastAsia="Yu Mincho" w:hAnsi="Times New Roman" w:hint="eastAsia"/>
          <w:b/>
          <w:bCs/>
        </w:rPr>
        <w:t>P</w:t>
      </w:r>
      <w:r w:rsidRPr="00A64CE1">
        <w:rPr>
          <w:rFonts w:ascii="Times New Roman" w:eastAsia="Yu Mincho" w:hAnsi="Times New Roman"/>
          <w:b/>
          <w:bCs/>
        </w:rPr>
        <w:t xml:space="preserve">hase 2: WAB-gNB setup. </w:t>
      </w:r>
      <w:r w:rsidRPr="00A64CE1">
        <w:rPr>
          <w:rFonts w:ascii="Times New Roman" w:eastAsia="Yu Mincho" w:hAnsi="Times New Roman"/>
          <w:bCs/>
        </w:rPr>
        <w:t>This phase includes the following 3 sub-phases:</w:t>
      </w:r>
    </w:p>
    <w:p w14:paraId="323AD7BD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A64CE1">
        <w:rPr>
          <w:rFonts w:ascii="Times New Roman" w:eastAsia="Yu Mincho" w:hAnsi="Times New Roman"/>
          <w:b/>
          <w:bCs/>
        </w:rPr>
        <w:t>Phase 2-1: WAB-gNB initialization.</w:t>
      </w:r>
      <w:r w:rsidRPr="00A64CE1">
        <w:rPr>
          <w:rFonts w:ascii="Times New Roman" w:eastAsia="Yu Mincho" w:hAnsi="Times New Roman"/>
        </w:rPr>
        <w:t xml:space="preserve"> In this phase, the WAB-gNB is configured by the OAM (e.g., with the information of AMF(s) to serve the UE) and service-authorized by the </w:t>
      </w:r>
      <w:proofErr w:type="spellStart"/>
      <w:r w:rsidRPr="00A64CE1">
        <w:rPr>
          <w:rFonts w:ascii="Times New Roman" w:eastAsia="Yu Mincho" w:hAnsi="Times New Roman"/>
        </w:rPr>
        <w:t>SeGW</w:t>
      </w:r>
      <w:proofErr w:type="spellEnd"/>
      <w:r w:rsidRPr="00A64CE1">
        <w:rPr>
          <w:rFonts w:ascii="Times New Roman" w:eastAsia="Yu Mincho" w:hAnsi="Times New Roman"/>
        </w:rPr>
        <w:t xml:space="preserve"> or by the OAM.</w:t>
      </w:r>
    </w:p>
    <w:p w14:paraId="167337B1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A64CE1">
        <w:rPr>
          <w:rFonts w:ascii="Times New Roman" w:eastAsia="Yu Mincho" w:hAnsi="Times New Roman" w:hint="eastAsia"/>
          <w:b/>
          <w:bCs/>
        </w:rPr>
        <w:t>P</w:t>
      </w:r>
      <w:r w:rsidRPr="00A64CE1">
        <w:rPr>
          <w:rFonts w:ascii="Times New Roman" w:eastAsia="Yu Mincho" w:hAnsi="Times New Roman"/>
          <w:b/>
          <w:bCs/>
        </w:rPr>
        <w:t xml:space="preserve">hase 2-2: NG connection setup. </w:t>
      </w:r>
      <w:r w:rsidRPr="00A64CE1">
        <w:rPr>
          <w:rFonts w:ascii="Times New Roman" w:eastAsia="Yu Mincho" w:hAnsi="Times New Roman"/>
        </w:rPr>
        <w:t xml:space="preserve">The WAB-gNB establishes NG connection(s) toward the AMF(s). This step may follow legacy procedures. </w:t>
      </w:r>
      <w:r w:rsidRPr="00A64CE1">
        <w:rPr>
          <w:rFonts w:ascii="Times New Roman" w:eastAsia="Yu Mincho" w:hAnsi="Times New Roman"/>
          <w:lang w:eastAsia="en-US"/>
        </w:rPr>
        <w:t>After the NG is set up, the WAB-gNB can start serving UE(s).</w:t>
      </w:r>
    </w:p>
    <w:p w14:paraId="5D2C4675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 w:hint="eastAsia"/>
          <w:b/>
          <w:bCs/>
        </w:rPr>
        <w:t>P</w:t>
      </w:r>
      <w:r w:rsidRPr="00A64CE1">
        <w:rPr>
          <w:rFonts w:ascii="Times New Roman" w:eastAsia="Yu Mincho" w:hAnsi="Times New Roman"/>
          <w:b/>
          <w:bCs/>
        </w:rPr>
        <w:t>hase 2-3: Xn connection setup.</w:t>
      </w:r>
      <w:r w:rsidRPr="00A64CE1">
        <w:rPr>
          <w:rFonts w:ascii="Times New Roman" w:eastAsia="Yu Mincho" w:hAnsi="Times New Roman"/>
        </w:rPr>
        <w:t xml:space="preserve"> If needed, the WAB-gNB may establish Xn connection(s) towards the BH-RAN-node and</w:t>
      </w:r>
      <w:r w:rsidRPr="00A64CE1">
        <w:rPr>
          <w:rFonts w:ascii="Times New Roman" w:eastAsia="Yu Mincho" w:hAnsi="Times New Roman" w:hint="eastAsia"/>
        </w:rPr>
        <w:t>/</w:t>
      </w:r>
      <w:r w:rsidRPr="00A64CE1">
        <w:rPr>
          <w:rFonts w:ascii="Times New Roman" w:eastAsia="Yu Mincho" w:hAnsi="Times New Roman"/>
        </w:rPr>
        <w:t>or other NG-RAN node(s).</w:t>
      </w:r>
    </w:p>
    <w:p w14:paraId="0697E973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2"/>
        <w:rPr>
          <w:rFonts w:eastAsia="Yu Mincho"/>
          <w:sz w:val="28"/>
        </w:rPr>
      </w:pPr>
      <w:bookmarkStart w:id="15" w:name="_Toc172715180"/>
      <w:r w:rsidRPr="00A64CE1">
        <w:rPr>
          <w:rFonts w:eastAsia="Yu Mincho"/>
          <w:sz w:val="28"/>
          <w:lang w:eastAsia="ja-JP"/>
        </w:rPr>
        <w:t>4.3.2</w:t>
      </w:r>
      <w:r w:rsidRPr="00A64CE1">
        <w:rPr>
          <w:rFonts w:eastAsia="Yu Mincho"/>
          <w:sz w:val="28"/>
          <w:lang w:eastAsia="ja-JP"/>
        </w:rPr>
        <w:tab/>
      </w:r>
      <w:r w:rsidRPr="00A64CE1">
        <w:rPr>
          <w:rFonts w:eastAsia="Yu Mincho" w:hint="eastAsia"/>
          <w:sz w:val="28"/>
        </w:rPr>
        <w:t>WAB</w:t>
      </w:r>
      <w:r w:rsidRPr="00A64CE1">
        <w:rPr>
          <w:rFonts w:eastAsia="Yu Mincho"/>
          <w:sz w:val="28"/>
        </w:rPr>
        <w:t xml:space="preserve"> authorization</w:t>
      </w:r>
      <w:bookmarkEnd w:id="15"/>
    </w:p>
    <w:p w14:paraId="0CE38652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A64CE1">
        <w:rPr>
          <w:rFonts w:ascii="Times New Roman" w:eastAsia="Yu Mincho" w:hAnsi="Times New Roman"/>
        </w:rPr>
        <w:t>WAB authorization in</w:t>
      </w:r>
      <w:r w:rsidRPr="00A64CE1">
        <w:rPr>
          <w:rFonts w:ascii="Times New Roman" w:eastAsia="Yu Mincho" w:hAnsi="Times New Roman" w:hint="eastAsia"/>
          <w:lang w:val="en-US"/>
        </w:rPr>
        <w:t>c</w:t>
      </w:r>
      <w:r w:rsidRPr="00A64CE1">
        <w:rPr>
          <w:rFonts w:ascii="Times New Roman" w:eastAsia="Yu Mincho" w:hAnsi="Times New Roman"/>
        </w:rPr>
        <w:t>ludes the authorization of the WAB-MT and the service authorization of the WAB-gNB. The authorization of the WAB-MT is different from the service authorization/configuration/activation of the WAB-gNB.</w:t>
      </w:r>
    </w:p>
    <w:p w14:paraId="0FA4AB58" w14:textId="6E646511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A64CE1">
        <w:rPr>
          <w:rFonts w:ascii="Times New Roman" w:eastAsia="Yu Mincho" w:hAnsi="Times New Roman"/>
        </w:rPr>
        <w:t xml:space="preserve">Authorization of the WAB-MT provides the WAB-MT with the right to support backhauling the </w:t>
      </w:r>
      <w:ins w:id="16" w:author="Ericsson User" w:date="2024-08-21T17:59:00Z">
        <w:r w:rsidR="006C1C11" w:rsidRPr="0038430F">
          <w:rPr>
            <w:rFonts w:ascii="Times New Roman" w:eastAsiaTheme="minorEastAsia" w:hAnsi="Times New Roman"/>
          </w:rPr>
          <w:t xml:space="preserve">traffic </w:t>
        </w:r>
        <w:r w:rsidR="006C1C11">
          <w:rPr>
            <w:rFonts w:ascii="Times New Roman" w:eastAsiaTheme="minorEastAsia" w:hAnsi="Times New Roman"/>
          </w:rPr>
          <w:t xml:space="preserve">of the </w:t>
        </w:r>
      </w:ins>
      <w:r w:rsidRPr="00A64CE1">
        <w:rPr>
          <w:rFonts w:ascii="Times New Roman" w:eastAsia="Yu Mincho" w:hAnsi="Times New Roman"/>
        </w:rPr>
        <w:t>co-located WAB-gNB</w:t>
      </w:r>
      <w:del w:id="17" w:author="Ericsson User" w:date="2024-08-21T17:59:00Z">
        <w:r w:rsidRPr="00A64CE1" w:rsidDel="006C1C11">
          <w:rPr>
            <w:rFonts w:ascii="Times New Roman" w:eastAsia="Yu Mincho" w:hAnsi="Times New Roman"/>
          </w:rPr>
          <w:delText>’s traffic</w:delText>
        </w:r>
      </w:del>
      <w:r w:rsidRPr="00A64CE1">
        <w:rPr>
          <w:rFonts w:ascii="Times New Roman" w:eastAsia="Yu Mincho" w:hAnsi="Times New Roman"/>
        </w:rPr>
        <w:t xml:space="preserve"> via BH PDU session(s).</w:t>
      </w:r>
    </w:p>
    <w:p w14:paraId="3B4E013F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A64CE1">
        <w:rPr>
          <w:rFonts w:ascii="Times New Roman" w:eastAsia="Yu Mincho" w:hAnsi="Times New Roman"/>
        </w:rPr>
        <w:t>Authorization of the WAB-gNB provides the service authorization, i.e., the right to serve UEs. The service authorization of the WAB-gNB is performed by e.g., OAM/</w:t>
      </w:r>
      <w:proofErr w:type="spellStart"/>
      <w:r w:rsidRPr="00A64CE1">
        <w:rPr>
          <w:rFonts w:ascii="Times New Roman" w:eastAsia="Yu Mincho" w:hAnsi="Times New Roman"/>
        </w:rPr>
        <w:t>SeGW</w:t>
      </w:r>
      <w:proofErr w:type="spellEnd"/>
      <w:r w:rsidRPr="00A64CE1">
        <w:rPr>
          <w:rFonts w:ascii="Times New Roman" w:eastAsia="Yu Mincho" w:hAnsi="Times New Roman"/>
        </w:rPr>
        <w:t xml:space="preserve"> using legacy procedures.</w:t>
      </w:r>
    </w:p>
    <w:p w14:paraId="3A92A328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A64CE1">
        <w:rPr>
          <w:rFonts w:ascii="Times New Roman" w:eastAsia="Yu Mincho" w:hAnsi="Times New Roman"/>
        </w:rPr>
        <w:t>The WAB-</w:t>
      </w:r>
      <w:proofErr w:type="spellStart"/>
      <w:r w:rsidRPr="00A64CE1">
        <w:rPr>
          <w:rFonts w:ascii="Times New Roman" w:eastAsia="Yu Mincho" w:hAnsi="Times New Roman"/>
        </w:rPr>
        <w:t>gNB’s</w:t>
      </w:r>
      <w:proofErr w:type="spellEnd"/>
      <w:r w:rsidRPr="00A64CE1">
        <w:rPr>
          <w:rFonts w:ascii="Times New Roman" w:eastAsia="Yu Mincho" w:hAnsi="Times New Roman"/>
        </w:rPr>
        <w:t xml:space="preserve"> service authorization status </w:t>
      </w:r>
      <w:r w:rsidRPr="00A64CE1">
        <w:rPr>
          <w:rFonts w:ascii="Times New Roman" w:eastAsia="Yu Mincho" w:hAnsi="Times New Roman" w:hint="eastAsia"/>
          <w:lang w:val="en-US"/>
        </w:rPr>
        <w:t>may</w:t>
      </w:r>
      <w:r w:rsidRPr="00A64CE1">
        <w:rPr>
          <w:rFonts w:ascii="Times New Roman" w:eastAsia="Yu Mincho" w:hAnsi="Times New Roman"/>
        </w:rPr>
        <w:t xml:space="preserve"> change. In case the WAB-</w:t>
      </w:r>
      <w:proofErr w:type="spellStart"/>
      <w:r w:rsidRPr="00A64CE1">
        <w:rPr>
          <w:rFonts w:ascii="Times New Roman" w:eastAsia="Yu Mincho" w:hAnsi="Times New Roman"/>
        </w:rPr>
        <w:t>gNB’s</w:t>
      </w:r>
      <w:proofErr w:type="spellEnd"/>
      <w:r w:rsidRPr="00A64CE1">
        <w:rPr>
          <w:rFonts w:ascii="Times New Roman" w:eastAsia="Yu Mincho" w:hAnsi="Times New Roman"/>
        </w:rPr>
        <w:t xml:space="preserve"> service authorization status changes from “authorized” to “not authorized”, the UEs served by the WAB-gNB can either be handed over to other RAN nodes or they can be released, after which the NG and Xn connection(s) of the WAB-gNB can be removed.</w:t>
      </w:r>
    </w:p>
    <w:p w14:paraId="268A0422" w14:textId="65FDC86C" w:rsidR="00A64CE1" w:rsidRPr="00A64CE1" w:rsidDel="001F278A" w:rsidRDefault="00A64CE1" w:rsidP="00A64CE1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18" w:author="Ericsson User" w:date="2024-08-21T17:59:00Z"/>
          <w:rFonts w:ascii="Times New Roman" w:eastAsia="Yu Mincho" w:hAnsi="Times New Roman"/>
          <w:color w:val="FF0000"/>
        </w:rPr>
      </w:pPr>
      <w:del w:id="19" w:author="Ericsson User" w:date="2024-08-21T17:59:00Z">
        <w:r w:rsidRPr="00A64CE1" w:rsidDel="001F278A">
          <w:rPr>
            <w:rFonts w:ascii="Times New Roman" w:eastAsia="Yu Mincho" w:hAnsi="Times New Roman"/>
            <w:color w:val="FF0000"/>
          </w:rPr>
          <w:delText>Editor’s NOTE: FFS whether NG connection(s) can be suspended.</w:delText>
        </w:r>
      </w:del>
    </w:p>
    <w:p w14:paraId="17CD5496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2"/>
        <w:rPr>
          <w:rFonts w:eastAsia="Yu Mincho"/>
          <w:sz w:val="28"/>
          <w:lang w:eastAsia="ja-JP"/>
        </w:rPr>
      </w:pPr>
      <w:bookmarkStart w:id="20" w:name="_Toc172715181"/>
      <w:r w:rsidRPr="00A64CE1">
        <w:rPr>
          <w:rFonts w:eastAsia="Yu Mincho"/>
          <w:sz w:val="28"/>
          <w:lang w:eastAsia="ja-JP"/>
        </w:rPr>
        <w:t>4.3.3</w:t>
      </w:r>
      <w:r w:rsidRPr="00A64CE1">
        <w:rPr>
          <w:rFonts w:eastAsia="Yu Mincho"/>
          <w:sz w:val="28"/>
          <w:lang w:eastAsia="ja-JP"/>
        </w:rPr>
        <w:tab/>
        <w:t>Configuration of WAB-node</w:t>
      </w:r>
      <w:bookmarkEnd w:id="20"/>
    </w:p>
    <w:p w14:paraId="3B32B5DD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Certain configurations of the WAB-node may need to be updated as the node moves, e.g.:</w:t>
      </w:r>
    </w:p>
    <w:p w14:paraId="2377C20B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parameters that enable the WAB-gNB to select and connect to the AMF(s) to serve the UE(s).</w:t>
      </w:r>
    </w:p>
    <w:p w14:paraId="445BE2E8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parameters that enable the WAB-gNB to connect to, and communicate with, the OAM system.</w:t>
      </w:r>
    </w:p>
    <w:p w14:paraId="141CBFFE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configuration parameters that the WAB-gNB should broadcast, e.g., the TAC(s), the cell ID(s), the RANAC(s).</w:t>
      </w:r>
    </w:p>
    <w:p w14:paraId="2DFE215B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A WAB-node may be provisioned with the parameters pertinent to different potential locations of the WAB-node.</w:t>
      </w:r>
    </w:p>
    <w:p w14:paraId="09526EBD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 xml:space="preserve">Alternatively, the OAM can provision configuration parameters to the WAB-node based on the location of the node. In that case the continuity of OAM connectivity needs to be ensured as the </w:t>
      </w:r>
      <w:r w:rsidRPr="00A64CE1">
        <w:rPr>
          <w:rFonts w:ascii="Times New Roman" w:eastAsia="Yu Mincho" w:hAnsi="Times New Roman" w:hint="eastAsia"/>
          <w:lang w:val="en-US"/>
        </w:rPr>
        <w:t>WAB-</w:t>
      </w:r>
      <w:r w:rsidRPr="00A64CE1">
        <w:rPr>
          <w:rFonts w:ascii="Times New Roman" w:eastAsia="Yu Mincho" w:hAnsi="Times New Roman"/>
          <w:lang w:eastAsia="en-US"/>
        </w:rPr>
        <w:t>node moves.</w:t>
      </w:r>
    </w:p>
    <w:p w14:paraId="3A6EF17F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3"/>
        <w:rPr>
          <w:rFonts w:eastAsia="Yu Mincho"/>
          <w:sz w:val="24"/>
          <w:lang w:eastAsia="ja-JP"/>
        </w:rPr>
      </w:pPr>
      <w:bookmarkStart w:id="21" w:name="_Toc172715182"/>
      <w:r w:rsidRPr="00A64CE1">
        <w:rPr>
          <w:rFonts w:eastAsia="Yu Mincho"/>
          <w:sz w:val="24"/>
          <w:lang w:eastAsia="ja-JP"/>
        </w:rPr>
        <w:t>4.3.3.1</w:t>
      </w:r>
      <w:r w:rsidRPr="00A64CE1">
        <w:rPr>
          <w:rFonts w:eastAsia="Yu Mincho"/>
          <w:sz w:val="24"/>
          <w:lang w:eastAsia="ja-JP"/>
        </w:rPr>
        <w:tab/>
        <w:t>IP address configuration for WAB-gNB</w:t>
      </w:r>
      <w:bookmarkEnd w:id="21"/>
    </w:p>
    <w:p w14:paraId="4D336EC0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A WAB-MT obtains IP address(es) for the PDU sessions in the same manner as a legacy UE.</w:t>
      </w:r>
    </w:p>
    <w:p w14:paraId="492C9EE1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A64CE1">
        <w:rPr>
          <w:rFonts w:ascii="Times New Roman" w:eastAsia="Yu Mincho" w:hAnsi="Times New Roman"/>
        </w:rPr>
        <w:t xml:space="preserve">The WAB-gNB </w:t>
      </w:r>
      <w:r w:rsidRPr="00A64CE1">
        <w:rPr>
          <w:rFonts w:ascii="Times New Roman" w:eastAsia="Yu Mincho" w:hAnsi="Times New Roman" w:hint="eastAsia"/>
          <w:lang w:val="en-US"/>
        </w:rPr>
        <w:t xml:space="preserve">can </w:t>
      </w:r>
      <w:r w:rsidRPr="00A64CE1">
        <w:rPr>
          <w:rFonts w:ascii="Times New Roman" w:eastAsia="Yu Mincho" w:hAnsi="Times New Roman"/>
        </w:rPr>
        <w:t>use the IP address(es) of the WAB-MT</w:t>
      </w:r>
      <w:r w:rsidRPr="00A64CE1">
        <w:rPr>
          <w:rFonts w:ascii="Times New Roman" w:eastAsia="Yu Mincho" w:hAnsi="Times New Roman" w:hint="eastAsia"/>
          <w:lang w:val="en-US"/>
        </w:rPr>
        <w:t xml:space="preserve"> for the </w:t>
      </w:r>
      <w:r w:rsidRPr="00A64CE1">
        <w:rPr>
          <w:rFonts w:ascii="Times New Roman" w:eastAsia="Yu Mincho" w:hAnsi="Times New Roman"/>
        </w:rPr>
        <w:t>PDU sessions that backhaul the NG, Xn and OAM traffic. The WAB-gNB</w:t>
      </w:r>
      <w:r w:rsidRPr="00A64CE1">
        <w:rPr>
          <w:rFonts w:ascii="Times New Roman" w:eastAsia="Yu Mincho" w:hAnsi="Times New Roman" w:hint="eastAsia"/>
          <w:lang w:val="en-US"/>
        </w:rPr>
        <w:t xml:space="preserve"> </w:t>
      </w:r>
      <w:r w:rsidRPr="00A64CE1">
        <w:rPr>
          <w:rFonts w:ascii="Times New Roman" w:eastAsia="Yu Mincho" w:hAnsi="Times New Roman"/>
        </w:rPr>
        <w:t>support</w:t>
      </w:r>
      <w:r w:rsidRPr="00A64CE1">
        <w:rPr>
          <w:rFonts w:ascii="Times New Roman" w:eastAsia="Yu Mincho" w:hAnsi="Times New Roman" w:hint="eastAsia"/>
          <w:lang w:val="en-US"/>
        </w:rPr>
        <w:t>s</w:t>
      </w:r>
      <w:r w:rsidRPr="00A64CE1">
        <w:rPr>
          <w:rFonts w:ascii="Times New Roman" w:eastAsia="Yu Mincho" w:hAnsi="Times New Roman"/>
        </w:rPr>
        <w:t xml:space="preserve"> security protection of NG and Xn via IPsec, as </w:t>
      </w:r>
      <w:proofErr w:type="spellStart"/>
      <w:r w:rsidRPr="00A64CE1">
        <w:rPr>
          <w:rFonts w:ascii="Times New Roman" w:eastAsia="Yu Mincho" w:hAnsi="Times New Roman" w:hint="eastAsia"/>
          <w:lang w:val="en-US"/>
        </w:rPr>
        <w:t>defin</w:t>
      </w:r>
      <w:proofErr w:type="spellEnd"/>
      <w:r w:rsidRPr="00A64CE1">
        <w:rPr>
          <w:rFonts w:ascii="Times New Roman" w:eastAsia="Yu Mincho" w:hAnsi="Times New Roman"/>
        </w:rPr>
        <w:t>ed by TS 33.501.</w:t>
      </w:r>
    </w:p>
    <w:p w14:paraId="4FD8037E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A64CE1">
        <w:rPr>
          <w:rFonts w:ascii="Times New Roman" w:eastAsia="Yu Mincho" w:hAnsi="Times New Roman"/>
        </w:rPr>
        <w:t>In case the WAB-gNB uses the IPsec tunnel mode to protect the OAM, NG and/or Xn traffic, the allocation of the inner tunnel IP address(es) is outside of 3GPP scope.</w:t>
      </w:r>
    </w:p>
    <w:p w14:paraId="2D0AC5E0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A64CE1">
        <w:rPr>
          <w:rFonts w:ascii="Times New Roman" w:eastAsia="Yu Mincho" w:hAnsi="Times New Roman"/>
        </w:rPr>
        <w:t xml:space="preserve">It is possible to transport OAM, NG or Xn traffic over other types of tunnel protocols on top of the WAB-MT’s PDU session(s), e.g., such as L2TP. </w:t>
      </w:r>
      <w:r w:rsidRPr="00A64CE1">
        <w:rPr>
          <w:rFonts w:ascii="Times New Roman" w:eastAsia="Yu Mincho" w:hAnsi="Times New Roman" w:hint="eastAsia"/>
          <w:lang w:val="en-US"/>
        </w:rPr>
        <w:t xml:space="preserve">In this case, the WAB-gNB uses different IP address(es) from WAB-MT. </w:t>
      </w:r>
      <w:r w:rsidRPr="00A64CE1">
        <w:rPr>
          <w:rFonts w:ascii="Times New Roman" w:eastAsia="Yu Mincho" w:hAnsi="Times New Roman"/>
        </w:rPr>
        <w:t>Since the support of these tunnel protocols is not defined for NG and/or Xn, such tunnel protocols are out-of-scope of this study.</w:t>
      </w:r>
    </w:p>
    <w:p w14:paraId="1155F8B2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3"/>
        <w:rPr>
          <w:rFonts w:eastAsia="Yu Mincho"/>
          <w:sz w:val="24"/>
          <w:lang w:val="en-US" w:eastAsia="ja-JP"/>
        </w:rPr>
      </w:pPr>
      <w:bookmarkStart w:id="22" w:name="_Toc162627532"/>
      <w:bookmarkStart w:id="23" w:name="_Toc172715183"/>
      <w:r w:rsidRPr="00A64CE1">
        <w:rPr>
          <w:rFonts w:eastAsia="Yu Mincho"/>
          <w:sz w:val="24"/>
          <w:lang w:val="en-US"/>
        </w:rPr>
        <w:t>4.3.3.2</w:t>
      </w:r>
      <w:r w:rsidRPr="00A64CE1">
        <w:rPr>
          <w:rFonts w:eastAsia="Yu Mincho"/>
          <w:sz w:val="24"/>
          <w:lang w:eastAsia="ja-JP"/>
        </w:rPr>
        <w:tab/>
        <w:t xml:space="preserve">TAC/RANAC (re-)configuration for </w:t>
      </w:r>
      <w:r w:rsidRPr="00A64CE1">
        <w:rPr>
          <w:rFonts w:eastAsia="Yu Mincho"/>
          <w:sz w:val="24"/>
          <w:lang w:val="en-US"/>
        </w:rPr>
        <w:t>WAB-</w:t>
      </w:r>
      <w:bookmarkEnd w:id="22"/>
      <w:r w:rsidRPr="00A64CE1">
        <w:rPr>
          <w:rFonts w:eastAsia="Yu Mincho"/>
          <w:sz w:val="24"/>
          <w:lang w:val="en-US"/>
        </w:rPr>
        <w:t>gNB</w:t>
      </w:r>
      <w:r w:rsidRPr="00A64CE1">
        <w:rPr>
          <w:rFonts w:eastAsia="Yu Mincho"/>
          <w:sz w:val="24"/>
          <w:lang w:eastAsia="ja-JP"/>
        </w:rPr>
        <w:t>’s</w:t>
      </w:r>
      <w:r w:rsidRPr="00A64CE1">
        <w:rPr>
          <w:rFonts w:eastAsia="Yu Mincho"/>
          <w:sz w:val="24"/>
          <w:lang w:val="en-US"/>
        </w:rPr>
        <w:t xml:space="preserve"> cell</w:t>
      </w:r>
      <w:bookmarkEnd w:id="23"/>
    </w:p>
    <w:p w14:paraId="2A3281BB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 xml:space="preserve">The TAC/RANAC of </w:t>
      </w:r>
      <w:r w:rsidRPr="00A64CE1">
        <w:rPr>
          <w:rFonts w:ascii="Times New Roman" w:eastAsia="SimSun" w:hAnsi="Times New Roman" w:hint="eastAsia"/>
          <w:lang w:val="en-US"/>
        </w:rPr>
        <w:t>WAB-gNB</w:t>
      </w:r>
      <w:r w:rsidRPr="00A64CE1">
        <w:rPr>
          <w:rFonts w:ascii="Times New Roman" w:eastAsia="Yu Mincho" w:hAnsi="Times New Roman"/>
          <w:lang w:eastAsia="en-US"/>
        </w:rPr>
        <w:t>’s</w:t>
      </w:r>
      <w:r w:rsidRPr="00A64CE1">
        <w:rPr>
          <w:rFonts w:ascii="Times New Roman" w:eastAsia="SimSun" w:hAnsi="Times New Roman" w:hint="eastAsia"/>
          <w:lang w:val="en-US"/>
        </w:rPr>
        <w:t xml:space="preserve"> </w:t>
      </w:r>
      <w:r w:rsidRPr="00A64CE1">
        <w:rPr>
          <w:rFonts w:ascii="Times New Roman" w:eastAsia="Yu Mincho" w:hAnsi="Times New Roman"/>
          <w:lang w:eastAsia="en-US"/>
        </w:rPr>
        <w:t>cell is configured by the OAM, and it can be reconfigured by the OAM during the mobility</w:t>
      </w:r>
      <w:r w:rsidRPr="00A64CE1">
        <w:rPr>
          <w:rFonts w:ascii="Times New Roman" w:eastAsia="SimSun" w:hAnsi="Times New Roman" w:hint="eastAsia"/>
          <w:lang w:val="en-US"/>
        </w:rPr>
        <w:t xml:space="preserve"> of WAB-node</w:t>
      </w:r>
      <w:r w:rsidRPr="00A64CE1">
        <w:rPr>
          <w:rFonts w:ascii="Times New Roman" w:eastAsia="Yu Mincho" w:hAnsi="Times New Roman"/>
          <w:lang w:eastAsia="en-US"/>
        </w:rPr>
        <w:t xml:space="preserve">. The TAC/RANAC of the </w:t>
      </w:r>
      <w:r w:rsidRPr="00A64CE1">
        <w:rPr>
          <w:rFonts w:ascii="Times New Roman" w:eastAsia="SimSun" w:hAnsi="Times New Roman" w:hint="eastAsia"/>
          <w:lang w:val="en-US"/>
        </w:rPr>
        <w:t>WAB-gNB</w:t>
      </w:r>
      <w:r w:rsidRPr="00A64CE1">
        <w:rPr>
          <w:rFonts w:ascii="Times New Roman" w:eastAsia="Yu Mincho" w:hAnsi="Times New Roman"/>
          <w:lang w:eastAsia="en-US"/>
        </w:rPr>
        <w:t xml:space="preserve">’s cell may be the same as, or different than, the TAC/RANAC of the co-located </w:t>
      </w:r>
      <w:r w:rsidRPr="00A64CE1">
        <w:rPr>
          <w:rFonts w:ascii="Times New Roman" w:eastAsia="Yu Mincho" w:hAnsi="Times New Roman" w:hint="eastAsia"/>
          <w:lang w:val="en-US"/>
        </w:rPr>
        <w:t>WAB</w:t>
      </w:r>
      <w:r w:rsidRPr="00A64CE1">
        <w:rPr>
          <w:rFonts w:ascii="Times New Roman" w:eastAsia="Yu Mincho" w:hAnsi="Times New Roman"/>
          <w:lang w:eastAsia="en-US"/>
        </w:rPr>
        <w:t xml:space="preserve">-MT’s serving cell. The TAC/RANAC broadcast by the </w:t>
      </w:r>
      <w:r w:rsidRPr="00A64CE1">
        <w:rPr>
          <w:rFonts w:ascii="Times New Roman" w:eastAsia="SimSun" w:hAnsi="Times New Roman" w:hint="eastAsia"/>
          <w:lang w:val="en-US"/>
        </w:rPr>
        <w:t>WAB-</w:t>
      </w:r>
      <w:proofErr w:type="spellStart"/>
      <w:r w:rsidRPr="00A64CE1">
        <w:rPr>
          <w:rFonts w:ascii="Times New Roman" w:eastAsia="SimSun" w:hAnsi="Times New Roman" w:hint="eastAsia"/>
          <w:lang w:val="en-US"/>
        </w:rPr>
        <w:t>gNB</w:t>
      </w:r>
      <w:r w:rsidRPr="00A64CE1">
        <w:rPr>
          <w:rFonts w:ascii="Times New Roman" w:eastAsia="SimSun" w:hAnsi="Times New Roman"/>
          <w:lang w:val="en-US"/>
        </w:rPr>
        <w:t>’</w:t>
      </w:r>
      <w:r w:rsidRPr="00A64CE1">
        <w:rPr>
          <w:rFonts w:ascii="Times New Roman" w:eastAsia="SimSun" w:hAnsi="Times New Roman" w:hint="eastAsia"/>
          <w:lang w:val="en-US"/>
        </w:rPr>
        <w:t>s</w:t>
      </w:r>
      <w:proofErr w:type="spellEnd"/>
      <w:r w:rsidRPr="00A64CE1">
        <w:rPr>
          <w:rFonts w:ascii="Times New Roman" w:eastAsia="Yu Mincho" w:hAnsi="Times New Roman"/>
          <w:lang w:eastAsia="en-US"/>
        </w:rPr>
        <w:t xml:space="preserve"> </w:t>
      </w:r>
      <w:r w:rsidRPr="00A64CE1">
        <w:rPr>
          <w:rFonts w:ascii="Times New Roman" w:eastAsia="Yu Mincho" w:hAnsi="Times New Roman" w:hint="eastAsia"/>
          <w:lang w:val="en-US"/>
        </w:rPr>
        <w:t xml:space="preserve">cell </w:t>
      </w:r>
      <w:r w:rsidRPr="00A64CE1">
        <w:rPr>
          <w:rFonts w:ascii="Times New Roman" w:eastAsia="Yu Mincho" w:hAnsi="Times New Roman"/>
          <w:lang w:eastAsia="en-US"/>
        </w:rPr>
        <w:t xml:space="preserve">can be changed </w:t>
      </w:r>
      <w:proofErr w:type="gramStart"/>
      <w:r w:rsidRPr="00A64CE1">
        <w:rPr>
          <w:rFonts w:ascii="Times New Roman" w:eastAsia="Yu Mincho" w:hAnsi="Times New Roman"/>
          <w:lang w:eastAsia="en-US"/>
        </w:rPr>
        <w:t>in order to</w:t>
      </w:r>
      <w:proofErr w:type="gramEnd"/>
      <w:r w:rsidRPr="00A64CE1">
        <w:rPr>
          <w:rFonts w:ascii="Times New Roman" w:eastAsia="Yu Mincho" w:hAnsi="Times New Roman"/>
          <w:lang w:eastAsia="en-US"/>
        </w:rPr>
        <w:t xml:space="preserve"> reflect the </w:t>
      </w:r>
      <w:r w:rsidRPr="00A64CE1">
        <w:rPr>
          <w:rFonts w:ascii="Times New Roman" w:eastAsia="Yu Mincho" w:hAnsi="Times New Roman" w:hint="eastAsia"/>
          <w:lang w:val="en-US"/>
        </w:rPr>
        <w:t>WAB</w:t>
      </w:r>
      <w:r w:rsidRPr="00A64CE1">
        <w:rPr>
          <w:rFonts w:ascii="Times New Roman" w:eastAsia="Yu Mincho" w:hAnsi="Times New Roman"/>
          <w:lang w:eastAsia="en-US"/>
        </w:rPr>
        <w:t>-node’s physical location.</w:t>
      </w:r>
    </w:p>
    <w:p w14:paraId="6EA7BE32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2"/>
        <w:rPr>
          <w:rFonts w:eastAsia="Yu Mincho"/>
          <w:sz w:val="28"/>
          <w:lang w:eastAsia="ja-JP"/>
        </w:rPr>
      </w:pPr>
      <w:bookmarkStart w:id="24" w:name="_Toc172715184"/>
      <w:r w:rsidRPr="00A64CE1">
        <w:rPr>
          <w:rFonts w:eastAsia="Yu Mincho"/>
          <w:sz w:val="28"/>
          <w:lang w:eastAsia="ja-JP"/>
        </w:rPr>
        <w:t>4.3.4</w:t>
      </w:r>
      <w:r w:rsidRPr="00A64CE1">
        <w:rPr>
          <w:rFonts w:eastAsia="Yu Mincho"/>
          <w:sz w:val="28"/>
          <w:lang w:eastAsia="ja-JP"/>
        </w:rPr>
        <w:tab/>
        <w:t>Mobility handling</w:t>
      </w:r>
      <w:bookmarkStart w:id="25" w:name="MCCQCTEMPBM_00000219"/>
      <w:bookmarkStart w:id="26" w:name="MCCQCTEMPBM_00000477"/>
      <w:bookmarkEnd w:id="24"/>
    </w:p>
    <w:bookmarkEnd w:id="25"/>
    <w:bookmarkEnd w:id="26"/>
    <w:p w14:paraId="34386725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The following scenarios for WAB-node mobility are supported:</w:t>
      </w:r>
    </w:p>
    <w:p w14:paraId="72D9CE54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bookmarkStart w:id="27" w:name="MCCQCTEMPBM_00000220"/>
      <w:bookmarkStart w:id="28" w:name="MCCQCTEMPBM_00000221"/>
      <w:r w:rsidRPr="00A64CE1">
        <w:rPr>
          <w:rFonts w:ascii="Times New Roman" w:eastAsia="Yu Mincho" w:hAnsi="Times New Roman"/>
          <w:lang w:eastAsia="en-US"/>
        </w:rPr>
        <w:t>1.</w:t>
      </w:r>
      <w:r w:rsidRPr="00A64CE1">
        <w:rPr>
          <w:rFonts w:ascii="Times New Roman" w:eastAsia="Yu Mincho" w:hAnsi="Times New Roman"/>
          <w:lang w:eastAsia="en-US"/>
        </w:rPr>
        <w:tab/>
      </w:r>
      <w:bookmarkStart w:id="29" w:name="MCCQCTEMPBM_00000222"/>
      <w:bookmarkEnd w:id="27"/>
      <w:r w:rsidRPr="00A64CE1">
        <w:rPr>
          <w:rFonts w:ascii="Times New Roman" w:eastAsia="Yu Mincho" w:hAnsi="Times New Roman"/>
          <w:lang w:eastAsia="en-US"/>
        </w:rPr>
        <w:t>The UE´s AMF/UPF remains unchanged as the WAB-gNB moves.</w:t>
      </w:r>
    </w:p>
    <w:p w14:paraId="28CD6F31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bookmarkStart w:id="30" w:name="MCCQCTEMPBM_00000223"/>
      <w:bookmarkEnd w:id="29"/>
      <w:r w:rsidRPr="00A64CE1">
        <w:rPr>
          <w:rFonts w:ascii="Times New Roman" w:eastAsia="Yu Mincho" w:hAnsi="Times New Roman"/>
          <w:lang w:eastAsia="en-US"/>
        </w:rPr>
        <w:t>2.</w:t>
      </w:r>
      <w:r w:rsidRPr="00A64CE1">
        <w:rPr>
          <w:rFonts w:ascii="Times New Roman" w:eastAsia="Yu Mincho" w:hAnsi="Times New Roman"/>
          <w:lang w:eastAsia="en-US"/>
        </w:rPr>
        <w:tab/>
      </w:r>
      <w:bookmarkStart w:id="31" w:name="MCCQCTEMPBM_00000224"/>
      <w:bookmarkEnd w:id="30"/>
      <w:r w:rsidRPr="00A64CE1">
        <w:rPr>
          <w:rFonts w:ascii="Times New Roman" w:eastAsia="Yu Mincho" w:hAnsi="Times New Roman"/>
          <w:lang w:eastAsia="en-US"/>
        </w:rPr>
        <w:t>The UE´s AMF/UPF changes as the WAB-gNB moves.</w:t>
      </w:r>
    </w:p>
    <w:p w14:paraId="6C2F7C3F" w14:textId="7B97FFB2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bookmarkStart w:id="32" w:name="MCCQCTEMPBM_00000225"/>
      <w:bookmarkEnd w:id="31"/>
      <w:r w:rsidRPr="00A64CE1">
        <w:rPr>
          <w:rFonts w:ascii="Times New Roman" w:eastAsia="Yu Mincho" w:hAnsi="Times New Roman"/>
          <w:lang w:eastAsia="en-US"/>
        </w:rPr>
        <w:t>3.</w:t>
      </w:r>
      <w:r w:rsidRPr="00A64CE1">
        <w:rPr>
          <w:rFonts w:ascii="Times New Roman" w:eastAsia="Yu Mincho" w:hAnsi="Times New Roman"/>
          <w:lang w:eastAsia="en-US"/>
        </w:rPr>
        <w:tab/>
      </w:r>
      <w:bookmarkStart w:id="33" w:name="MCCQCTEMPBM_00000226"/>
      <w:bookmarkEnd w:id="32"/>
      <w:r w:rsidRPr="00A64CE1">
        <w:rPr>
          <w:rFonts w:ascii="Times New Roman" w:eastAsia="Yu Mincho" w:hAnsi="Times New Roman"/>
          <w:lang w:eastAsia="en-US"/>
        </w:rPr>
        <w:t>The BH</w:t>
      </w:r>
      <w:ins w:id="34" w:author="Ericsson User" w:date="2024-08-21T17:59:00Z">
        <w:r w:rsidR="001F278A">
          <w:rPr>
            <w:rFonts w:ascii="Times New Roman" w:eastAsia="Yu Mincho" w:hAnsi="Times New Roman"/>
            <w:lang w:eastAsia="en-US"/>
          </w:rPr>
          <w:t>-</w:t>
        </w:r>
      </w:ins>
      <w:del w:id="35" w:author="Ericsson User" w:date="2024-08-21T17:59:00Z">
        <w:r w:rsidRPr="00A64CE1" w:rsidDel="001F278A">
          <w:rPr>
            <w:rFonts w:ascii="Times New Roman" w:eastAsia="Yu Mincho" w:hAnsi="Times New Roman"/>
            <w:lang w:eastAsia="en-US"/>
          </w:rPr>
          <w:delText xml:space="preserve"> </w:delText>
        </w:r>
      </w:del>
      <w:r w:rsidRPr="00A64CE1">
        <w:rPr>
          <w:rFonts w:ascii="Times New Roman" w:eastAsia="Yu Mincho" w:hAnsi="Times New Roman"/>
          <w:lang w:eastAsia="en-US"/>
        </w:rPr>
        <w:t>UPF/</w:t>
      </w:r>
      <w:ins w:id="36" w:author="Ericsson User" w:date="2024-08-21T17:59:00Z">
        <w:r w:rsidR="001F278A">
          <w:rPr>
            <w:rFonts w:ascii="Times New Roman" w:eastAsia="Yu Mincho" w:hAnsi="Times New Roman"/>
            <w:lang w:eastAsia="en-US"/>
          </w:rPr>
          <w:t>-</w:t>
        </w:r>
      </w:ins>
      <w:r w:rsidRPr="00A64CE1">
        <w:rPr>
          <w:rFonts w:ascii="Times New Roman" w:eastAsia="Yu Mincho" w:hAnsi="Times New Roman"/>
          <w:lang w:eastAsia="en-US"/>
        </w:rPr>
        <w:t>AMF remains unchanged as the WAB-MT moves inside a PLMN.</w:t>
      </w:r>
    </w:p>
    <w:p w14:paraId="74BE67BB" w14:textId="0F5F97C2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bookmarkStart w:id="37" w:name="MCCQCTEMPBM_00000227"/>
      <w:bookmarkEnd w:id="33"/>
      <w:r w:rsidRPr="00A64CE1">
        <w:rPr>
          <w:rFonts w:ascii="Times New Roman" w:eastAsia="Yu Mincho" w:hAnsi="Times New Roman"/>
          <w:lang w:eastAsia="en-US"/>
        </w:rPr>
        <w:t>4.</w:t>
      </w:r>
      <w:r w:rsidRPr="00A64CE1">
        <w:rPr>
          <w:rFonts w:ascii="Times New Roman" w:eastAsia="Yu Mincho" w:hAnsi="Times New Roman"/>
          <w:lang w:eastAsia="en-US"/>
        </w:rPr>
        <w:tab/>
      </w:r>
      <w:bookmarkStart w:id="38" w:name="MCCQCTEMPBM_00000228"/>
      <w:bookmarkEnd w:id="37"/>
      <w:r w:rsidRPr="00A64CE1">
        <w:rPr>
          <w:rFonts w:ascii="Times New Roman" w:eastAsia="Yu Mincho" w:hAnsi="Times New Roman"/>
          <w:lang w:eastAsia="en-US"/>
        </w:rPr>
        <w:t>The BH</w:t>
      </w:r>
      <w:ins w:id="39" w:author="Ericsson User" w:date="2024-08-21T17:59:00Z">
        <w:r w:rsidR="001F278A">
          <w:rPr>
            <w:rFonts w:ascii="Times New Roman" w:eastAsia="Yu Mincho" w:hAnsi="Times New Roman"/>
            <w:lang w:eastAsia="en-US"/>
          </w:rPr>
          <w:t>-</w:t>
        </w:r>
      </w:ins>
      <w:del w:id="40" w:author="Ericsson User" w:date="2024-08-21T17:59:00Z">
        <w:r w:rsidRPr="00A64CE1" w:rsidDel="001F278A">
          <w:rPr>
            <w:rFonts w:ascii="Times New Roman" w:eastAsia="Yu Mincho" w:hAnsi="Times New Roman"/>
            <w:lang w:eastAsia="en-US"/>
          </w:rPr>
          <w:delText xml:space="preserve"> </w:delText>
        </w:r>
      </w:del>
      <w:r w:rsidRPr="00A64CE1">
        <w:rPr>
          <w:rFonts w:ascii="Times New Roman" w:eastAsia="Yu Mincho" w:hAnsi="Times New Roman"/>
          <w:lang w:eastAsia="en-US"/>
        </w:rPr>
        <w:t>UPF/</w:t>
      </w:r>
      <w:ins w:id="41" w:author="Ericsson User" w:date="2024-08-21T17:59:00Z">
        <w:r w:rsidR="001F278A">
          <w:rPr>
            <w:rFonts w:ascii="Times New Roman" w:eastAsia="Yu Mincho" w:hAnsi="Times New Roman"/>
            <w:lang w:eastAsia="en-US"/>
          </w:rPr>
          <w:t>-</w:t>
        </w:r>
      </w:ins>
      <w:r w:rsidRPr="00A64CE1">
        <w:rPr>
          <w:rFonts w:ascii="Times New Roman" w:eastAsia="Yu Mincho" w:hAnsi="Times New Roman"/>
          <w:lang w:eastAsia="en-US"/>
        </w:rPr>
        <w:t>AMF changes as the WAB-MT moves inside a PLMN.</w:t>
      </w:r>
    </w:p>
    <w:bookmarkEnd w:id="28"/>
    <w:p w14:paraId="479E7209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RAN3 assumes that the WAB-gNB does not change PLMN while the WAB-node moves across the network.</w:t>
      </w:r>
    </w:p>
    <w:p w14:paraId="24899BE9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3"/>
        <w:rPr>
          <w:rFonts w:eastAsia="Yu Mincho"/>
          <w:sz w:val="24"/>
          <w:lang w:eastAsia="en-US"/>
        </w:rPr>
      </w:pPr>
      <w:bookmarkStart w:id="42" w:name="_Toc172715185"/>
      <w:r w:rsidRPr="00A64CE1">
        <w:rPr>
          <w:rFonts w:eastAsia="Yu Mincho"/>
          <w:sz w:val="24"/>
          <w:lang w:eastAsia="en-US"/>
        </w:rPr>
        <w:t>4.3.4.1</w:t>
      </w:r>
      <w:r w:rsidRPr="00A64CE1">
        <w:rPr>
          <w:rFonts w:eastAsia="Yu Mincho"/>
          <w:sz w:val="24"/>
          <w:lang w:eastAsia="en-US"/>
        </w:rPr>
        <w:tab/>
        <w:t>WAB-MT mobility</w:t>
      </w:r>
      <w:bookmarkEnd w:id="42"/>
    </w:p>
    <w:p w14:paraId="4E2F0EEA" w14:textId="00979D3D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The WAB-MT reuses legacy mobility handover procedures for the UE as it moves through</w:t>
      </w:r>
      <w:ins w:id="43" w:author="Ericsson User" w:date="2024-08-21T18:00:00Z">
        <w:r w:rsidR="00A13674">
          <w:rPr>
            <w:rFonts w:ascii="Times New Roman" w:eastAsia="Yu Mincho" w:hAnsi="Times New Roman"/>
            <w:lang w:eastAsia="en-US"/>
          </w:rPr>
          <w:t>out</w:t>
        </w:r>
      </w:ins>
      <w:r w:rsidRPr="00A64CE1">
        <w:rPr>
          <w:rFonts w:ascii="Times New Roman" w:eastAsia="Yu Mincho" w:hAnsi="Times New Roman"/>
          <w:lang w:eastAsia="en-US"/>
        </w:rPr>
        <w:t xml:space="preserve"> the BH-RAN.</w:t>
      </w:r>
    </w:p>
    <w:p w14:paraId="7E5BF59B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4"/>
        <w:rPr>
          <w:rFonts w:eastAsia="Yu Mincho"/>
          <w:sz w:val="22"/>
          <w:lang w:eastAsia="en-US"/>
        </w:rPr>
      </w:pPr>
      <w:bookmarkStart w:id="44" w:name="_Toc172715186"/>
      <w:r w:rsidRPr="00A64CE1">
        <w:rPr>
          <w:rFonts w:eastAsia="Yu Mincho"/>
          <w:sz w:val="22"/>
          <w:lang w:eastAsia="en-US"/>
        </w:rPr>
        <w:t>4.3.4.1.1</w:t>
      </w:r>
      <w:bookmarkStart w:id="45" w:name="MCCQCTEMPBM_00000232"/>
      <w:bookmarkEnd w:id="38"/>
      <w:r w:rsidRPr="00A64CE1">
        <w:rPr>
          <w:rFonts w:eastAsia="Yu Mincho"/>
          <w:sz w:val="22"/>
          <w:lang w:eastAsia="en-US"/>
        </w:rPr>
        <w:tab/>
      </w:r>
      <w:bookmarkStart w:id="46" w:name="MCCQCTEMPBM_00000233"/>
      <w:bookmarkEnd w:id="45"/>
      <w:r w:rsidRPr="00A64CE1">
        <w:rPr>
          <w:rFonts w:eastAsia="Yu Mincho"/>
          <w:sz w:val="22"/>
          <w:lang w:eastAsia="en-US"/>
        </w:rPr>
        <w:t>The BH-UPF/BH-AMF remains unchanged as the WAB-MT moves inside a PLMN.</w:t>
      </w:r>
      <w:bookmarkEnd w:id="44"/>
    </w:p>
    <w:p w14:paraId="28EA29E8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 xml:space="preserve">In case the WAB-MT’s </w:t>
      </w:r>
      <w:r w:rsidRPr="00A64CE1">
        <w:rPr>
          <w:rFonts w:ascii="Times New Roman" w:eastAsia="SimSun" w:hAnsi="Times New Roman"/>
          <w:lang w:val="en-US" w:eastAsia="en-US"/>
        </w:rPr>
        <w:t xml:space="preserve">PSA </w:t>
      </w:r>
      <w:r w:rsidRPr="00A64CE1">
        <w:rPr>
          <w:rFonts w:ascii="Times New Roman" w:eastAsia="Yu Mincho" w:hAnsi="Times New Roman"/>
          <w:lang w:eastAsia="en-US"/>
        </w:rPr>
        <w:t>UPF does not change during these mobility procedures, the IP addresses allocated for the WAB-MT’s PDU sessions do not change. Therefore, the NG and Xn connections of the WAB-gNB carried over the BH PDU session(s) remain unaffected.</w:t>
      </w:r>
    </w:p>
    <w:p w14:paraId="3A5660A7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4"/>
        <w:rPr>
          <w:rFonts w:eastAsia="Yu Mincho"/>
          <w:sz w:val="22"/>
          <w:lang w:eastAsia="en-US"/>
        </w:rPr>
      </w:pPr>
      <w:bookmarkStart w:id="47" w:name="_Toc172715187"/>
      <w:r w:rsidRPr="00A64CE1">
        <w:rPr>
          <w:rFonts w:eastAsia="Yu Mincho"/>
          <w:sz w:val="22"/>
          <w:lang w:eastAsia="en-US"/>
        </w:rPr>
        <w:t>4.3.4.1.2</w:t>
      </w:r>
      <w:bookmarkStart w:id="48" w:name="MCCQCTEMPBM_00000236"/>
      <w:bookmarkEnd w:id="46"/>
      <w:r w:rsidRPr="00A64CE1">
        <w:rPr>
          <w:rFonts w:eastAsia="Yu Mincho"/>
          <w:sz w:val="22"/>
          <w:lang w:eastAsia="en-US"/>
        </w:rPr>
        <w:tab/>
      </w:r>
      <w:bookmarkStart w:id="49" w:name="MCCQCTEMPBM_00000237"/>
      <w:bookmarkEnd w:id="48"/>
      <w:r w:rsidRPr="00A64CE1">
        <w:rPr>
          <w:rFonts w:eastAsia="Yu Mincho"/>
          <w:sz w:val="22"/>
          <w:lang w:eastAsia="en-US"/>
        </w:rPr>
        <w:t>BH-UPF/BH-AMF changes as the WAB-MT moves inside a PLMN.</w:t>
      </w:r>
      <w:bookmarkEnd w:id="47"/>
    </w:p>
    <w:p w14:paraId="1EC6C96D" w14:textId="02D692FB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 xml:space="preserve">When the WAB-MT’s PSA UPF need to be changed due to WAB-MT’s mobility, </w:t>
      </w:r>
      <w:r w:rsidRPr="00A64CE1">
        <w:rPr>
          <w:rFonts w:ascii="Times New Roman" w:eastAsia="SimSun" w:hAnsi="Times New Roman"/>
          <w:lang w:val="en-US" w:eastAsia="en-US"/>
        </w:rPr>
        <w:t xml:space="preserve">new </w:t>
      </w:r>
      <w:r w:rsidRPr="00A64CE1">
        <w:rPr>
          <w:rFonts w:ascii="Times New Roman" w:eastAsia="Yu Mincho" w:hAnsi="Times New Roman"/>
          <w:lang w:eastAsia="en-US"/>
        </w:rPr>
        <w:t>BH PDU</w:t>
      </w:r>
      <w:r w:rsidRPr="00A64CE1">
        <w:rPr>
          <w:rFonts w:ascii="Times New Roman" w:eastAsia="Yu Mincho" w:hAnsi="Times New Roman"/>
          <w:lang w:val="en-US" w:eastAsia="en-US"/>
        </w:rPr>
        <w:t xml:space="preserve"> </w:t>
      </w:r>
      <w:r w:rsidRPr="00A64CE1">
        <w:rPr>
          <w:rFonts w:ascii="Times New Roman" w:eastAsia="Yu Mincho" w:hAnsi="Times New Roman"/>
          <w:lang w:eastAsia="en-US"/>
        </w:rPr>
        <w:t xml:space="preserve">session(s) </w:t>
      </w:r>
      <w:r w:rsidRPr="00A64CE1">
        <w:rPr>
          <w:rFonts w:ascii="Times New Roman" w:eastAsia="SimSun" w:hAnsi="Times New Roman"/>
          <w:lang w:val="en-US" w:eastAsia="en-US"/>
        </w:rPr>
        <w:t xml:space="preserve">need to </w:t>
      </w:r>
      <w:r w:rsidRPr="00A64CE1">
        <w:rPr>
          <w:rFonts w:ascii="Times New Roman" w:eastAsia="Yu Mincho" w:hAnsi="Times New Roman"/>
          <w:lang w:eastAsia="en-US"/>
        </w:rPr>
        <w:t>be established reusing existing mechanisms defined in TS</w:t>
      </w:r>
      <w:bookmarkStart w:id="50" w:name="MCCQCTEMPBM_00000240"/>
      <w:bookmarkEnd w:id="49"/>
      <w:r w:rsidRPr="00A64CE1">
        <w:rPr>
          <w:rFonts w:ascii="Times New Roman" w:eastAsia="Yu Mincho" w:hAnsi="Times New Roman"/>
          <w:lang w:eastAsia="en-US"/>
        </w:rPr>
        <w:t> </w:t>
      </w:r>
      <w:bookmarkStart w:id="51" w:name="MCCQCTEMPBM_00000241"/>
      <w:bookmarkEnd w:id="50"/>
      <w:r w:rsidRPr="00A64CE1">
        <w:rPr>
          <w:rFonts w:ascii="Times New Roman" w:eastAsia="Yu Mincho" w:hAnsi="Times New Roman"/>
          <w:lang w:eastAsia="en-US"/>
        </w:rPr>
        <w:t>23.501</w:t>
      </w:r>
      <w:ins w:id="52" w:author="Ericsson User" w:date="2024-08-21T18:00:00Z">
        <w:r w:rsidR="00A13674">
          <w:rPr>
            <w:rFonts w:ascii="Times New Roman" w:eastAsia="Yu Mincho" w:hAnsi="Times New Roman"/>
            <w:lang w:eastAsia="en-US"/>
          </w:rPr>
          <w:t xml:space="preserve"> </w:t>
        </w:r>
        <w:r w:rsidR="00A13674">
          <w:rPr>
            <w:rFonts w:ascii="Times New Roman" w:eastAsiaTheme="minorEastAsia" w:hAnsi="Times New Roman"/>
            <w:lang w:eastAsia="en-US"/>
          </w:rPr>
          <w:t>[x]</w:t>
        </w:r>
        <w:r w:rsidR="00A13674" w:rsidRPr="0038430F">
          <w:rPr>
            <w:rFonts w:ascii="Times New Roman" w:eastAsiaTheme="minorEastAsia" w:hAnsi="Times New Roman"/>
            <w:lang w:eastAsia="en-US"/>
          </w:rPr>
          <w:t>/</w:t>
        </w:r>
      </w:ins>
      <w:r w:rsidRPr="00A64CE1">
        <w:rPr>
          <w:rFonts w:ascii="Times New Roman" w:eastAsia="Yu Mincho" w:hAnsi="Times New Roman"/>
          <w:lang w:eastAsia="en-US"/>
        </w:rPr>
        <w:t>/TS</w:t>
      </w:r>
      <w:bookmarkStart w:id="53" w:name="MCCQCTEMPBM_00000243"/>
      <w:bookmarkEnd w:id="51"/>
      <w:r w:rsidRPr="00A64CE1">
        <w:rPr>
          <w:rFonts w:ascii="Times New Roman" w:eastAsia="Yu Mincho" w:hAnsi="Times New Roman"/>
          <w:lang w:eastAsia="en-US"/>
        </w:rPr>
        <w:t> </w:t>
      </w:r>
      <w:bookmarkStart w:id="54" w:name="MCCQCTEMPBM_00000244"/>
      <w:bookmarkEnd w:id="53"/>
      <w:r w:rsidRPr="00A64CE1">
        <w:rPr>
          <w:rFonts w:ascii="Times New Roman" w:eastAsia="Yu Mincho" w:hAnsi="Times New Roman"/>
          <w:lang w:eastAsia="en-US"/>
        </w:rPr>
        <w:t>23.502</w:t>
      </w:r>
      <w:ins w:id="55" w:author="Ericsson User" w:date="2024-08-21T18:00:00Z">
        <w:r w:rsidR="00A13674">
          <w:rPr>
            <w:rFonts w:ascii="Times New Roman" w:eastAsia="Yu Mincho" w:hAnsi="Times New Roman"/>
            <w:lang w:eastAsia="en-US"/>
          </w:rPr>
          <w:t xml:space="preserve"> </w:t>
        </w:r>
        <w:r w:rsidR="00A13674">
          <w:rPr>
            <w:rFonts w:ascii="Times New Roman" w:eastAsiaTheme="minorEastAsia" w:hAnsi="Times New Roman"/>
            <w:lang w:eastAsia="en-US"/>
          </w:rPr>
          <w:t>[y]</w:t>
        </w:r>
        <w:r w:rsidR="00A13674" w:rsidRPr="0038430F">
          <w:rPr>
            <w:rFonts w:ascii="Times New Roman" w:eastAsiaTheme="minorEastAsia" w:hAnsi="Times New Roman"/>
            <w:lang w:eastAsia="en-US"/>
          </w:rPr>
          <w:t>/</w:t>
        </w:r>
      </w:ins>
      <w:r w:rsidRPr="00A64CE1">
        <w:rPr>
          <w:rFonts w:ascii="Times New Roman" w:eastAsia="Yu Mincho" w:hAnsi="Times New Roman"/>
          <w:lang w:eastAsia="en-US"/>
        </w:rPr>
        <w:t>. In this case, the (outer) IP addresses used by the WAB-gNB for the transport of NG and Xn connections of the WAB-gNB will change</w:t>
      </w:r>
      <w:r w:rsidRPr="00A64CE1">
        <w:rPr>
          <w:rFonts w:ascii="Times New Roman" w:eastAsia="SimSun" w:hAnsi="Times New Roman"/>
          <w:lang w:val="en-US" w:eastAsia="en-US"/>
        </w:rPr>
        <w:t>.</w:t>
      </w:r>
    </w:p>
    <w:p w14:paraId="4B2A1D82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4"/>
        <w:rPr>
          <w:rFonts w:eastAsia="Yu Mincho"/>
          <w:sz w:val="22"/>
          <w:lang w:eastAsia="en-US"/>
        </w:rPr>
      </w:pPr>
      <w:bookmarkStart w:id="56" w:name="_Toc172715188"/>
      <w:r w:rsidRPr="00A64CE1">
        <w:rPr>
          <w:rFonts w:eastAsia="Yu Mincho"/>
          <w:sz w:val="22"/>
          <w:lang w:eastAsia="en-US"/>
        </w:rPr>
        <w:t>4.3.4.1.3</w:t>
      </w:r>
      <w:bookmarkStart w:id="57" w:name="MCCQCTEMPBM_00000247"/>
      <w:bookmarkEnd w:id="54"/>
      <w:r w:rsidRPr="00A64CE1">
        <w:rPr>
          <w:rFonts w:eastAsia="Yu Mincho"/>
          <w:sz w:val="22"/>
          <w:lang w:eastAsia="en-US"/>
        </w:rPr>
        <w:tab/>
      </w:r>
      <w:bookmarkStart w:id="58" w:name="MCCQCTEMPBM_00000248"/>
      <w:bookmarkEnd w:id="57"/>
      <w:r w:rsidRPr="00A64CE1">
        <w:rPr>
          <w:rFonts w:eastAsia="Yu Mincho"/>
          <w:sz w:val="22"/>
          <w:lang w:eastAsia="en-US"/>
        </w:rPr>
        <w:t>Roaming of the WAB-MT</w:t>
      </w:r>
      <w:bookmarkEnd w:id="56"/>
    </w:p>
    <w:p w14:paraId="29BAE5EF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During WAB-node movement, the WAB-MT may connect to a PLMN different than its HPLMN.</w:t>
      </w:r>
    </w:p>
    <w:p w14:paraId="0213D646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3"/>
        <w:rPr>
          <w:rFonts w:eastAsia="Yu Mincho"/>
          <w:sz w:val="24"/>
          <w:lang w:eastAsia="en-US"/>
        </w:rPr>
      </w:pPr>
      <w:bookmarkStart w:id="59" w:name="_Toc172715189"/>
      <w:r w:rsidRPr="00A64CE1">
        <w:rPr>
          <w:rFonts w:eastAsia="Yu Mincho"/>
          <w:sz w:val="24"/>
          <w:lang w:eastAsia="en-US"/>
        </w:rPr>
        <w:t>4.3.4.2</w:t>
      </w:r>
      <w:r w:rsidRPr="00A64CE1">
        <w:rPr>
          <w:rFonts w:eastAsia="Yu Mincho"/>
          <w:sz w:val="24"/>
          <w:lang w:eastAsia="en-US"/>
        </w:rPr>
        <w:tab/>
        <w:t>WAB-gNB mobility</w:t>
      </w:r>
      <w:bookmarkEnd w:id="59"/>
    </w:p>
    <w:p w14:paraId="4E0FE3BE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During WAB-node movement, establishment, and removal of the WAB-</w:t>
      </w:r>
      <w:proofErr w:type="spellStart"/>
      <w:r w:rsidRPr="00A64CE1">
        <w:rPr>
          <w:rFonts w:ascii="Times New Roman" w:eastAsia="Yu Mincho" w:hAnsi="Times New Roman"/>
          <w:lang w:eastAsia="en-US"/>
        </w:rPr>
        <w:t>gNB’s</w:t>
      </w:r>
      <w:proofErr w:type="spellEnd"/>
      <w:r w:rsidRPr="00A64CE1">
        <w:rPr>
          <w:rFonts w:ascii="Times New Roman" w:eastAsia="Yu Mincho" w:hAnsi="Times New Roman"/>
          <w:lang w:eastAsia="en-US"/>
        </w:rPr>
        <w:t xml:space="preserve"> NG and/or Xn connections may be needed.</w:t>
      </w:r>
    </w:p>
    <w:p w14:paraId="52A0BF39" w14:textId="2774D74E" w:rsidR="00A64CE1" w:rsidRPr="00A64CE1" w:rsidDel="005F26C5" w:rsidRDefault="00A64CE1" w:rsidP="00A64CE1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60" w:author="Ericsson User" w:date="2024-08-21T18:01:00Z"/>
          <w:rFonts w:ascii="Times New Roman" w:eastAsia="Yu Mincho" w:hAnsi="Times New Roman"/>
          <w:color w:val="FF0000"/>
          <w:lang w:eastAsia="en-US"/>
        </w:rPr>
      </w:pPr>
      <w:del w:id="61" w:author="Ericsson User" w:date="2024-08-21T18:01:00Z">
        <w:r w:rsidRPr="00A64CE1" w:rsidDel="005F26C5">
          <w:rPr>
            <w:rFonts w:ascii="Times New Roman" w:eastAsia="Yu Mincho" w:hAnsi="Times New Roman"/>
            <w:color w:val="FF0000"/>
            <w:lang w:eastAsia="en-US"/>
          </w:rPr>
          <w:delText>Editor’s NOTE: FFS whether NG connections can be suspended.</w:delText>
        </w:r>
      </w:del>
    </w:p>
    <w:p w14:paraId="7BD4DE52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GB"/>
        </w:rPr>
      </w:pPr>
      <w:r w:rsidRPr="00A64CE1">
        <w:rPr>
          <w:rFonts w:ascii="Times New Roman" w:eastAsia="Yu Mincho" w:hAnsi="Times New Roman"/>
          <w:lang w:eastAsia="en-US"/>
        </w:rPr>
        <w:t>Establishment of Xn connections of the WAB-gNB with BH-RAN nodes, as well as with surrounding RAN nodes, is supported, and it can follow legacy procedures.</w:t>
      </w:r>
    </w:p>
    <w:p w14:paraId="3061F038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4"/>
        <w:rPr>
          <w:rFonts w:eastAsia="Yu Mincho"/>
          <w:sz w:val="22"/>
          <w:lang w:eastAsia="en-US"/>
        </w:rPr>
      </w:pPr>
      <w:bookmarkStart w:id="62" w:name="_Toc172715190"/>
      <w:r w:rsidRPr="00A64CE1">
        <w:rPr>
          <w:rFonts w:eastAsia="Yu Mincho"/>
          <w:sz w:val="22"/>
          <w:lang w:eastAsia="en-US"/>
        </w:rPr>
        <w:t>4.3.4.2.1</w:t>
      </w:r>
      <w:bookmarkStart w:id="63" w:name="MCCQCTEMPBM_00000252"/>
      <w:bookmarkEnd w:id="58"/>
      <w:r w:rsidRPr="00A64CE1">
        <w:rPr>
          <w:rFonts w:eastAsia="Yu Mincho"/>
          <w:sz w:val="22"/>
          <w:lang w:eastAsia="en-US"/>
        </w:rPr>
        <w:tab/>
      </w:r>
      <w:bookmarkStart w:id="64" w:name="MCCQCTEMPBM_00000253"/>
      <w:bookmarkEnd w:id="63"/>
      <w:r w:rsidRPr="00A64CE1">
        <w:rPr>
          <w:rFonts w:eastAsia="Yu Mincho"/>
          <w:sz w:val="22"/>
          <w:lang w:eastAsia="en-US"/>
        </w:rPr>
        <w:t>WAB-gNB mobility without change of UE’s AMF(s)</w:t>
      </w:r>
      <w:bookmarkEnd w:id="62"/>
    </w:p>
    <w:p w14:paraId="384954B5" w14:textId="373AACE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During WAB-node movement, radio configuration parameters of the WAB-gNB may be changed (e.g., cell ID, PCI and/or TAC) without the change of the UE’s AMF(s). This change of radio configuration parameters may require the UE handling by means of, e.g., intra-gNB handover and/or Mobility Registration Update as defined in TS</w:t>
      </w:r>
      <w:bookmarkStart w:id="65" w:name="MCCQCTEMPBM_00000255"/>
      <w:bookmarkEnd w:id="64"/>
      <w:r w:rsidRPr="00A64CE1">
        <w:rPr>
          <w:rFonts w:ascii="Times New Roman" w:eastAsia="Yu Mincho" w:hAnsi="Times New Roman"/>
          <w:lang w:eastAsia="en-US"/>
        </w:rPr>
        <w:t> </w:t>
      </w:r>
      <w:bookmarkStart w:id="66" w:name="MCCQCTEMPBM_00000256"/>
      <w:bookmarkEnd w:id="65"/>
      <w:r w:rsidRPr="00A64CE1">
        <w:rPr>
          <w:rFonts w:ascii="Times New Roman" w:eastAsia="Yu Mincho" w:hAnsi="Times New Roman"/>
          <w:lang w:eastAsia="en-US"/>
        </w:rPr>
        <w:t>23.502</w:t>
      </w:r>
      <w:ins w:id="67" w:author="Ericsson User" w:date="2024-08-21T18:02:00Z">
        <w:r w:rsidR="00273C66">
          <w:rPr>
            <w:rFonts w:ascii="Times New Roman" w:eastAsia="Yu Mincho" w:hAnsi="Times New Roman"/>
            <w:lang w:eastAsia="en-US"/>
          </w:rPr>
          <w:t xml:space="preserve"> [</w:t>
        </w:r>
      </w:ins>
      <w:ins w:id="68" w:author="Ericsson User" w:date="2024-08-22T00:07:00Z">
        <w:r w:rsidR="000B19F0">
          <w:rPr>
            <w:rFonts w:ascii="Times New Roman" w:eastAsia="Yu Mincho" w:hAnsi="Times New Roman"/>
            <w:lang w:eastAsia="en-US"/>
          </w:rPr>
          <w:t>y</w:t>
        </w:r>
      </w:ins>
      <w:ins w:id="69" w:author="Ericsson User" w:date="2024-08-21T18:02:00Z">
        <w:r w:rsidR="00273C66">
          <w:rPr>
            <w:rFonts w:ascii="Times New Roman" w:eastAsia="Yu Mincho" w:hAnsi="Times New Roman"/>
            <w:lang w:eastAsia="en-US"/>
          </w:rPr>
          <w:t>]</w:t>
        </w:r>
      </w:ins>
      <w:r w:rsidRPr="00A64CE1">
        <w:rPr>
          <w:rFonts w:ascii="Times New Roman" w:eastAsia="Yu Mincho" w:hAnsi="Times New Roman"/>
          <w:lang w:eastAsia="en-US"/>
        </w:rPr>
        <w:t>.</w:t>
      </w:r>
    </w:p>
    <w:p w14:paraId="70437EB7" w14:textId="48CDA57A" w:rsidR="00A64CE1" w:rsidRPr="00A64CE1" w:rsidDel="005F26C5" w:rsidRDefault="00A64CE1" w:rsidP="00A64CE1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70" w:author="Ericsson User" w:date="2024-08-21T18:01:00Z"/>
          <w:rFonts w:ascii="Times New Roman" w:eastAsia="Yu Mincho" w:hAnsi="Times New Roman"/>
          <w:color w:val="FF0000"/>
          <w:lang w:eastAsia="en-US"/>
        </w:rPr>
      </w:pPr>
      <w:del w:id="71" w:author="Ericsson User" w:date="2024-08-21T18:01:00Z">
        <w:r w:rsidRPr="00A64CE1" w:rsidDel="005F26C5">
          <w:rPr>
            <w:rFonts w:ascii="Times New Roman" w:eastAsia="Yu Mincho" w:hAnsi="Times New Roman"/>
            <w:color w:val="FF0000"/>
            <w:lang w:eastAsia="en-US"/>
          </w:rPr>
          <w:delText>Editor’s NOTE: Whether the TAC can be changed without the change of UE’s AMF needs to be confirmed.</w:delText>
        </w:r>
      </w:del>
    </w:p>
    <w:p w14:paraId="68611FF3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4"/>
        <w:rPr>
          <w:rFonts w:eastAsia="Yu Mincho"/>
          <w:sz w:val="22"/>
          <w:lang w:eastAsia="en-US"/>
        </w:rPr>
      </w:pPr>
      <w:bookmarkStart w:id="72" w:name="_Toc172715191"/>
      <w:r w:rsidRPr="00A64CE1">
        <w:rPr>
          <w:rFonts w:eastAsia="Yu Mincho"/>
          <w:sz w:val="22"/>
          <w:lang w:eastAsia="en-US"/>
        </w:rPr>
        <w:t>4.3.4.2.2</w:t>
      </w:r>
      <w:bookmarkStart w:id="73" w:name="MCCQCTEMPBM_00000258"/>
      <w:bookmarkEnd w:id="66"/>
      <w:r w:rsidRPr="00A64CE1">
        <w:rPr>
          <w:rFonts w:eastAsia="Yu Mincho"/>
          <w:sz w:val="22"/>
          <w:lang w:eastAsia="en-US"/>
        </w:rPr>
        <w:tab/>
      </w:r>
      <w:bookmarkStart w:id="74" w:name="MCCQCTEMPBM_00000259"/>
      <w:bookmarkEnd w:id="73"/>
      <w:r w:rsidRPr="00A64CE1">
        <w:rPr>
          <w:rFonts w:eastAsia="Yu Mincho"/>
          <w:sz w:val="22"/>
          <w:lang w:eastAsia="en-US"/>
        </w:rPr>
        <w:t>WAB-gNB mobility with change of UE’s AMF(s)</w:t>
      </w:r>
      <w:bookmarkEnd w:id="72"/>
    </w:p>
    <w:p w14:paraId="711395A6" w14:textId="77777777" w:rsid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ins w:id="75" w:author="Ericsson User" w:date="2024-08-22T00:09:00Z"/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Due to WAB-node movement, the change of UE’s AMF(s) may be needed, based on, e.g., WAB-node’s current location and/or additional criteria. The NG connection handling and WAB-gNB configuration update may affect the served UEs.</w:t>
      </w:r>
    </w:p>
    <w:p w14:paraId="333245F3" w14:textId="77777777" w:rsidR="00FC20DA" w:rsidRDefault="00FC20DA" w:rsidP="009E5655">
      <w:pPr>
        <w:spacing w:after="180"/>
        <w:outlineLvl w:val="4"/>
        <w:rPr>
          <w:ins w:id="76" w:author="Ericsson User" w:date="2024-08-22T00:09:00Z"/>
        </w:rPr>
      </w:pPr>
      <w:ins w:id="77" w:author="Ericsson User" w:date="2024-08-22T00:09:00Z">
        <w:r>
          <w:t>4.3.4.2.2.1 Solution with two logical gNBs</w:t>
        </w:r>
      </w:ins>
    </w:p>
    <w:p w14:paraId="76CB45F5" w14:textId="3C8711F2" w:rsidR="00001145" w:rsidRPr="00A64CE1" w:rsidRDefault="00001145" w:rsidP="009E5655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GB"/>
        </w:rPr>
      </w:pPr>
      <w:ins w:id="78" w:author="Ericsson User" w:date="2024-08-22T00:03:00Z">
        <w:r>
          <w:rPr>
            <w:rFonts w:ascii="Times New Roman" w:eastAsia="Yu Mincho" w:hAnsi="Times New Roman"/>
            <w:lang w:eastAsia="en-US"/>
          </w:rPr>
          <w:t>The steps for the solution with two logical gNBs are as follows:</w:t>
        </w:r>
      </w:ins>
    </w:p>
    <w:p w14:paraId="1761027C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GB"/>
        </w:rPr>
      </w:pPr>
      <w:bookmarkStart w:id="79" w:name="MCCQCTEMPBM_00000260"/>
      <w:bookmarkStart w:id="80" w:name="MCCQCTEMPBM_00000261"/>
      <w:bookmarkEnd w:id="74"/>
      <w:r w:rsidRPr="00A64CE1">
        <w:rPr>
          <w:rFonts w:ascii="Times New Roman" w:eastAsia="Yu Mincho" w:hAnsi="Times New Roman"/>
          <w:lang w:eastAsia="en-GB"/>
        </w:rPr>
        <w:t>1.</w:t>
      </w:r>
      <w:r w:rsidRPr="00A64CE1">
        <w:rPr>
          <w:rFonts w:ascii="Times New Roman" w:eastAsia="Yu Mincho" w:hAnsi="Times New Roman"/>
          <w:lang w:eastAsia="en-GB"/>
        </w:rPr>
        <w:tab/>
      </w:r>
      <w:bookmarkStart w:id="81" w:name="MCCQCTEMPBM_00000262"/>
      <w:bookmarkEnd w:id="79"/>
      <w:r w:rsidRPr="00A64CE1">
        <w:rPr>
          <w:rFonts w:ascii="Times New Roman" w:eastAsia="Yu Mincho" w:hAnsi="Times New Roman"/>
          <w:lang w:eastAsia="en-GB"/>
        </w:rPr>
        <w:t>The WAB-gNB may obtain the configuration parameters needed to establish the connection to the UE’s new AMF(s).</w:t>
      </w:r>
    </w:p>
    <w:p w14:paraId="7FA90837" w14:textId="122E957E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GB"/>
        </w:rPr>
      </w:pPr>
      <w:bookmarkStart w:id="82" w:name="MCCQCTEMPBM_00000264"/>
      <w:bookmarkEnd w:id="81"/>
      <w:r w:rsidRPr="00A64CE1">
        <w:rPr>
          <w:rFonts w:ascii="Times New Roman" w:eastAsia="Yu Mincho" w:hAnsi="Times New Roman"/>
          <w:lang w:eastAsia="en-GB"/>
        </w:rPr>
        <w:t>2.</w:t>
      </w:r>
      <w:r w:rsidRPr="00A64CE1">
        <w:rPr>
          <w:rFonts w:ascii="Times New Roman" w:eastAsia="Yu Mincho" w:hAnsi="Times New Roman"/>
          <w:lang w:eastAsia="en-GB"/>
        </w:rPr>
        <w:tab/>
      </w:r>
      <w:bookmarkStart w:id="83" w:name="MCCQCTEMPBM_00000265"/>
      <w:bookmarkEnd w:id="82"/>
      <w:del w:id="84" w:author="Ericsson User" w:date="2024-08-22T00:03:00Z">
        <w:r w:rsidRPr="00A64CE1" w:rsidDel="00E6773B">
          <w:rPr>
            <w:rFonts w:ascii="Times New Roman" w:eastAsia="Yu Mincho" w:hAnsi="Times New Roman"/>
            <w:lang w:eastAsia="en-GB"/>
          </w:rPr>
          <w:delText xml:space="preserve">The </w:delText>
        </w:r>
      </w:del>
      <w:ins w:id="85" w:author="Ericsson User" w:date="2024-08-22T00:03:00Z">
        <w:r w:rsidR="00E6773B">
          <w:rPr>
            <w:rFonts w:ascii="Times New Roman" w:eastAsia="Yu Mincho" w:hAnsi="Times New Roman"/>
            <w:lang w:eastAsia="en-GB"/>
          </w:rPr>
          <w:t>A new logical</w:t>
        </w:r>
        <w:r w:rsidR="00E6773B" w:rsidRPr="00A64CE1">
          <w:rPr>
            <w:rFonts w:ascii="Times New Roman" w:eastAsia="Yu Mincho" w:hAnsi="Times New Roman"/>
            <w:lang w:eastAsia="en-GB"/>
          </w:rPr>
          <w:t xml:space="preserve"> </w:t>
        </w:r>
      </w:ins>
      <w:r w:rsidRPr="00A64CE1">
        <w:rPr>
          <w:rFonts w:ascii="Times New Roman" w:eastAsia="Yu Mincho" w:hAnsi="Times New Roman"/>
          <w:lang w:eastAsia="en-GB"/>
        </w:rPr>
        <w:t>WAB-gNB</w:t>
      </w:r>
      <w:ins w:id="86" w:author="Ericsson User" w:date="2024-08-22T00:03:00Z">
        <w:r w:rsidR="00E6773B">
          <w:rPr>
            <w:rFonts w:ascii="Times New Roman" w:eastAsia="Yu Mincho" w:hAnsi="Times New Roman"/>
            <w:lang w:eastAsia="en-GB"/>
          </w:rPr>
          <w:t xml:space="preserve"> </w:t>
        </w:r>
      </w:ins>
      <w:ins w:id="87" w:author="Ericsson User" w:date="2024-08-22T00:04:00Z">
        <w:r w:rsidR="00E6773B">
          <w:rPr>
            <w:rFonts w:ascii="Times New Roman" w:eastAsiaTheme="minorEastAsia" w:hAnsi="Times New Roman"/>
            <w:lang w:eastAsia="en-GB"/>
          </w:rPr>
          <w:t>is instantiated, and it</w:t>
        </w:r>
      </w:ins>
      <w:r w:rsidRPr="00A64CE1">
        <w:rPr>
          <w:rFonts w:ascii="Times New Roman" w:eastAsia="Yu Mincho" w:hAnsi="Times New Roman"/>
          <w:lang w:eastAsia="en-GB"/>
        </w:rPr>
        <w:t xml:space="preserve"> establishes NG connection(s) towards one or more new AMF(s).</w:t>
      </w:r>
    </w:p>
    <w:bookmarkEnd w:id="80"/>
    <w:p w14:paraId="12AD1687" w14:textId="384C8D56" w:rsidR="00A64CE1" w:rsidRPr="00A64CE1" w:rsidDel="005F26C5" w:rsidRDefault="00A64CE1" w:rsidP="00A64CE1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88" w:author="Ericsson User" w:date="2024-08-21T18:01:00Z"/>
          <w:rFonts w:ascii="Times New Roman" w:eastAsia="Yu Mincho" w:hAnsi="Times New Roman"/>
          <w:color w:val="FF0000"/>
          <w:lang w:eastAsia="en-US"/>
        </w:rPr>
      </w:pPr>
      <w:del w:id="89" w:author="Ericsson User" w:date="2024-08-21T18:01:00Z">
        <w:r w:rsidRPr="00A64CE1" w:rsidDel="005F26C5">
          <w:rPr>
            <w:rFonts w:ascii="Times New Roman" w:eastAsia="Yu Mincho" w:hAnsi="Times New Roman"/>
            <w:color w:val="FF0000"/>
            <w:lang w:eastAsia="en-US"/>
          </w:rPr>
          <w:delText>Editor’s NOTE: FFS whether a new logical WAB-gNB needs to be established for the NG connections with the new AMF(s).</w:delText>
        </w:r>
      </w:del>
    </w:p>
    <w:p w14:paraId="1545E5EE" w14:textId="2F898946" w:rsidR="00A64CE1" w:rsidRPr="00A64CE1" w:rsidDel="005F26C5" w:rsidRDefault="00A64CE1" w:rsidP="00A64CE1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90" w:author="Ericsson User" w:date="2024-08-21T18:01:00Z"/>
          <w:rFonts w:ascii="Times New Roman" w:eastAsia="Yu Mincho" w:hAnsi="Times New Roman"/>
          <w:color w:val="FF0000"/>
          <w:lang w:eastAsia="en-US"/>
        </w:rPr>
      </w:pPr>
      <w:del w:id="91" w:author="Ericsson User" w:date="2024-08-21T18:01:00Z">
        <w:r w:rsidRPr="00A64CE1" w:rsidDel="005F26C5">
          <w:rPr>
            <w:rFonts w:ascii="Times New Roman" w:eastAsia="Yu Mincho" w:hAnsi="Times New Roman"/>
            <w:color w:val="FF0000"/>
            <w:lang w:eastAsia="en-US"/>
          </w:rPr>
          <w:delText>Editor’s NOTE: FFS whether the following steps are needed to support the AMF change for UE.</w:delText>
        </w:r>
      </w:del>
    </w:p>
    <w:p w14:paraId="3592875F" w14:textId="1565F2C0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GB"/>
        </w:rPr>
      </w:pPr>
      <w:bookmarkStart w:id="92" w:name="MCCQCTEMPBM_00000266"/>
      <w:bookmarkStart w:id="93" w:name="MCCQCTEMPBM_00000267"/>
      <w:bookmarkEnd w:id="83"/>
      <w:r w:rsidRPr="00A64CE1">
        <w:rPr>
          <w:rFonts w:ascii="Times New Roman" w:eastAsia="Yu Mincho" w:hAnsi="Times New Roman"/>
          <w:lang w:eastAsia="en-GB"/>
        </w:rPr>
        <w:t>3.</w:t>
      </w:r>
      <w:r w:rsidRPr="00A64CE1">
        <w:rPr>
          <w:rFonts w:ascii="Times New Roman" w:eastAsia="Yu Mincho" w:hAnsi="Times New Roman"/>
          <w:lang w:eastAsia="en-GB"/>
        </w:rPr>
        <w:tab/>
      </w:r>
      <w:bookmarkStart w:id="94" w:name="MCCQCTEMPBM_00000268"/>
      <w:bookmarkEnd w:id="92"/>
      <w:r w:rsidRPr="00A64CE1">
        <w:rPr>
          <w:rFonts w:ascii="Times New Roman" w:eastAsia="Yu Mincho" w:hAnsi="Times New Roman"/>
          <w:lang w:eastAsia="en-GB"/>
        </w:rPr>
        <w:t xml:space="preserve">The </w:t>
      </w:r>
      <w:ins w:id="95" w:author="Ericsson User" w:date="2024-08-22T00:04:00Z">
        <w:r w:rsidR="00477786">
          <w:rPr>
            <w:rFonts w:ascii="Times New Roman" w:eastAsiaTheme="minorEastAsia" w:hAnsi="Times New Roman"/>
            <w:lang w:eastAsia="en-GB"/>
          </w:rPr>
          <w:t xml:space="preserve">new logical </w:t>
        </w:r>
      </w:ins>
      <w:r w:rsidRPr="00A64CE1">
        <w:rPr>
          <w:rFonts w:ascii="Times New Roman" w:eastAsia="Yu Mincho" w:hAnsi="Times New Roman"/>
          <w:lang w:eastAsia="en-GB"/>
        </w:rPr>
        <w:t>WAB-gNB may activate one or more new cells, with new cell configuration parameters related to the WAB-</w:t>
      </w:r>
      <w:proofErr w:type="spellStart"/>
      <w:r w:rsidRPr="00A64CE1">
        <w:rPr>
          <w:rFonts w:ascii="Times New Roman" w:eastAsia="Yu Mincho" w:hAnsi="Times New Roman"/>
          <w:lang w:eastAsia="en-GB"/>
        </w:rPr>
        <w:t>gNB’s</w:t>
      </w:r>
      <w:proofErr w:type="spellEnd"/>
      <w:r w:rsidRPr="00A64CE1">
        <w:rPr>
          <w:rFonts w:ascii="Times New Roman" w:eastAsia="Yu Mincho" w:hAnsi="Times New Roman"/>
          <w:lang w:eastAsia="en-GB"/>
        </w:rPr>
        <w:t xml:space="preserve"> current location. The new cells may broadcast the radio parameters configured for the new AMF(s), e.g., TAC, etc. The old cell(s) remain(s) active.</w:t>
      </w:r>
    </w:p>
    <w:p w14:paraId="51600BEC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GB"/>
        </w:rPr>
      </w:pPr>
      <w:bookmarkStart w:id="96" w:name="MCCQCTEMPBM_00000269"/>
      <w:bookmarkEnd w:id="94"/>
      <w:r w:rsidRPr="00A64CE1">
        <w:rPr>
          <w:rFonts w:ascii="Times New Roman" w:eastAsia="Yu Mincho" w:hAnsi="Times New Roman"/>
          <w:lang w:eastAsia="en-GB"/>
        </w:rPr>
        <w:t>4.</w:t>
      </w:r>
      <w:r w:rsidRPr="00A64CE1">
        <w:rPr>
          <w:rFonts w:ascii="Times New Roman" w:eastAsia="Yu Mincho" w:hAnsi="Times New Roman"/>
          <w:lang w:eastAsia="en-GB"/>
        </w:rPr>
        <w:tab/>
      </w:r>
      <w:bookmarkStart w:id="97" w:name="MCCQCTEMPBM_00000270"/>
      <w:bookmarkEnd w:id="96"/>
      <w:r w:rsidRPr="00A64CE1">
        <w:rPr>
          <w:rFonts w:ascii="Times New Roman" w:eastAsia="Yu Mincho" w:hAnsi="Times New Roman"/>
          <w:lang w:eastAsia="en-GB"/>
        </w:rPr>
        <w:t>The UEs are handled as follows:</w:t>
      </w:r>
    </w:p>
    <w:p w14:paraId="6CB6305A" w14:textId="7F297B8F" w:rsidR="00A64CE1" w:rsidRPr="00A64CE1" w:rsidRDefault="00A64CE1" w:rsidP="006B0C94">
      <w:pPr>
        <w:tabs>
          <w:tab w:val="left" w:pos="6804"/>
        </w:tabs>
        <w:overflowPunct/>
        <w:autoSpaceDE/>
        <w:autoSpaceDN/>
        <w:adjustRightInd/>
        <w:spacing w:after="180"/>
        <w:ind w:left="851" w:hanging="284"/>
        <w:jc w:val="left"/>
        <w:textAlignment w:val="auto"/>
        <w:rPr>
          <w:rFonts w:ascii="Times New Roman" w:eastAsia="Yu Mincho" w:hAnsi="Times New Roman"/>
          <w:lang w:eastAsia="en-GB"/>
        </w:rPr>
      </w:pPr>
      <w:bookmarkStart w:id="98" w:name="MCCQCTEMPBM_00000272"/>
      <w:bookmarkEnd w:id="97"/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</w:r>
      <w:bookmarkStart w:id="99" w:name="MCCQCTEMPBM_00000273"/>
      <w:bookmarkEnd w:id="98"/>
      <w:r w:rsidRPr="00A64CE1">
        <w:rPr>
          <w:rFonts w:ascii="Times New Roman" w:eastAsia="Yu Mincho" w:hAnsi="Times New Roman"/>
          <w:lang w:eastAsia="en-GB"/>
        </w:rPr>
        <w:t xml:space="preserve">A UE in RRC_CONNECTED state is handed over between an old cell </w:t>
      </w:r>
      <w:ins w:id="100" w:author="Ericsson User" w:date="2024-08-22T00:05:00Z">
        <w:r w:rsidR="005D23EE">
          <w:rPr>
            <w:rFonts w:ascii="Times New Roman" w:eastAsiaTheme="minorEastAsia" w:hAnsi="Times New Roman"/>
            <w:lang w:eastAsia="en-GB"/>
          </w:rPr>
          <w:t xml:space="preserve">served by the old logical WAB-gNB </w:t>
        </w:r>
      </w:ins>
      <w:r w:rsidRPr="00A64CE1">
        <w:rPr>
          <w:rFonts w:ascii="Times New Roman" w:eastAsia="Yu Mincho" w:hAnsi="Times New Roman"/>
          <w:lang w:eastAsia="en-GB"/>
        </w:rPr>
        <w:t xml:space="preserve">and a new cell served by the </w:t>
      </w:r>
      <w:ins w:id="101" w:author="Ericsson User" w:date="2024-08-22T00:05:00Z">
        <w:r w:rsidR="003274D4">
          <w:rPr>
            <w:rFonts w:ascii="Times New Roman" w:eastAsiaTheme="minorEastAsia" w:hAnsi="Times New Roman"/>
            <w:lang w:eastAsia="en-GB"/>
          </w:rPr>
          <w:t xml:space="preserve">new logical </w:t>
        </w:r>
      </w:ins>
      <w:r w:rsidRPr="00A64CE1">
        <w:rPr>
          <w:rFonts w:ascii="Times New Roman" w:eastAsia="Yu Mincho" w:hAnsi="Times New Roman"/>
          <w:lang w:eastAsia="en-GB"/>
        </w:rPr>
        <w:t>WAB-gNB via NG-based handover with AMF relocation, as defined in TS</w:t>
      </w:r>
      <w:bookmarkStart w:id="102" w:name="MCCQCTEMPBM_00000275"/>
      <w:bookmarkEnd w:id="99"/>
      <w:r w:rsidRPr="00A64CE1">
        <w:rPr>
          <w:rFonts w:ascii="Times New Roman" w:eastAsia="Yu Mincho" w:hAnsi="Times New Roman"/>
          <w:lang w:eastAsia="en-GB"/>
        </w:rPr>
        <w:t> </w:t>
      </w:r>
      <w:bookmarkStart w:id="103" w:name="MCCQCTEMPBM_00000276"/>
      <w:bookmarkEnd w:id="102"/>
      <w:r w:rsidRPr="00A64CE1">
        <w:rPr>
          <w:rFonts w:ascii="Times New Roman" w:eastAsia="Yu Mincho" w:hAnsi="Times New Roman"/>
          <w:lang w:eastAsia="en-GB"/>
        </w:rPr>
        <w:t>23.502</w:t>
      </w:r>
      <w:ins w:id="104" w:author="Ericsson User" w:date="2024-08-22T00:05:00Z">
        <w:r w:rsidR="003274D4">
          <w:rPr>
            <w:rFonts w:ascii="Times New Roman" w:eastAsia="Yu Mincho" w:hAnsi="Times New Roman"/>
            <w:lang w:eastAsia="en-GB"/>
          </w:rPr>
          <w:t xml:space="preserve"> [</w:t>
        </w:r>
      </w:ins>
      <w:ins w:id="105" w:author="Ericsson User" w:date="2024-08-22T00:06:00Z">
        <w:r w:rsidR="00903FFB">
          <w:rPr>
            <w:rFonts w:ascii="Times New Roman" w:eastAsia="Yu Mincho" w:hAnsi="Times New Roman"/>
            <w:lang w:eastAsia="en-GB"/>
          </w:rPr>
          <w:t>y</w:t>
        </w:r>
      </w:ins>
      <w:ins w:id="106" w:author="Ericsson User" w:date="2024-08-22T00:05:00Z">
        <w:r w:rsidR="003274D4">
          <w:rPr>
            <w:rFonts w:ascii="Times New Roman" w:eastAsia="Yu Mincho" w:hAnsi="Times New Roman"/>
            <w:lang w:eastAsia="en-GB"/>
          </w:rPr>
          <w:t>]</w:t>
        </w:r>
      </w:ins>
      <w:r w:rsidRPr="00A64CE1">
        <w:rPr>
          <w:rFonts w:ascii="Times New Roman" w:eastAsia="Yu Mincho" w:hAnsi="Times New Roman"/>
          <w:lang w:eastAsia="en-GB"/>
        </w:rPr>
        <w:t>.</w:t>
      </w:r>
    </w:p>
    <w:p w14:paraId="2469E1CF" w14:textId="340CAF2A" w:rsidR="00A64CE1" w:rsidRPr="00A64CE1" w:rsidRDefault="00A64CE1" w:rsidP="006B0C94">
      <w:pPr>
        <w:tabs>
          <w:tab w:val="left" w:pos="6804"/>
        </w:tabs>
        <w:overflowPunct/>
        <w:autoSpaceDE/>
        <w:autoSpaceDN/>
        <w:adjustRightInd/>
        <w:spacing w:after="180"/>
        <w:ind w:left="851" w:hanging="284"/>
        <w:jc w:val="left"/>
        <w:textAlignment w:val="auto"/>
        <w:rPr>
          <w:rFonts w:ascii="Times New Roman" w:eastAsia="Yu Mincho" w:hAnsi="Times New Roman"/>
          <w:lang w:eastAsia="en-GB"/>
        </w:rPr>
      </w:pPr>
      <w:bookmarkStart w:id="107" w:name="MCCQCTEMPBM_00000278"/>
      <w:bookmarkEnd w:id="103"/>
      <w:r w:rsidRPr="00A64CE1">
        <w:rPr>
          <w:rFonts w:ascii="Times New Roman" w:eastAsia="Yu Mincho" w:hAnsi="Times New Roman"/>
          <w:lang w:eastAsia="en-GB"/>
        </w:rPr>
        <w:t>-</w:t>
      </w:r>
      <w:r w:rsidRPr="00A64CE1">
        <w:rPr>
          <w:rFonts w:ascii="Times New Roman" w:eastAsia="Yu Mincho" w:hAnsi="Times New Roman"/>
          <w:lang w:eastAsia="en-GB"/>
        </w:rPr>
        <w:tab/>
      </w:r>
      <w:bookmarkStart w:id="108" w:name="MCCQCTEMPBM_00000279"/>
      <w:bookmarkEnd w:id="107"/>
      <w:r w:rsidRPr="00A64CE1">
        <w:rPr>
          <w:rFonts w:ascii="Times New Roman" w:eastAsia="Yu Mincho" w:hAnsi="Times New Roman"/>
          <w:lang w:eastAsia="en-GB"/>
        </w:rPr>
        <w:t xml:space="preserve">When all UEs in RRC_CONNECTED state </w:t>
      </w:r>
      <w:proofErr w:type="gramStart"/>
      <w:r w:rsidRPr="00A64CE1">
        <w:rPr>
          <w:rFonts w:ascii="Times New Roman" w:eastAsia="Yu Mincho" w:hAnsi="Times New Roman"/>
          <w:lang w:eastAsia="en-GB"/>
        </w:rPr>
        <w:t>have</w:t>
      </w:r>
      <w:proofErr w:type="gramEnd"/>
      <w:r w:rsidRPr="00A64CE1">
        <w:rPr>
          <w:rFonts w:ascii="Times New Roman" w:eastAsia="Yu Mincho" w:hAnsi="Times New Roman"/>
          <w:lang w:eastAsia="en-GB"/>
        </w:rPr>
        <w:t xml:space="preserve"> been handed over, the old cell(s) are removed from service. A UE in RRC_IDLE or RRC_INACTIVE state camping on the old cell(s) reselects a new cell, and legacy procedure (e.g., Mobility Registration Update procedure as defined in TS</w:t>
      </w:r>
      <w:bookmarkStart w:id="109" w:name="MCCQCTEMPBM_00000281"/>
      <w:bookmarkEnd w:id="108"/>
      <w:r w:rsidRPr="00A64CE1">
        <w:rPr>
          <w:rFonts w:ascii="Times New Roman" w:eastAsia="Yu Mincho" w:hAnsi="Times New Roman"/>
          <w:lang w:eastAsia="en-GB"/>
        </w:rPr>
        <w:t> </w:t>
      </w:r>
      <w:bookmarkStart w:id="110" w:name="MCCQCTEMPBM_00000282"/>
      <w:bookmarkEnd w:id="109"/>
      <w:r w:rsidRPr="00A64CE1">
        <w:rPr>
          <w:rFonts w:ascii="Times New Roman" w:eastAsia="Yu Mincho" w:hAnsi="Times New Roman"/>
          <w:lang w:eastAsia="en-GB"/>
        </w:rPr>
        <w:t>23.502</w:t>
      </w:r>
      <w:ins w:id="111" w:author="Ericsson User" w:date="2024-08-22T00:06:00Z">
        <w:r w:rsidR="00903FFB">
          <w:rPr>
            <w:rFonts w:ascii="Times New Roman" w:eastAsia="Yu Mincho" w:hAnsi="Times New Roman"/>
            <w:lang w:eastAsia="en-GB"/>
          </w:rPr>
          <w:t xml:space="preserve"> [y]</w:t>
        </w:r>
      </w:ins>
      <w:r w:rsidRPr="00A64CE1">
        <w:rPr>
          <w:rFonts w:ascii="Times New Roman" w:eastAsia="Yu Mincho" w:hAnsi="Times New Roman"/>
          <w:lang w:eastAsia="en-GB"/>
        </w:rPr>
        <w:t>) is performed.</w:t>
      </w:r>
    </w:p>
    <w:p w14:paraId="0D089872" w14:textId="5D9951E9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bookmarkStart w:id="112" w:name="MCCQCTEMPBM_00000283"/>
      <w:bookmarkEnd w:id="110"/>
      <w:r w:rsidRPr="00A64CE1">
        <w:rPr>
          <w:rFonts w:ascii="Times New Roman" w:eastAsia="Yu Mincho" w:hAnsi="Times New Roman"/>
          <w:lang w:eastAsia="en-GB"/>
        </w:rPr>
        <w:t>5.</w:t>
      </w:r>
      <w:r w:rsidRPr="00A64CE1">
        <w:rPr>
          <w:rFonts w:ascii="Times New Roman" w:eastAsia="Yu Mincho" w:hAnsi="Times New Roman"/>
          <w:lang w:eastAsia="en-GB"/>
        </w:rPr>
        <w:tab/>
      </w:r>
      <w:bookmarkStart w:id="113" w:name="MCCQCTEMPBM_00000284"/>
      <w:bookmarkEnd w:id="112"/>
      <w:r w:rsidRPr="00A64CE1">
        <w:rPr>
          <w:rFonts w:ascii="Times New Roman" w:eastAsia="Yu Mincho" w:hAnsi="Times New Roman"/>
          <w:lang w:eastAsia="en-GB"/>
        </w:rPr>
        <w:t xml:space="preserve">The NG connection(s) between the </w:t>
      </w:r>
      <w:ins w:id="114" w:author="Ericsson User" w:date="2024-08-22T00:04:00Z">
        <w:r w:rsidR="00EE1506">
          <w:rPr>
            <w:rFonts w:ascii="Times New Roman" w:eastAsia="Yu Mincho" w:hAnsi="Times New Roman"/>
            <w:lang w:eastAsia="en-GB"/>
          </w:rPr>
          <w:t xml:space="preserve">old logical </w:t>
        </w:r>
      </w:ins>
      <w:r w:rsidRPr="00A64CE1">
        <w:rPr>
          <w:rFonts w:ascii="Times New Roman" w:eastAsia="Yu Mincho" w:hAnsi="Times New Roman"/>
          <w:lang w:eastAsia="en-GB"/>
        </w:rPr>
        <w:t>WAB-gNB and the old AMF(s) are removed</w:t>
      </w:r>
      <w:ins w:id="115" w:author="Ericsson User" w:date="2024-08-22T00:04:00Z">
        <w:r w:rsidR="00EE1506">
          <w:rPr>
            <w:rFonts w:ascii="Times New Roman" w:eastAsiaTheme="minorEastAsia" w:hAnsi="Times New Roman"/>
            <w:lang w:eastAsia="en-GB"/>
          </w:rPr>
          <w:t xml:space="preserve"> and the old logical WAB-gNB is removed from service</w:t>
        </w:r>
      </w:ins>
      <w:r w:rsidRPr="00A64CE1">
        <w:rPr>
          <w:rFonts w:ascii="Times New Roman" w:eastAsia="Yu Mincho" w:hAnsi="Times New Roman"/>
          <w:lang w:eastAsia="en-GB"/>
        </w:rPr>
        <w:t>.</w:t>
      </w:r>
      <w:bookmarkStart w:id="116" w:name="MCCQCTEMPBM_00000286"/>
      <w:bookmarkEnd w:id="93"/>
    </w:p>
    <w:p w14:paraId="1DCD0384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2"/>
        <w:rPr>
          <w:rFonts w:eastAsia="Yu Mincho"/>
          <w:sz w:val="28"/>
          <w:lang w:val="en-US"/>
        </w:rPr>
      </w:pPr>
      <w:bookmarkStart w:id="117" w:name="_Toc172715192"/>
      <w:bookmarkEnd w:id="116"/>
      <w:r w:rsidRPr="00A64CE1">
        <w:rPr>
          <w:rFonts w:eastAsia="Yu Mincho"/>
          <w:sz w:val="28"/>
          <w:lang w:val="en-US"/>
        </w:rPr>
        <w:t>4.3.5</w:t>
      </w:r>
      <w:bookmarkStart w:id="118" w:name="MCCQCTEMPBM_00000288"/>
      <w:bookmarkEnd w:id="113"/>
      <w:r w:rsidRPr="00A64CE1">
        <w:rPr>
          <w:rFonts w:eastAsia="Yu Mincho"/>
          <w:sz w:val="28"/>
          <w:lang w:val="en-US"/>
        </w:rPr>
        <w:tab/>
      </w:r>
      <w:bookmarkStart w:id="119" w:name="MCCQCTEMPBM_00000289"/>
      <w:bookmarkEnd w:id="118"/>
      <w:r w:rsidRPr="00A64CE1">
        <w:rPr>
          <w:rFonts w:eastAsia="Yu Mincho"/>
          <w:sz w:val="28"/>
          <w:lang w:val="en-US"/>
        </w:rPr>
        <w:t>Resource multiplexing</w:t>
      </w:r>
      <w:bookmarkEnd w:id="117"/>
    </w:p>
    <w:p w14:paraId="5D0C97F9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val="en-US"/>
        </w:rPr>
        <w:t xml:space="preserve">In scenarios where WAB-node’s access </w:t>
      </w:r>
      <w:r w:rsidRPr="00A64CE1">
        <w:rPr>
          <w:rFonts w:ascii="Times New Roman" w:eastAsia="Yu Mincho" w:hAnsi="Times New Roman" w:hint="eastAsia"/>
          <w:lang w:val="en-US"/>
        </w:rPr>
        <w:t xml:space="preserve">link </w:t>
      </w:r>
      <w:r w:rsidRPr="00A64CE1">
        <w:rPr>
          <w:rFonts w:ascii="Times New Roman" w:eastAsia="Yu Mincho" w:hAnsi="Times New Roman"/>
          <w:lang w:val="en-US"/>
        </w:rPr>
        <w:t>and backhaul</w:t>
      </w:r>
      <w:r w:rsidRPr="00A64CE1">
        <w:rPr>
          <w:rFonts w:ascii="Times New Roman" w:eastAsia="Yu Mincho" w:hAnsi="Times New Roman" w:hint="eastAsia"/>
          <w:lang w:val="en-US"/>
        </w:rPr>
        <w:t xml:space="preserve"> link</w:t>
      </w:r>
      <w:r w:rsidRPr="00A64CE1">
        <w:rPr>
          <w:rFonts w:ascii="Times New Roman" w:eastAsia="Yu Mincho" w:hAnsi="Times New Roman"/>
          <w:lang w:val="en-US"/>
        </w:rPr>
        <w:t xml:space="preserve"> mutually </w:t>
      </w:r>
      <w:proofErr w:type="gramStart"/>
      <w:r w:rsidRPr="00A64CE1">
        <w:rPr>
          <w:rFonts w:ascii="Times New Roman" w:eastAsia="Yu Mincho" w:hAnsi="Times New Roman"/>
          <w:lang w:val="en-US"/>
        </w:rPr>
        <w:t>interfer</w:t>
      </w:r>
      <w:r w:rsidRPr="00A64CE1">
        <w:rPr>
          <w:rFonts w:ascii="Times New Roman" w:eastAsia="Yu Mincho" w:hAnsi="Times New Roman" w:hint="eastAsia"/>
          <w:lang w:val="en-US"/>
        </w:rPr>
        <w:t>e</w:t>
      </w:r>
      <w:r w:rsidRPr="00A64CE1">
        <w:rPr>
          <w:rFonts w:ascii="Times New Roman" w:eastAsia="Yu Mincho" w:hAnsi="Times New Roman"/>
          <w:lang w:val="en-US"/>
        </w:rPr>
        <w:t>,</w:t>
      </w:r>
      <w:proofErr w:type="gramEnd"/>
      <w:r w:rsidRPr="00A64CE1">
        <w:rPr>
          <w:rFonts w:ascii="Times New Roman" w:eastAsia="Yu Mincho" w:hAnsi="Times New Roman"/>
          <w:lang w:val="en-US"/>
        </w:rPr>
        <w:t xml:space="preserve"> resource coordination may </w:t>
      </w:r>
      <w:r w:rsidRPr="00A64CE1">
        <w:rPr>
          <w:rFonts w:ascii="Times New Roman" w:eastAsia="Yu Mincho" w:hAnsi="Times New Roman" w:hint="eastAsia"/>
          <w:lang w:val="en-US"/>
        </w:rPr>
        <w:t xml:space="preserve">be needed </w:t>
      </w:r>
      <w:r w:rsidRPr="00A64CE1">
        <w:rPr>
          <w:rFonts w:ascii="Times New Roman" w:eastAsia="Yu Mincho" w:hAnsi="Times New Roman"/>
          <w:lang w:val="en-US"/>
        </w:rPr>
        <w:t>to facilitate the resource mul</w:t>
      </w:r>
      <w:r w:rsidRPr="00A64CE1">
        <w:rPr>
          <w:rFonts w:ascii="Times New Roman" w:eastAsia="Yu Mincho" w:hAnsi="Times New Roman" w:hint="eastAsia"/>
          <w:lang w:val="en-US"/>
        </w:rPr>
        <w:t>ti</w:t>
      </w:r>
      <w:r w:rsidRPr="00A64CE1">
        <w:rPr>
          <w:rFonts w:ascii="Times New Roman" w:eastAsia="Yu Mincho" w:hAnsi="Times New Roman"/>
          <w:lang w:val="en-US"/>
        </w:rPr>
        <w:t>plexing of the WAB-node’s access links and backhaul link. For this purpose,</w:t>
      </w:r>
      <w:r w:rsidRPr="00A64CE1">
        <w:rPr>
          <w:rFonts w:ascii="Times New Roman" w:eastAsia="Yu Mincho" w:hAnsi="Times New Roman" w:hint="eastAsia"/>
          <w:lang w:val="en-US"/>
        </w:rPr>
        <w:t xml:space="preserve"> </w:t>
      </w:r>
      <w:r w:rsidRPr="00A64CE1">
        <w:rPr>
          <w:rFonts w:ascii="Times New Roman" w:eastAsia="Yu Mincho" w:hAnsi="Times New Roman"/>
          <w:lang w:val="en-US"/>
        </w:rPr>
        <w:t>the r</w:t>
      </w:r>
      <w:r w:rsidRPr="00A64CE1">
        <w:rPr>
          <w:rFonts w:ascii="Times New Roman" w:eastAsia="Yu Mincho" w:hAnsi="Times New Roman" w:hint="eastAsia"/>
          <w:lang w:val="en-US"/>
        </w:rPr>
        <w:t xml:space="preserve">esource </w:t>
      </w:r>
      <w:r w:rsidRPr="00A64CE1">
        <w:rPr>
          <w:rFonts w:ascii="Times New Roman" w:eastAsia="Yu Mincho" w:hAnsi="Times New Roman"/>
          <w:lang w:val="en-US"/>
        </w:rPr>
        <w:t xml:space="preserve">coordination </w:t>
      </w:r>
      <w:r w:rsidRPr="00A64CE1">
        <w:rPr>
          <w:rFonts w:ascii="Times New Roman" w:eastAsia="Yu Mincho" w:hAnsi="Times New Roman" w:hint="eastAsia"/>
          <w:lang w:val="en-US"/>
        </w:rPr>
        <w:t xml:space="preserve">mechanism </w:t>
      </w:r>
      <w:r w:rsidRPr="00A64CE1">
        <w:rPr>
          <w:rFonts w:ascii="Times New Roman" w:eastAsia="Yu Mincho" w:hAnsi="Times New Roman"/>
          <w:lang w:val="en-US"/>
        </w:rPr>
        <w:t xml:space="preserve">introduced </w:t>
      </w:r>
      <w:r w:rsidRPr="00A64CE1">
        <w:rPr>
          <w:rFonts w:ascii="Times New Roman" w:eastAsia="Yu Mincho" w:hAnsi="Times New Roman" w:hint="eastAsia"/>
          <w:lang w:val="en-US"/>
        </w:rPr>
        <w:t xml:space="preserve">for IAB </w:t>
      </w:r>
      <w:r w:rsidRPr="00A64CE1">
        <w:rPr>
          <w:rFonts w:ascii="Times New Roman" w:eastAsia="Yu Mincho" w:hAnsi="Times New Roman"/>
          <w:lang w:val="en-US"/>
        </w:rPr>
        <w:t>can be considered as the starting point</w:t>
      </w:r>
      <w:r w:rsidRPr="00A64CE1">
        <w:rPr>
          <w:rFonts w:ascii="Times New Roman" w:eastAsia="Yu Mincho" w:hAnsi="Times New Roman" w:hint="eastAsia"/>
          <w:lang w:val="en-US"/>
        </w:rPr>
        <w:t xml:space="preserve">. </w:t>
      </w:r>
      <w:r w:rsidRPr="00A64CE1">
        <w:rPr>
          <w:rFonts w:ascii="Times New Roman" w:eastAsia="Yu Mincho" w:hAnsi="Times New Roman"/>
          <w:lang w:val="en-US"/>
        </w:rPr>
        <w:t>For</w:t>
      </w:r>
      <w:r w:rsidRPr="00A64CE1">
        <w:rPr>
          <w:rFonts w:ascii="Times New Roman" w:eastAsia="Yu Mincho" w:hAnsi="Times New Roman" w:hint="eastAsia"/>
          <w:lang w:val="en-US"/>
        </w:rPr>
        <w:t xml:space="preserve"> resource </w:t>
      </w:r>
      <w:r w:rsidRPr="00A64CE1">
        <w:rPr>
          <w:rFonts w:ascii="Times New Roman" w:eastAsia="Yu Mincho" w:hAnsi="Times New Roman"/>
          <w:lang w:val="en-US"/>
        </w:rPr>
        <w:t xml:space="preserve">coordination between the access </w:t>
      </w:r>
      <w:r w:rsidRPr="00A64CE1">
        <w:rPr>
          <w:rFonts w:ascii="Times New Roman" w:eastAsia="Yu Mincho" w:hAnsi="Times New Roman" w:hint="eastAsia"/>
          <w:lang w:val="en-US"/>
        </w:rPr>
        <w:t xml:space="preserve">link </w:t>
      </w:r>
      <w:r w:rsidRPr="00A64CE1">
        <w:rPr>
          <w:rFonts w:ascii="Times New Roman" w:eastAsia="Yu Mincho" w:hAnsi="Times New Roman"/>
          <w:lang w:val="en-US"/>
        </w:rPr>
        <w:t>and backhaul</w:t>
      </w:r>
      <w:r w:rsidRPr="00A64CE1">
        <w:rPr>
          <w:rFonts w:ascii="Times New Roman" w:eastAsia="Yu Mincho" w:hAnsi="Times New Roman" w:hint="eastAsia"/>
          <w:lang w:val="en-US"/>
        </w:rPr>
        <w:t xml:space="preserve"> link, the BH-gNB </w:t>
      </w:r>
      <w:r w:rsidRPr="00A64CE1">
        <w:rPr>
          <w:rFonts w:ascii="Times New Roman" w:eastAsia="Yu Mincho" w:hAnsi="Times New Roman"/>
          <w:lang w:val="en-US"/>
        </w:rPr>
        <w:t>may need to discover</w:t>
      </w:r>
      <w:r w:rsidRPr="00A64CE1">
        <w:rPr>
          <w:rFonts w:ascii="Times New Roman" w:eastAsia="Yu Mincho" w:hAnsi="Times New Roman" w:hint="eastAsia"/>
          <w:lang w:val="en-US"/>
        </w:rPr>
        <w:t xml:space="preserve"> co-location of </w:t>
      </w:r>
      <w:r w:rsidRPr="00A64CE1">
        <w:rPr>
          <w:rFonts w:ascii="Times New Roman" w:eastAsia="Yu Mincho" w:hAnsi="Times New Roman"/>
          <w:lang w:val="en-US"/>
        </w:rPr>
        <w:t>the</w:t>
      </w:r>
      <w:r w:rsidRPr="00A64CE1">
        <w:rPr>
          <w:rFonts w:ascii="Times New Roman" w:eastAsia="Yu Mincho" w:hAnsi="Times New Roman" w:hint="eastAsia"/>
          <w:lang w:val="en-US"/>
        </w:rPr>
        <w:t xml:space="preserve"> WAB-MT and </w:t>
      </w:r>
      <w:r w:rsidRPr="00A64CE1">
        <w:rPr>
          <w:rFonts w:ascii="Times New Roman" w:eastAsia="Yu Mincho" w:hAnsi="Times New Roman"/>
          <w:lang w:val="en-US"/>
        </w:rPr>
        <w:t xml:space="preserve">the </w:t>
      </w:r>
      <w:r w:rsidRPr="00A64CE1">
        <w:rPr>
          <w:rFonts w:ascii="Times New Roman" w:eastAsia="Yu Mincho" w:hAnsi="Times New Roman" w:hint="eastAsia"/>
          <w:lang w:val="en-US"/>
        </w:rPr>
        <w:t>WAB-gNB.</w:t>
      </w:r>
      <w:bookmarkStart w:id="120" w:name="MCCQCTEMPBM_00000291"/>
      <w:bookmarkEnd w:id="119"/>
    </w:p>
    <w:p w14:paraId="472F0E10" w14:textId="77777777" w:rsidR="00A64CE1" w:rsidRDefault="00A64CE1" w:rsidP="00A64CE1">
      <w:pPr>
        <w:keepNext/>
        <w:keepLines/>
        <w:overflowPunct/>
        <w:autoSpaceDE/>
        <w:autoSpaceDN/>
        <w:adjustRightInd/>
        <w:spacing w:before="180" w:after="180"/>
        <w:jc w:val="left"/>
        <w:textAlignment w:val="auto"/>
        <w:outlineLvl w:val="1"/>
        <w:rPr>
          <w:rFonts w:eastAsia="Yu Mincho"/>
          <w:sz w:val="32"/>
          <w:lang w:eastAsia="ja-JP"/>
        </w:rPr>
      </w:pPr>
      <w:bookmarkStart w:id="121" w:name="_Toc172715193"/>
      <w:bookmarkEnd w:id="120"/>
      <w:r w:rsidRPr="00A64CE1">
        <w:rPr>
          <w:rFonts w:eastAsia="Yu Mincho"/>
          <w:sz w:val="32"/>
          <w:lang w:eastAsia="en-US"/>
        </w:rPr>
        <w:t>4.4</w:t>
      </w:r>
      <w:r w:rsidRPr="00A64CE1">
        <w:rPr>
          <w:rFonts w:eastAsia="Yu Mincho"/>
          <w:sz w:val="32"/>
          <w:lang w:eastAsia="en-US"/>
        </w:rPr>
        <w:tab/>
      </w:r>
      <w:r w:rsidRPr="00A64CE1">
        <w:rPr>
          <w:rFonts w:eastAsia="Yu Mincho" w:hint="eastAsia"/>
          <w:sz w:val="32"/>
          <w:lang w:eastAsia="ja-JP"/>
        </w:rPr>
        <w:t>Other</w:t>
      </w:r>
      <w:bookmarkEnd w:id="121"/>
    </w:p>
    <w:p w14:paraId="2A2DECAE" w14:textId="77777777" w:rsidR="0007484C" w:rsidRPr="00961B00" w:rsidRDefault="0007484C" w:rsidP="0007484C">
      <w:pPr>
        <w:jc w:val="center"/>
        <w:rPr>
          <w:lang w:eastAsia="ko-KR"/>
        </w:rPr>
      </w:pPr>
      <w:r>
        <w:rPr>
          <w:color w:val="FF0000"/>
        </w:rPr>
        <w:t>&gt;&gt;&gt;&gt;&gt;&gt;&gt;&gt;&gt;&gt;&gt;&gt;&gt;&gt;&gt;&gt;&gt;&gt;Unchanged parts are skipped&lt;&lt;&lt;&lt;&lt;&lt;&lt;&lt;&lt;&lt;&lt;&lt;&lt;&lt;&lt;&lt;&lt;&lt;</w:t>
      </w:r>
    </w:p>
    <w:p w14:paraId="10578E38" w14:textId="43051EB5" w:rsidR="00214E75" w:rsidRDefault="00D20947" w:rsidP="00D20947">
      <w:pPr>
        <w:pStyle w:val="Heading1"/>
        <w:numPr>
          <w:ilvl w:val="0"/>
          <w:numId w:val="0"/>
        </w:numPr>
      </w:pPr>
      <w:bookmarkStart w:id="122" w:name="_Toc157667979"/>
      <w:bookmarkStart w:id="123" w:name="_Toc164709234"/>
      <w:bookmarkStart w:id="124" w:name="_Toc170305003"/>
      <w:ins w:id="125" w:author="Ericsson User" w:date="2024-08-21T18:51:00Z">
        <w:r>
          <w:t>6</w:t>
        </w:r>
      </w:ins>
      <w:ins w:id="126" w:author="Ericsson User" w:date="2024-08-21T18:50:00Z">
        <w:r w:rsidR="00214E75" w:rsidRPr="004D3578">
          <w:tab/>
        </w:r>
        <w:r w:rsidR="00214E75">
          <w:t>Conclusions</w:t>
        </w:r>
      </w:ins>
      <w:bookmarkEnd w:id="122"/>
      <w:bookmarkEnd w:id="123"/>
      <w:bookmarkEnd w:id="124"/>
    </w:p>
    <w:p w14:paraId="0EA89ED2" w14:textId="2891429B" w:rsidR="005975EB" w:rsidRPr="00A64CE1" w:rsidRDefault="005975EB" w:rsidP="005975EB">
      <w:pPr>
        <w:keepNext/>
        <w:keepLines/>
        <w:overflowPunct/>
        <w:autoSpaceDE/>
        <w:autoSpaceDN/>
        <w:adjustRightInd/>
        <w:spacing w:before="180" w:after="180"/>
        <w:jc w:val="left"/>
        <w:textAlignment w:val="auto"/>
        <w:outlineLvl w:val="1"/>
        <w:rPr>
          <w:ins w:id="127" w:author="Ericsson User" w:date="2024-08-21T19:27:00Z"/>
          <w:rFonts w:eastAsia="Yu Mincho"/>
          <w:sz w:val="32"/>
          <w:lang w:eastAsia="ja-JP"/>
        </w:rPr>
      </w:pPr>
      <w:ins w:id="128" w:author="Ericsson User" w:date="2024-08-21T19:27:00Z">
        <w:r>
          <w:rPr>
            <w:rFonts w:eastAsia="Yu Mincho"/>
            <w:sz w:val="32"/>
            <w:lang w:eastAsia="en-US"/>
          </w:rPr>
          <w:t>6</w:t>
        </w:r>
        <w:r w:rsidRPr="00A64CE1">
          <w:rPr>
            <w:rFonts w:eastAsia="Yu Mincho"/>
            <w:sz w:val="32"/>
            <w:lang w:eastAsia="en-US"/>
          </w:rPr>
          <w:t>.</w:t>
        </w:r>
        <w:r>
          <w:rPr>
            <w:rFonts w:eastAsia="Yu Mincho"/>
            <w:sz w:val="32"/>
            <w:lang w:eastAsia="en-US"/>
          </w:rPr>
          <w:t>1</w:t>
        </w:r>
        <w:r w:rsidRPr="00A64CE1">
          <w:rPr>
            <w:rFonts w:eastAsia="Yu Mincho"/>
            <w:sz w:val="32"/>
            <w:lang w:eastAsia="en-US"/>
          </w:rPr>
          <w:tab/>
        </w:r>
        <w:r>
          <w:rPr>
            <w:rFonts w:eastAsia="Yu Mincho"/>
            <w:sz w:val="32"/>
            <w:lang w:eastAsia="ja-JP"/>
          </w:rPr>
          <w:t>WAB</w:t>
        </w:r>
      </w:ins>
    </w:p>
    <w:p w14:paraId="6D898C6B" w14:textId="77777777" w:rsidR="005975EB" w:rsidRPr="005975EB" w:rsidRDefault="005975EB" w:rsidP="005975EB">
      <w:pPr>
        <w:rPr>
          <w:ins w:id="129" w:author="Ericsson User" w:date="2024-08-21T18:51:00Z"/>
        </w:rPr>
      </w:pPr>
    </w:p>
    <w:p w14:paraId="5FFE166E" w14:textId="4354E55E" w:rsidR="005975EB" w:rsidRPr="005975EB" w:rsidRDefault="005975EB" w:rsidP="006B0C94">
      <w:pPr>
        <w:spacing w:after="180"/>
        <w:jc w:val="left"/>
        <w:rPr>
          <w:ins w:id="130" w:author="Ericsson User" w:date="2024-08-21T19:26:00Z"/>
          <w:rFonts w:ascii="Times New Roman" w:hAnsi="Times New Roman"/>
        </w:rPr>
      </w:pPr>
      <w:ins w:id="131" w:author="Ericsson User" w:date="2024-08-21T19:26:00Z">
        <w:r w:rsidRPr="005975EB">
          <w:rPr>
            <w:rFonts w:ascii="Times New Roman" w:hAnsi="Times New Roman"/>
          </w:rPr>
          <w:t>RAN3 confirm</w:t>
        </w:r>
      </w:ins>
      <w:ins w:id="132" w:author="Ericsson User" w:date="2024-08-21T19:40:00Z">
        <w:r w:rsidR="00516058">
          <w:rPr>
            <w:rFonts w:ascii="Times New Roman" w:hAnsi="Times New Roman"/>
          </w:rPr>
          <w:t>s</w:t>
        </w:r>
      </w:ins>
      <w:ins w:id="133" w:author="Ericsson User" w:date="2024-08-21T19:26:00Z">
        <w:r w:rsidRPr="005975EB">
          <w:rPr>
            <w:rFonts w:ascii="Times New Roman" w:hAnsi="Times New Roman"/>
          </w:rPr>
          <w:t xml:space="preserve"> the feasibility of WAB functionality </w:t>
        </w:r>
      </w:ins>
      <w:ins w:id="134" w:author="Ericsson User" w:date="2024-08-21T19:32:00Z">
        <w:r w:rsidR="00AE3052">
          <w:rPr>
            <w:rFonts w:ascii="Times New Roman" w:hAnsi="Times New Roman"/>
          </w:rPr>
          <w:t xml:space="preserve">and </w:t>
        </w:r>
      </w:ins>
      <w:ins w:id="135" w:author="Ericsson User" w:date="2024-08-21T19:26:00Z">
        <w:r w:rsidRPr="005975EB">
          <w:rPr>
            <w:rFonts w:ascii="Times New Roman" w:hAnsi="Times New Roman"/>
          </w:rPr>
          <w:t xml:space="preserve">recommends that a normative phase for WAB </w:t>
        </w:r>
      </w:ins>
      <w:ins w:id="136" w:author="Ericsson User" w:date="2024-08-21T19:33:00Z">
        <w:r w:rsidR="00AE3052">
          <w:rPr>
            <w:rFonts w:ascii="Times New Roman" w:hAnsi="Times New Roman"/>
          </w:rPr>
          <w:t>is</w:t>
        </w:r>
      </w:ins>
      <w:ins w:id="137" w:author="Ericsson User" w:date="2024-08-21T19:26:00Z">
        <w:r w:rsidRPr="005975EB">
          <w:rPr>
            <w:rFonts w:ascii="Times New Roman" w:hAnsi="Times New Roman"/>
          </w:rPr>
          <w:t xml:space="preserve"> pursued.</w:t>
        </w:r>
      </w:ins>
      <w:ins w:id="138" w:author="Ericsson User" w:date="2024-08-21T19:33:00Z">
        <w:r w:rsidR="002853BB">
          <w:rPr>
            <w:rFonts w:ascii="Times New Roman" w:hAnsi="Times New Roman"/>
          </w:rPr>
          <w:t xml:space="preserve"> The conclusions of the WAB part of the SI are as follows:</w:t>
        </w:r>
      </w:ins>
    </w:p>
    <w:p w14:paraId="31AF6EED" w14:textId="49402C54" w:rsidR="005975EB" w:rsidRPr="006B0C94" w:rsidRDefault="005975EB" w:rsidP="00415972">
      <w:pPr>
        <w:pStyle w:val="ListParagraph"/>
        <w:numPr>
          <w:ilvl w:val="0"/>
          <w:numId w:val="31"/>
        </w:numPr>
        <w:spacing w:after="180"/>
        <w:ind w:left="567" w:hanging="283"/>
        <w:contextualSpacing w:val="0"/>
        <w:jc w:val="left"/>
        <w:rPr>
          <w:ins w:id="139" w:author="Ericsson User" w:date="2024-08-21T19:26:00Z"/>
          <w:rFonts w:ascii="Times New Roman" w:hAnsi="Times New Roman"/>
        </w:rPr>
      </w:pPr>
      <w:ins w:id="140" w:author="Ericsson User" w:date="2024-08-21T19:26:00Z">
        <w:r w:rsidRPr="006B0C94">
          <w:rPr>
            <w:rFonts w:ascii="Times New Roman" w:hAnsi="Times New Roman"/>
          </w:rPr>
          <w:t xml:space="preserve">The normative work for WAB should be based on the functionalities, terminology and requirements captured in </w:t>
        </w:r>
      </w:ins>
      <w:ins w:id="141" w:author="Ericsson User" w:date="2024-08-21T23:51:00Z">
        <w:r w:rsidR="005D5F70">
          <w:rPr>
            <w:rFonts w:ascii="Times New Roman" w:hAnsi="Times New Roman"/>
          </w:rPr>
          <w:t xml:space="preserve">the present </w:t>
        </w:r>
      </w:ins>
      <w:ins w:id="142" w:author="Ericsson User" w:date="2024-08-21T19:26:00Z">
        <w:r w:rsidRPr="006B0C94">
          <w:rPr>
            <w:rFonts w:ascii="Times New Roman" w:hAnsi="Times New Roman"/>
          </w:rPr>
          <w:t>TR. Addition of further details during normative phase is not precluded.</w:t>
        </w:r>
      </w:ins>
    </w:p>
    <w:p w14:paraId="323F4254" w14:textId="62BA2038" w:rsidR="005975EB" w:rsidRPr="006B0C94" w:rsidRDefault="005975EB" w:rsidP="00415972">
      <w:pPr>
        <w:pStyle w:val="ListParagraph"/>
        <w:numPr>
          <w:ilvl w:val="0"/>
          <w:numId w:val="31"/>
        </w:numPr>
        <w:spacing w:after="180"/>
        <w:ind w:left="567" w:hanging="283"/>
        <w:contextualSpacing w:val="0"/>
        <w:jc w:val="left"/>
        <w:rPr>
          <w:ins w:id="143" w:author="Ericsson User" w:date="2024-08-21T19:26:00Z"/>
          <w:rFonts w:ascii="Times New Roman" w:hAnsi="Times New Roman"/>
        </w:rPr>
      </w:pPr>
      <w:ins w:id="144" w:author="Ericsson User" w:date="2024-08-21T19:26:00Z">
        <w:r w:rsidRPr="006B0C94">
          <w:rPr>
            <w:rFonts w:ascii="Times New Roman" w:hAnsi="Times New Roman"/>
          </w:rPr>
          <w:t xml:space="preserve">The normative work should consider the following architectural aspects for WAB according to </w:t>
        </w:r>
      </w:ins>
      <w:ins w:id="145" w:author="Ericsson User" w:date="2024-08-21T23:50:00Z">
        <w:r w:rsidR="005D5F70">
          <w:rPr>
            <w:rFonts w:ascii="Times New Roman" w:hAnsi="Times New Roman"/>
          </w:rPr>
          <w:t>the present TR</w:t>
        </w:r>
      </w:ins>
      <w:ins w:id="146" w:author="Ericsson User" w:date="2024-08-21T19:26:00Z">
        <w:r w:rsidRPr="006B0C94">
          <w:rPr>
            <w:rFonts w:ascii="Times New Roman" w:hAnsi="Times New Roman"/>
          </w:rPr>
          <w:t>:</w:t>
        </w:r>
      </w:ins>
    </w:p>
    <w:p w14:paraId="3FE06E40" w14:textId="75007311" w:rsidR="005975EB" w:rsidRPr="006B0C94" w:rsidRDefault="005975EB" w:rsidP="004D436D">
      <w:pPr>
        <w:pStyle w:val="ListParagraph"/>
        <w:numPr>
          <w:ilvl w:val="1"/>
          <w:numId w:val="34"/>
        </w:numPr>
        <w:spacing w:after="180"/>
        <w:ind w:left="851" w:hanging="284"/>
        <w:contextualSpacing w:val="0"/>
        <w:jc w:val="left"/>
        <w:rPr>
          <w:ins w:id="147" w:author="Ericsson User" w:date="2024-08-21T19:26:00Z"/>
          <w:rFonts w:ascii="Times New Roman" w:hAnsi="Times New Roman"/>
        </w:rPr>
      </w:pPr>
      <w:ins w:id="148" w:author="Ericsson User" w:date="2024-08-21T19:26:00Z">
        <w:r w:rsidRPr="006B0C94">
          <w:rPr>
            <w:rFonts w:ascii="Times New Roman" w:hAnsi="Times New Roman"/>
          </w:rPr>
          <w:t>Backhauling of the WAB-</w:t>
        </w:r>
      </w:ins>
      <w:proofErr w:type="spellStart"/>
      <w:ins w:id="149" w:author="Ericsson User" w:date="2024-08-21T23:11:00Z">
        <w:r w:rsidR="00AF530B">
          <w:rPr>
            <w:rFonts w:ascii="Times New Roman" w:hAnsi="Times New Roman"/>
          </w:rPr>
          <w:t>gNB’s</w:t>
        </w:r>
      </w:ins>
      <w:proofErr w:type="spellEnd"/>
      <w:ins w:id="150" w:author="Ericsson User" w:date="2024-08-21T19:26:00Z">
        <w:r w:rsidRPr="006B0C94">
          <w:rPr>
            <w:rFonts w:ascii="Times New Roman" w:hAnsi="Times New Roman"/>
          </w:rPr>
          <w:t xml:space="preserve"> NG, Xn and OAM traffic is conducted over the WAB-MT’s PDU session</w:t>
        </w:r>
      </w:ins>
      <w:ins w:id="151" w:author="Ericsson User" w:date="2024-08-21T23:14:00Z">
        <w:r w:rsidR="00314EF9">
          <w:rPr>
            <w:rFonts w:ascii="Times New Roman" w:hAnsi="Times New Roman"/>
          </w:rPr>
          <w:t>(s)</w:t>
        </w:r>
      </w:ins>
      <w:ins w:id="152" w:author="Ericsson User" w:date="2024-08-21T19:26:00Z">
        <w:r w:rsidRPr="006B0C94">
          <w:rPr>
            <w:rFonts w:ascii="Times New Roman" w:hAnsi="Times New Roman"/>
          </w:rPr>
          <w:t>.</w:t>
        </w:r>
      </w:ins>
    </w:p>
    <w:p w14:paraId="1FF27002" w14:textId="1A3C8A3C" w:rsidR="005975EB" w:rsidRPr="006B0C94" w:rsidRDefault="005975EB" w:rsidP="004D436D">
      <w:pPr>
        <w:pStyle w:val="ListParagraph"/>
        <w:numPr>
          <w:ilvl w:val="1"/>
          <w:numId w:val="34"/>
        </w:numPr>
        <w:spacing w:after="180"/>
        <w:ind w:left="851" w:hanging="284"/>
        <w:contextualSpacing w:val="0"/>
        <w:jc w:val="left"/>
        <w:rPr>
          <w:ins w:id="153" w:author="Ericsson User" w:date="2024-08-21T19:26:00Z"/>
          <w:rFonts w:ascii="Times New Roman" w:hAnsi="Times New Roman"/>
        </w:rPr>
      </w:pPr>
      <w:ins w:id="154" w:author="Ericsson User" w:date="2024-08-21T19:26:00Z">
        <w:r w:rsidRPr="006B0C94">
          <w:rPr>
            <w:rFonts w:ascii="Times New Roman" w:hAnsi="Times New Roman"/>
          </w:rPr>
          <w:t>WAB-gNBs can establish Xn interface(s) with the WAB-MT</w:t>
        </w:r>
      </w:ins>
      <w:ins w:id="155" w:author="Ericsson User" w:date="2024-08-21T23:15:00Z">
        <w:r w:rsidR="0050074C">
          <w:rPr>
            <w:rFonts w:ascii="Times New Roman" w:hAnsi="Times New Roman"/>
          </w:rPr>
          <w:t>’</w:t>
        </w:r>
      </w:ins>
      <w:ins w:id="156" w:author="Ericsson User" w:date="2024-08-21T19:26:00Z">
        <w:r w:rsidRPr="006B0C94">
          <w:rPr>
            <w:rFonts w:ascii="Times New Roman" w:hAnsi="Times New Roman"/>
          </w:rPr>
          <w:t>s serving BH RAN node and with other surrounding gNBs.</w:t>
        </w:r>
      </w:ins>
    </w:p>
    <w:p w14:paraId="32BFBFA3" w14:textId="5C6B5894" w:rsidR="005975EB" w:rsidRPr="006B0C94" w:rsidRDefault="005975EB" w:rsidP="004D436D">
      <w:pPr>
        <w:pStyle w:val="ListParagraph"/>
        <w:numPr>
          <w:ilvl w:val="1"/>
          <w:numId w:val="34"/>
        </w:numPr>
        <w:spacing w:after="180"/>
        <w:ind w:left="851" w:hanging="284"/>
        <w:contextualSpacing w:val="0"/>
        <w:jc w:val="left"/>
        <w:rPr>
          <w:ins w:id="157" w:author="Ericsson User" w:date="2024-08-21T19:26:00Z"/>
          <w:rFonts w:ascii="Times New Roman" w:hAnsi="Times New Roman"/>
        </w:rPr>
      </w:pPr>
      <w:ins w:id="158" w:author="Ericsson User" w:date="2024-08-21T19:26:00Z">
        <w:r w:rsidRPr="006B0C94">
          <w:rPr>
            <w:rFonts w:ascii="Times New Roman" w:hAnsi="Times New Roman"/>
          </w:rPr>
          <w:t xml:space="preserve">The interface between </w:t>
        </w:r>
      </w:ins>
      <w:ins w:id="159" w:author="Ericsson User" w:date="2024-08-21T23:16:00Z">
        <w:r w:rsidR="00A54EEC">
          <w:rPr>
            <w:rFonts w:ascii="Times New Roman" w:hAnsi="Times New Roman"/>
          </w:rPr>
          <w:t xml:space="preserve">the </w:t>
        </w:r>
      </w:ins>
      <w:ins w:id="160" w:author="Ericsson User" w:date="2024-08-21T19:26:00Z">
        <w:r w:rsidRPr="006B0C94">
          <w:rPr>
            <w:rFonts w:ascii="Times New Roman" w:hAnsi="Times New Roman"/>
          </w:rPr>
          <w:t xml:space="preserve">WAB-MT and </w:t>
        </w:r>
      </w:ins>
      <w:ins w:id="161" w:author="Ericsson User" w:date="2024-08-21T23:16:00Z">
        <w:r w:rsidR="00A54EEC">
          <w:rPr>
            <w:rFonts w:ascii="Times New Roman" w:hAnsi="Times New Roman"/>
          </w:rPr>
          <w:t xml:space="preserve">the co-located </w:t>
        </w:r>
      </w:ins>
      <w:ins w:id="162" w:author="Ericsson User" w:date="2024-08-21T19:26:00Z">
        <w:r w:rsidRPr="006B0C94">
          <w:rPr>
            <w:rFonts w:ascii="Times New Roman" w:hAnsi="Times New Roman"/>
          </w:rPr>
          <w:t>WAB-gNB is out-of-scope for the normative phase.</w:t>
        </w:r>
      </w:ins>
    </w:p>
    <w:p w14:paraId="0127B1ED" w14:textId="304C9DAA" w:rsidR="005975EB" w:rsidRPr="006B0C94" w:rsidRDefault="005975EB" w:rsidP="004D436D">
      <w:pPr>
        <w:pStyle w:val="ListParagraph"/>
        <w:numPr>
          <w:ilvl w:val="1"/>
          <w:numId w:val="34"/>
        </w:numPr>
        <w:spacing w:after="180"/>
        <w:ind w:left="851" w:hanging="284"/>
        <w:contextualSpacing w:val="0"/>
        <w:jc w:val="left"/>
        <w:rPr>
          <w:ins w:id="163" w:author="Ericsson User" w:date="2024-08-21T19:26:00Z"/>
          <w:rFonts w:ascii="Times New Roman" w:hAnsi="Times New Roman"/>
        </w:rPr>
      </w:pPr>
      <w:ins w:id="164" w:author="Ericsson User" w:date="2024-08-21T19:26:00Z">
        <w:r w:rsidRPr="006B0C94">
          <w:rPr>
            <w:rFonts w:ascii="Times New Roman" w:hAnsi="Times New Roman"/>
          </w:rPr>
          <w:t>Split architecture of</w:t>
        </w:r>
      </w:ins>
      <w:ins w:id="165" w:author="Ericsson User" w:date="2024-08-21T23:16:00Z">
        <w:r w:rsidR="00E74FEE">
          <w:rPr>
            <w:rFonts w:ascii="Times New Roman" w:hAnsi="Times New Roman"/>
          </w:rPr>
          <w:t xml:space="preserve"> the</w:t>
        </w:r>
      </w:ins>
      <w:ins w:id="166" w:author="Ericsson User" w:date="2024-08-21T19:26:00Z">
        <w:r w:rsidRPr="006B0C94">
          <w:rPr>
            <w:rFonts w:ascii="Times New Roman" w:hAnsi="Times New Roman"/>
          </w:rPr>
          <w:t xml:space="preserve"> WAB-gNB is out-of-scope for the normative phase.</w:t>
        </w:r>
      </w:ins>
    </w:p>
    <w:p w14:paraId="67D8D662" w14:textId="298C719F" w:rsidR="005975EB" w:rsidRPr="006B0C94" w:rsidRDefault="005975EB" w:rsidP="00AD0578">
      <w:pPr>
        <w:pStyle w:val="ListParagraph"/>
        <w:numPr>
          <w:ilvl w:val="0"/>
          <w:numId w:val="32"/>
        </w:numPr>
        <w:spacing w:after="180"/>
        <w:ind w:left="567" w:hanging="283"/>
        <w:contextualSpacing w:val="0"/>
        <w:jc w:val="left"/>
        <w:rPr>
          <w:ins w:id="167" w:author="Ericsson User" w:date="2024-08-21T19:26:00Z"/>
          <w:rFonts w:ascii="Times New Roman" w:hAnsi="Times New Roman"/>
        </w:rPr>
      </w:pPr>
      <w:ins w:id="168" w:author="Ericsson User" w:date="2024-08-21T19:26:00Z">
        <w:r w:rsidRPr="006B0C94">
          <w:rPr>
            <w:rFonts w:ascii="Times New Roman" w:hAnsi="Times New Roman"/>
          </w:rPr>
          <w:t xml:space="preserve">Authorization procedures for </w:t>
        </w:r>
      </w:ins>
      <w:ins w:id="169" w:author="Ericsson User" w:date="2024-08-21T23:17:00Z">
        <w:r w:rsidR="004F1693">
          <w:rPr>
            <w:rFonts w:ascii="Times New Roman" w:hAnsi="Times New Roman"/>
          </w:rPr>
          <w:t xml:space="preserve">the </w:t>
        </w:r>
      </w:ins>
      <w:ins w:id="170" w:author="Ericsson User" w:date="2024-08-21T19:26:00Z">
        <w:r w:rsidRPr="006B0C94">
          <w:rPr>
            <w:rFonts w:ascii="Times New Roman" w:hAnsi="Times New Roman"/>
          </w:rPr>
          <w:t xml:space="preserve">WAB-MT are out of RAN3 </w:t>
        </w:r>
        <w:proofErr w:type="gramStart"/>
        <w:r w:rsidRPr="006B0C94">
          <w:rPr>
            <w:rFonts w:ascii="Times New Roman" w:hAnsi="Times New Roman"/>
          </w:rPr>
          <w:t>scope</w:t>
        </w:r>
      </w:ins>
      <w:ins w:id="171" w:author="Ericsson User" w:date="2024-08-21T23:51:00Z">
        <w:r w:rsidR="00065773">
          <w:rPr>
            <w:rFonts w:ascii="Times New Roman" w:hAnsi="Times New Roman"/>
          </w:rPr>
          <w:t>,</w:t>
        </w:r>
      </w:ins>
      <w:ins w:id="172" w:author="Ericsson User" w:date="2024-08-21T19:26:00Z">
        <w:r w:rsidRPr="006B0C94">
          <w:rPr>
            <w:rFonts w:ascii="Times New Roman" w:hAnsi="Times New Roman"/>
          </w:rPr>
          <w:t xml:space="preserve"> and</w:t>
        </w:r>
        <w:proofErr w:type="gramEnd"/>
        <w:r w:rsidRPr="006B0C94">
          <w:rPr>
            <w:rFonts w:ascii="Times New Roman" w:hAnsi="Times New Roman"/>
          </w:rPr>
          <w:t xml:space="preserve"> are expected to be handled by SA2. RAN3 </w:t>
        </w:r>
      </w:ins>
      <w:ins w:id="173" w:author="Ericsson User" w:date="2024-08-21T23:17:00Z">
        <w:r w:rsidR="000C1A80">
          <w:rPr>
            <w:rFonts w:ascii="Times New Roman" w:hAnsi="Times New Roman"/>
          </w:rPr>
          <w:t>should</w:t>
        </w:r>
      </w:ins>
      <w:ins w:id="174" w:author="Ericsson User" w:date="2024-08-21T19:26:00Z">
        <w:r w:rsidRPr="006B0C94">
          <w:rPr>
            <w:rFonts w:ascii="Times New Roman" w:hAnsi="Times New Roman"/>
          </w:rPr>
          <w:t xml:space="preserve"> define the WAB-node </w:t>
        </w:r>
      </w:ins>
      <w:ins w:id="175" w:author="Ericsson User" w:date="2024-08-21T23:17:00Z">
        <w:r w:rsidR="000C1A80" w:rsidRPr="006B0C94">
          <w:rPr>
            <w:rFonts w:ascii="Times New Roman" w:hAnsi="Times New Roman"/>
          </w:rPr>
          <w:t>behaviour</w:t>
        </w:r>
      </w:ins>
      <w:ins w:id="176" w:author="Ericsson User" w:date="2024-08-21T19:26:00Z">
        <w:r w:rsidRPr="006B0C94">
          <w:rPr>
            <w:rFonts w:ascii="Times New Roman" w:hAnsi="Times New Roman"/>
          </w:rPr>
          <w:t xml:space="preserve"> in case the authorization status of </w:t>
        </w:r>
      </w:ins>
      <w:ins w:id="177" w:author="Ericsson User" w:date="2024-08-21T23:17:00Z">
        <w:r w:rsidR="000C1A80">
          <w:rPr>
            <w:rFonts w:ascii="Times New Roman" w:hAnsi="Times New Roman"/>
          </w:rPr>
          <w:t xml:space="preserve">the </w:t>
        </w:r>
      </w:ins>
      <w:ins w:id="178" w:author="Ericsson User" w:date="2024-08-21T19:26:00Z">
        <w:r w:rsidRPr="006B0C94">
          <w:rPr>
            <w:rFonts w:ascii="Times New Roman" w:hAnsi="Times New Roman"/>
          </w:rPr>
          <w:t>WAB-MT and/or WAB-gNB changes.</w:t>
        </w:r>
      </w:ins>
    </w:p>
    <w:p w14:paraId="04A56EB5" w14:textId="3874593A" w:rsidR="005975EB" w:rsidRPr="006B0C94" w:rsidRDefault="005975EB" w:rsidP="00AD0578">
      <w:pPr>
        <w:pStyle w:val="ListParagraph"/>
        <w:numPr>
          <w:ilvl w:val="0"/>
          <w:numId w:val="32"/>
        </w:numPr>
        <w:spacing w:after="180"/>
        <w:ind w:left="567" w:hanging="283"/>
        <w:contextualSpacing w:val="0"/>
        <w:jc w:val="left"/>
        <w:rPr>
          <w:ins w:id="179" w:author="Ericsson User" w:date="2024-08-21T19:26:00Z"/>
          <w:rFonts w:ascii="Times New Roman" w:hAnsi="Times New Roman"/>
        </w:rPr>
      </w:pPr>
      <w:ins w:id="180" w:author="Ericsson User" w:date="2024-08-21T19:26:00Z">
        <w:r w:rsidRPr="006B0C94">
          <w:rPr>
            <w:rFonts w:ascii="Times New Roman" w:hAnsi="Times New Roman"/>
          </w:rPr>
          <w:t xml:space="preserve">The normative phase </w:t>
        </w:r>
      </w:ins>
      <w:ins w:id="181" w:author="Ericsson User" w:date="2024-08-21T23:18:00Z">
        <w:r w:rsidR="000E1035" w:rsidRPr="006B0C94">
          <w:rPr>
            <w:rFonts w:ascii="Times New Roman" w:hAnsi="Times New Roman"/>
          </w:rPr>
          <w:t>should</w:t>
        </w:r>
      </w:ins>
      <w:ins w:id="182" w:author="Ericsson User" w:date="2024-08-21T19:26:00Z">
        <w:r w:rsidRPr="006B0C94">
          <w:rPr>
            <w:rFonts w:ascii="Times New Roman" w:hAnsi="Times New Roman"/>
          </w:rPr>
          <w:t xml:space="preserve"> define integration procedures for WAB nodes follow</w:t>
        </w:r>
      </w:ins>
      <w:ins w:id="183" w:author="Ericsson User" w:date="2024-08-21T23:18:00Z">
        <w:r w:rsidR="000E1035">
          <w:rPr>
            <w:rFonts w:ascii="Times New Roman" w:hAnsi="Times New Roman"/>
          </w:rPr>
          <w:t>ing</w:t>
        </w:r>
      </w:ins>
      <w:ins w:id="184" w:author="Ericsson User" w:date="2024-08-21T19:26:00Z">
        <w:r w:rsidRPr="006B0C94">
          <w:rPr>
            <w:rFonts w:ascii="Times New Roman" w:hAnsi="Times New Roman"/>
          </w:rPr>
          <w:t xml:space="preserve"> the description in </w:t>
        </w:r>
      </w:ins>
      <w:ins w:id="185" w:author="Ericsson User" w:date="2024-08-21T23:52:00Z">
        <w:r w:rsidR="00047DB5">
          <w:rPr>
            <w:rFonts w:ascii="Times New Roman" w:hAnsi="Times New Roman"/>
          </w:rPr>
          <w:t xml:space="preserve">the </w:t>
        </w:r>
      </w:ins>
      <w:ins w:id="186" w:author="Ericsson User" w:date="2024-08-21T23:50:00Z">
        <w:r w:rsidR="005D5F70">
          <w:rPr>
            <w:rFonts w:ascii="Times New Roman" w:hAnsi="Times New Roman"/>
          </w:rPr>
          <w:t>p</w:t>
        </w:r>
      </w:ins>
      <w:ins w:id="187" w:author="Ericsson User" w:date="2024-08-21T23:51:00Z">
        <w:r w:rsidR="005D5F70">
          <w:rPr>
            <w:rFonts w:ascii="Times New Roman" w:hAnsi="Times New Roman"/>
          </w:rPr>
          <w:t xml:space="preserve">resent </w:t>
        </w:r>
      </w:ins>
      <w:ins w:id="188" w:author="Ericsson User" w:date="2024-08-21T19:26:00Z">
        <w:r w:rsidRPr="006B0C94">
          <w:rPr>
            <w:rFonts w:ascii="Times New Roman" w:hAnsi="Times New Roman"/>
          </w:rPr>
          <w:t xml:space="preserve">TR. </w:t>
        </w:r>
      </w:ins>
    </w:p>
    <w:p w14:paraId="5994C7F4" w14:textId="2832592C" w:rsidR="005975EB" w:rsidRPr="006B0C94" w:rsidRDefault="005975EB" w:rsidP="00AD0578">
      <w:pPr>
        <w:pStyle w:val="ListParagraph"/>
        <w:numPr>
          <w:ilvl w:val="0"/>
          <w:numId w:val="32"/>
        </w:numPr>
        <w:spacing w:after="180"/>
        <w:ind w:left="567" w:hanging="283"/>
        <w:contextualSpacing w:val="0"/>
        <w:jc w:val="left"/>
        <w:rPr>
          <w:ins w:id="189" w:author="Ericsson User" w:date="2024-08-21T19:26:00Z"/>
          <w:rFonts w:ascii="Times New Roman" w:hAnsi="Times New Roman"/>
        </w:rPr>
      </w:pPr>
      <w:ins w:id="190" w:author="Ericsson User" w:date="2024-08-21T19:26:00Z">
        <w:r w:rsidRPr="006B0C94">
          <w:rPr>
            <w:rFonts w:ascii="Times New Roman" w:hAnsi="Times New Roman"/>
          </w:rPr>
          <w:t xml:space="preserve">Mobility procedures to be used for </w:t>
        </w:r>
      </w:ins>
      <w:ins w:id="191" w:author="Ericsson User" w:date="2024-08-21T23:18:00Z">
        <w:r w:rsidR="000E1035">
          <w:rPr>
            <w:rFonts w:ascii="Times New Roman" w:hAnsi="Times New Roman"/>
          </w:rPr>
          <w:t xml:space="preserve">the </w:t>
        </w:r>
      </w:ins>
      <w:ins w:id="192" w:author="Ericsson User" w:date="2024-08-21T19:26:00Z">
        <w:r w:rsidRPr="006B0C94">
          <w:rPr>
            <w:rFonts w:ascii="Times New Roman" w:hAnsi="Times New Roman"/>
          </w:rPr>
          <w:t xml:space="preserve">UEs served by a WAB-gNB are legacy UE mobility procedures. Mobility </w:t>
        </w:r>
      </w:ins>
      <w:ins w:id="193" w:author="Ericsson User" w:date="2024-08-21T23:19:00Z">
        <w:r w:rsidR="00080321">
          <w:rPr>
            <w:rFonts w:ascii="Times New Roman" w:hAnsi="Times New Roman"/>
          </w:rPr>
          <w:t>of the</w:t>
        </w:r>
      </w:ins>
      <w:ins w:id="194" w:author="Ericsson User" w:date="2024-08-21T19:26:00Z">
        <w:r w:rsidRPr="006B0C94">
          <w:rPr>
            <w:rFonts w:ascii="Times New Roman" w:hAnsi="Times New Roman"/>
          </w:rPr>
          <w:t xml:space="preserve"> WAB-MTs is based on legacy UE mobility procedures.</w:t>
        </w:r>
      </w:ins>
    </w:p>
    <w:p w14:paraId="3BC7D04E" w14:textId="6717E991" w:rsidR="005975EB" w:rsidRPr="006B0C94" w:rsidRDefault="005975EB" w:rsidP="00AD0578">
      <w:pPr>
        <w:pStyle w:val="ListParagraph"/>
        <w:numPr>
          <w:ilvl w:val="0"/>
          <w:numId w:val="32"/>
        </w:numPr>
        <w:spacing w:after="180"/>
        <w:ind w:left="567" w:hanging="283"/>
        <w:contextualSpacing w:val="0"/>
        <w:jc w:val="left"/>
        <w:rPr>
          <w:ins w:id="195" w:author="Ericsson User" w:date="2024-08-21T19:26:00Z"/>
          <w:rFonts w:ascii="Times New Roman" w:hAnsi="Times New Roman"/>
        </w:rPr>
      </w:pPr>
      <w:ins w:id="196" w:author="Ericsson User" w:date="2024-08-21T19:26:00Z">
        <w:r w:rsidRPr="006B0C94">
          <w:rPr>
            <w:rFonts w:ascii="Times New Roman" w:hAnsi="Times New Roman"/>
          </w:rPr>
          <w:t xml:space="preserve">During </w:t>
        </w:r>
      </w:ins>
      <w:ins w:id="197" w:author="Ericsson User" w:date="2024-08-21T23:19:00Z">
        <w:r w:rsidR="00080321">
          <w:rPr>
            <w:rFonts w:ascii="Times New Roman" w:hAnsi="Times New Roman"/>
          </w:rPr>
          <w:t xml:space="preserve">the </w:t>
        </w:r>
      </w:ins>
      <w:ins w:id="198" w:author="Ericsson User" w:date="2024-08-21T19:26:00Z">
        <w:r w:rsidRPr="006B0C94">
          <w:rPr>
            <w:rFonts w:ascii="Times New Roman" w:hAnsi="Times New Roman"/>
          </w:rPr>
          <w:t>normative phase, handling of WAB-</w:t>
        </w:r>
        <w:proofErr w:type="spellStart"/>
        <w:r w:rsidRPr="006B0C94">
          <w:rPr>
            <w:rFonts w:ascii="Times New Roman" w:hAnsi="Times New Roman"/>
          </w:rPr>
          <w:t>gNB’s</w:t>
        </w:r>
        <w:proofErr w:type="spellEnd"/>
        <w:r w:rsidRPr="006B0C94">
          <w:rPr>
            <w:rFonts w:ascii="Times New Roman" w:hAnsi="Times New Roman"/>
          </w:rPr>
          <w:t xml:space="preserve"> traffic (including Xn, NG and OAM traffic) during WAB-node mobility should be defined, including the case where the </w:t>
        </w:r>
      </w:ins>
      <w:ins w:id="199" w:author="Ericsson User" w:date="2024-08-21T23:20:00Z">
        <w:r w:rsidR="00D06107">
          <w:rPr>
            <w:rFonts w:ascii="Times New Roman" w:hAnsi="Times New Roman"/>
          </w:rPr>
          <w:t>WAB-</w:t>
        </w:r>
      </w:ins>
      <w:ins w:id="200" w:author="Ericsson User" w:date="2024-08-21T19:26:00Z">
        <w:r w:rsidRPr="006B0C94">
          <w:rPr>
            <w:rFonts w:ascii="Times New Roman" w:hAnsi="Times New Roman"/>
          </w:rPr>
          <w:t>MT</w:t>
        </w:r>
      </w:ins>
      <w:ins w:id="201" w:author="Ericsson User" w:date="2024-08-21T23:52:00Z">
        <w:r w:rsidR="00047DB5">
          <w:rPr>
            <w:rFonts w:ascii="Times New Roman" w:hAnsi="Times New Roman"/>
          </w:rPr>
          <w:t>’</w:t>
        </w:r>
      </w:ins>
      <w:ins w:id="202" w:author="Ericsson User" w:date="2024-08-21T19:26:00Z">
        <w:r w:rsidRPr="006B0C94">
          <w:rPr>
            <w:rFonts w:ascii="Times New Roman" w:hAnsi="Times New Roman"/>
          </w:rPr>
          <w:t>s BH PDU session changes.</w:t>
        </w:r>
      </w:ins>
    </w:p>
    <w:p w14:paraId="7B8F130E" w14:textId="43321285" w:rsidR="005975EB" w:rsidRDefault="005975EB" w:rsidP="00AD0578">
      <w:pPr>
        <w:pStyle w:val="ListParagraph"/>
        <w:numPr>
          <w:ilvl w:val="0"/>
          <w:numId w:val="32"/>
        </w:numPr>
        <w:spacing w:after="180"/>
        <w:ind w:left="567" w:hanging="283"/>
        <w:contextualSpacing w:val="0"/>
        <w:jc w:val="left"/>
        <w:rPr>
          <w:ins w:id="203" w:author="Ericsson User" w:date="2024-08-21T23:23:00Z"/>
          <w:rFonts w:ascii="Times New Roman" w:hAnsi="Times New Roman"/>
        </w:rPr>
      </w:pPr>
      <w:ins w:id="204" w:author="Ericsson User" w:date="2024-08-21T19:26:00Z">
        <w:r w:rsidRPr="006B0C94">
          <w:rPr>
            <w:rFonts w:ascii="Times New Roman" w:hAnsi="Times New Roman"/>
          </w:rPr>
          <w:t xml:space="preserve">During </w:t>
        </w:r>
      </w:ins>
      <w:ins w:id="205" w:author="Ericsson User" w:date="2024-08-21T23:20:00Z">
        <w:r w:rsidR="00D06107">
          <w:rPr>
            <w:rFonts w:ascii="Times New Roman" w:hAnsi="Times New Roman"/>
          </w:rPr>
          <w:t xml:space="preserve">the </w:t>
        </w:r>
      </w:ins>
      <w:ins w:id="206" w:author="Ericsson User" w:date="2024-08-21T19:26:00Z">
        <w:r w:rsidRPr="006B0C94">
          <w:rPr>
            <w:rFonts w:ascii="Times New Roman" w:hAnsi="Times New Roman"/>
          </w:rPr>
          <w:t>normative phase, the procedure to support the UE’s AMF change for UEs connected to</w:t>
        </w:r>
      </w:ins>
      <w:ins w:id="207" w:author="Ericsson User" w:date="2024-08-21T23:22:00Z">
        <w:r w:rsidR="004056C2">
          <w:rPr>
            <w:rFonts w:ascii="Times New Roman" w:hAnsi="Times New Roman"/>
          </w:rPr>
          <w:t>,</w:t>
        </w:r>
      </w:ins>
      <w:ins w:id="208" w:author="Ericsson User" w:date="2024-08-21T19:26:00Z">
        <w:r w:rsidRPr="006B0C94">
          <w:rPr>
            <w:rFonts w:ascii="Times New Roman" w:hAnsi="Times New Roman"/>
          </w:rPr>
          <w:t xml:space="preserve"> or camped on</w:t>
        </w:r>
      </w:ins>
      <w:ins w:id="209" w:author="Ericsson User" w:date="2024-08-21T23:22:00Z">
        <w:r w:rsidR="004056C2">
          <w:rPr>
            <w:rFonts w:ascii="Times New Roman" w:hAnsi="Times New Roman"/>
          </w:rPr>
          <w:t>,</w:t>
        </w:r>
      </w:ins>
      <w:ins w:id="210" w:author="Ericsson User" w:date="2024-08-21T19:26:00Z">
        <w:r w:rsidRPr="006B0C94">
          <w:rPr>
            <w:rFonts w:ascii="Times New Roman" w:hAnsi="Times New Roman"/>
          </w:rPr>
          <w:t xml:space="preserve"> a WAB-gNB,</w:t>
        </w:r>
      </w:ins>
      <w:ins w:id="211" w:author="Ericsson User" w:date="2024-08-21T23:22:00Z">
        <w:r w:rsidR="004056C2">
          <w:rPr>
            <w:rFonts w:ascii="Times New Roman" w:hAnsi="Times New Roman"/>
          </w:rPr>
          <w:t xml:space="preserve"> should be defined</w:t>
        </w:r>
      </w:ins>
      <w:ins w:id="212" w:author="Ericsson User" w:date="2024-08-21T19:26:00Z">
        <w:r w:rsidRPr="006B0C94">
          <w:rPr>
            <w:rFonts w:ascii="Times New Roman" w:hAnsi="Times New Roman"/>
          </w:rPr>
          <w:t xml:space="preserve"> in cooperation with SA2.</w:t>
        </w:r>
      </w:ins>
    </w:p>
    <w:p w14:paraId="5DA7DE3D" w14:textId="77777777" w:rsidR="0060251B" w:rsidRDefault="006978E4" w:rsidP="004D436D">
      <w:pPr>
        <w:pStyle w:val="ListParagraph"/>
        <w:numPr>
          <w:ilvl w:val="1"/>
          <w:numId w:val="30"/>
        </w:numPr>
        <w:spacing w:after="180"/>
        <w:ind w:left="851" w:hanging="284"/>
        <w:contextualSpacing w:val="0"/>
        <w:jc w:val="left"/>
        <w:rPr>
          <w:ins w:id="213" w:author="Ericsson User" w:date="2024-08-21T23:25:00Z"/>
          <w:rFonts w:ascii="Times New Roman" w:hAnsi="Times New Roman"/>
        </w:rPr>
      </w:pPr>
      <w:ins w:id="214" w:author="Ericsson User" w:date="2024-08-21T23:23:00Z">
        <w:r>
          <w:rPr>
            <w:rFonts w:ascii="Times New Roman" w:hAnsi="Times New Roman"/>
          </w:rPr>
          <w:t>S</w:t>
        </w:r>
        <w:r w:rsidRPr="005975EB">
          <w:rPr>
            <w:rFonts w:ascii="Times New Roman" w:hAnsi="Times New Roman"/>
          </w:rPr>
          <w:t xml:space="preserve">olutions </w:t>
        </w:r>
        <w:r>
          <w:rPr>
            <w:rFonts w:ascii="Times New Roman" w:hAnsi="Times New Roman"/>
          </w:rPr>
          <w:t>for</w:t>
        </w:r>
        <w:r w:rsidRPr="005975EB">
          <w:rPr>
            <w:rFonts w:ascii="Times New Roman" w:hAnsi="Times New Roman"/>
          </w:rPr>
          <w:t xml:space="preserve"> mobility will be further analysed during normative phase. </w:t>
        </w:r>
      </w:ins>
    </w:p>
    <w:p w14:paraId="5C32F149" w14:textId="77777777" w:rsidR="00230BF3" w:rsidRDefault="006978E4" w:rsidP="00BB4552">
      <w:pPr>
        <w:pStyle w:val="ListParagraph"/>
        <w:numPr>
          <w:ilvl w:val="2"/>
          <w:numId w:val="35"/>
        </w:numPr>
        <w:spacing w:after="180"/>
        <w:ind w:left="1134" w:hanging="283"/>
        <w:contextualSpacing w:val="0"/>
        <w:jc w:val="left"/>
        <w:rPr>
          <w:ins w:id="215" w:author="Ericsson User" w:date="2024-08-21T23:25:00Z"/>
          <w:rFonts w:ascii="Times New Roman" w:hAnsi="Times New Roman"/>
        </w:rPr>
      </w:pPr>
      <w:ins w:id="216" w:author="Ericsson User" w:date="2024-08-21T23:23:00Z">
        <w:r>
          <w:rPr>
            <w:rFonts w:ascii="Times New Roman" w:hAnsi="Times New Roman"/>
          </w:rPr>
          <w:t xml:space="preserve">RAN3 concludes </w:t>
        </w:r>
        <w:r w:rsidRPr="005975EB">
          <w:rPr>
            <w:rFonts w:ascii="Times New Roman" w:hAnsi="Times New Roman"/>
          </w:rPr>
          <w:t>that the two</w:t>
        </w:r>
        <w:r>
          <w:rPr>
            <w:rFonts w:ascii="Times New Roman" w:hAnsi="Times New Roman"/>
          </w:rPr>
          <w:t>-</w:t>
        </w:r>
        <w:r w:rsidRPr="005975EB">
          <w:rPr>
            <w:rFonts w:ascii="Times New Roman" w:hAnsi="Times New Roman"/>
          </w:rPr>
          <w:t xml:space="preserve">gNB solution is feasible. </w:t>
        </w:r>
      </w:ins>
    </w:p>
    <w:p w14:paraId="02FEB404" w14:textId="23D9237B" w:rsidR="006978E4" w:rsidRPr="006B0C94" w:rsidRDefault="006978E4" w:rsidP="00BB4552">
      <w:pPr>
        <w:pStyle w:val="ListParagraph"/>
        <w:numPr>
          <w:ilvl w:val="2"/>
          <w:numId w:val="35"/>
        </w:numPr>
        <w:spacing w:after="180"/>
        <w:ind w:left="1134" w:hanging="283"/>
        <w:contextualSpacing w:val="0"/>
        <w:jc w:val="left"/>
        <w:rPr>
          <w:ins w:id="217" w:author="Ericsson User" w:date="2024-08-21T19:26:00Z"/>
          <w:rFonts w:ascii="Times New Roman" w:hAnsi="Times New Roman"/>
        </w:rPr>
      </w:pPr>
      <w:ins w:id="218" w:author="Ericsson User" w:date="2024-08-21T23:23:00Z">
        <w:r w:rsidRPr="005975EB">
          <w:rPr>
            <w:rFonts w:ascii="Times New Roman" w:hAnsi="Times New Roman"/>
          </w:rPr>
          <w:t>It remains to be verified</w:t>
        </w:r>
        <w:r>
          <w:rPr>
            <w:rFonts w:ascii="Times New Roman" w:hAnsi="Times New Roman"/>
          </w:rPr>
          <w:t>, based on feedback from SA2,</w:t>
        </w:r>
        <w:r w:rsidRPr="005975EB">
          <w:rPr>
            <w:rFonts w:ascii="Times New Roman" w:hAnsi="Times New Roman"/>
          </w:rPr>
          <w:t xml:space="preserve"> whether the single</w:t>
        </w:r>
        <w:r>
          <w:rPr>
            <w:rFonts w:ascii="Times New Roman" w:hAnsi="Times New Roman"/>
          </w:rPr>
          <w:t>-</w:t>
        </w:r>
        <w:r w:rsidRPr="005975EB">
          <w:rPr>
            <w:rFonts w:ascii="Times New Roman" w:hAnsi="Times New Roman"/>
          </w:rPr>
          <w:t xml:space="preserve">gNB solution is feasible and </w:t>
        </w:r>
        <w:r>
          <w:rPr>
            <w:rFonts w:ascii="Times New Roman" w:hAnsi="Times New Roman"/>
          </w:rPr>
          <w:t>whether enhancements are needed</w:t>
        </w:r>
        <w:r w:rsidRPr="005975EB">
          <w:rPr>
            <w:rFonts w:ascii="Times New Roman" w:hAnsi="Times New Roman"/>
          </w:rPr>
          <w:t>.</w:t>
        </w:r>
      </w:ins>
    </w:p>
    <w:p w14:paraId="60097C77" w14:textId="77777777" w:rsidR="00D06107" w:rsidRDefault="005975EB" w:rsidP="00AD0578">
      <w:pPr>
        <w:pStyle w:val="ListParagraph"/>
        <w:numPr>
          <w:ilvl w:val="0"/>
          <w:numId w:val="33"/>
        </w:numPr>
        <w:spacing w:after="180"/>
        <w:ind w:left="567" w:hanging="283"/>
        <w:contextualSpacing w:val="0"/>
        <w:jc w:val="left"/>
        <w:rPr>
          <w:ins w:id="219" w:author="Ericsson User" w:date="2024-08-21T23:20:00Z"/>
          <w:rFonts w:ascii="Times New Roman" w:hAnsi="Times New Roman"/>
        </w:rPr>
      </w:pPr>
      <w:ins w:id="220" w:author="Ericsson User" w:date="2024-08-21T19:26:00Z">
        <w:r w:rsidRPr="00D06107">
          <w:rPr>
            <w:rFonts w:ascii="Times New Roman" w:hAnsi="Times New Roman"/>
          </w:rPr>
          <w:t>During</w:t>
        </w:r>
      </w:ins>
      <w:ins w:id="221" w:author="Ericsson User" w:date="2024-08-21T23:20:00Z">
        <w:r w:rsidR="00D06107" w:rsidRPr="00D06107">
          <w:rPr>
            <w:rFonts w:ascii="Times New Roman" w:hAnsi="Times New Roman"/>
          </w:rPr>
          <w:t xml:space="preserve"> the</w:t>
        </w:r>
      </w:ins>
      <w:ins w:id="222" w:author="Ericsson User" w:date="2024-08-21T19:26:00Z">
        <w:r w:rsidRPr="00D06107">
          <w:rPr>
            <w:rFonts w:ascii="Times New Roman" w:hAnsi="Times New Roman"/>
          </w:rPr>
          <w:t xml:space="preserve"> normative phase, enhancements to the UE’s ULI that reflect the WAB node’s location</w:t>
        </w:r>
      </w:ins>
      <w:ins w:id="223" w:author="Ericsson User" w:date="2024-08-21T23:20:00Z">
        <w:r w:rsidR="00D06107" w:rsidRPr="00D06107">
          <w:rPr>
            <w:rFonts w:ascii="Times New Roman" w:hAnsi="Times New Roman"/>
          </w:rPr>
          <w:t xml:space="preserve"> should be defined</w:t>
        </w:r>
      </w:ins>
      <w:ins w:id="224" w:author="Ericsson User" w:date="2024-08-21T19:26:00Z">
        <w:r w:rsidRPr="00D06107">
          <w:rPr>
            <w:rFonts w:ascii="Times New Roman" w:hAnsi="Times New Roman"/>
          </w:rPr>
          <w:t>.</w:t>
        </w:r>
      </w:ins>
    </w:p>
    <w:p w14:paraId="0BED5D2E" w14:textId="4D3CA453" w:rsidR="00065DE1" w:rsidRDefault="005975EB" w:rsidP="00AD0578">
      <w:pPr>
        <w:pStyle w:val="ListParagraph"/>
        <w:numPr>
          <w:ilvl w:val="0"/>
          <w:numId w:val="33"/>
        </w:numPr>
        <w:spacing w:after="180"/>
        <w:ind w:left="567" w:hanging="284"/>
        <w:contextualSpacing w:val="0"/>
        <w:jc w:val="left"/>
        <w:rPr>
          <w:ins w:id="225" w:author="Ericsson User" w:date="2024-08-21T23:26:00Z"/>
          <w:rFonts w:ascii="Times New Roman" w:hAnsi="Times New Roman"/>
        </w:rPr>
      </w:pPr>
      <w:ins w:id="226" w:author="Ericsson User" w:date="2024-08-21T19:26:00Z">
        <w:r w:rsidRPr="00D06107">
          <w:rPr>
            <w:rFonts w:ascii="Times New Roman" w:hAnsi="Times New Roman"/>
          </w:rPr>
          <w:t>During</w:t>
        </w:r>
      </w:ins>
      <w:ins w:id="227" w:author="Ericsson User" w:date="2024-08-21T23:21:00Z">
        <w:r w:rsidR="00065DE1">
          <w:rPr>
            <w:rFonts w:ascii="Times New Roman" w:hAnsi="Times New Roman"/>
          </w:rPr>
          <w:t xml:space="preserve"> the</w:t>
        </w:r>
      </w:ins>
      <w:ins w:id="228" w:author="Ericsson User" w:date="2024-08-21T19:26:00Z">
        <w:r w:rsidRPr="00D06107">
          <w:rPr>
            <w:rFonts w:ascii="Times New Roman" w:hAnsi="Times New Roman"/>
          </w:rPr>
          <w:t xml:space="preserve"> normative phase, the handling of</w:t>
        </w:r>
      </w:ins>
      <w:ins w:id="229" w:author="Ericsson User" w:date="2024-08-21T23:44:00Z">
        <w:r w:rsidR="00036776">
          <w:rPr>
            <w:rFonts w:ascii="Times New Roman" w:hAnsi="Times New Roman"/>
          </w:rPr>
          <w:t xml:space="preserve"> the following should be c</w:t>
        </w:r>
      </w:ins>
      <w:ins w:id="230" w:author="Ericsson User" w:date="2024-08-21T23:45:00Z">
        <w:r w:rsidR="00036776">
          <w:rPr>
            <w:rFonts w:ascii="Times New Roman" w:hAnsi="Times New Roman"/>
          </w:rPr>
          <w:t>aptured</w:t>
        </w:r>
      </w:ins>
      <w:ins w:id="231" w:author="Ericsson User" w:date="2024-08-21T19:26:00Z">
        <w:r w:rsidRPr="00D06107">
          <w:rPr>
            <w:rFonts w:ascii="Times New Roman" w:hAnsi="Times New Roman"/>
          </w:rPr>
          <w:t>:</w:t>
        </w:r>
      </w:ins>
    </w:p>
    <w:p w14:paraId="32A7C3D1" w14:textId="77777777" w:rsidR="004D70EA" w:rsidRPr="004D70EA" w:rsidRDefault="004D70EA" w:rsidP="004D436D">
      <w:pPr>
        <w:pStyle w:val="ListParagraph"/>
        <w:numPr>
          <w:ilvl w:val="1"/>
          <w:numId w:val="30"/>
        </w:numPr>
        <w:spacing w:after="180"/>
        <w:ind w:left="851" w:hanging="284"/>
        <w:contextualSpacing w:val="0"/>
        <w:jc w:val="left"/>
        <w:rPr>
          <w:ins w:id="232" w:author="Ericsson User" w:date="2024-08-21T23:26:00Z"/>
          <w:rFonts w:ascii="Times New Roman" w:hAnsi="Times New Roman"/>
        </w:rPr>
      </w:pPr>
      <w:ins w:id="233" w:author="Ericsson User" w:date="2024-08-21T23:26:00Z">
        <w:r w:rsidRPr="004D70EA">
          <w:rPr>
            <w:rFonts w:ascii="Times New Roman" w:hAnsi="Times New Roman"/>
          </w:rPr>
          <w:t>PCI collision.</w:t>
        </w:r>
      </w:ins>
    </w:p>
    <w:p w14:paraId="690FFD25" w14:textId="77777777" w:rsidR="004D70EA" w:rsidRPr="004D70EA" w:rsidRDefault="004D70EA" w:rsidP="004D436D">
      <w:pPr>
        <w:pStyle w:val="ListParagraph"/>
        <w:numPr>
          <w:ilvl w:val="1"/>
          <w:numId w:val="30"/>
        </w:numPr>
        <w:spacing w:after="180"/>
        <w:ind w:left="851" w:hanging="284"/>
        <w:contextualSpacing w:val="0"/>
        <w:jc w:val="left"/>
        <w:rPr>
          <w:ins w:id="234" w:author="Ericsson User" w:date="2024-08-21T23:26:00Z"/>
          <w:rFonts w:ascii="Times New Roman" w:hAnsi="Times New Roman"/>
        </w:rPr>
      </w:pPr>
      <w:ins w:id="235" w:author="Ericsson User" w:date="2024-08-21T23:26:00Z">
        <w:r w:rsidRPr="004D70EA">
          <w:rPr>
            <w:rFonts w:ascii="Times New Roman" w:hAnsi="Times New Roman"/>
          </w:rPr>
          <w:t>Reconfiguration of TAC and RANAC on WAB-gNBs.</w:t>
        </w:r>
      </w:ins>
    </w:p>
    <w:p w14:paraId="256F5494" w14:textId="561D8A0F" w:rsidR="004D70EA" w:rsidRPr="004D70EA" w:rsidRDefault="004D70EA" w:rsidP="004D436D">
      <w:pPr>
        <w:pStyle w:val="ListParagraph"/>
        <w:numPr>
          <w:ilvl w:val="1"/>
          <w:numId w:val="30"/>
        </w:numPr>
        <w:spacing w:after="180"/>
        <w:ind w:left="851" w:hanging="284"/>
        <w:contextualSpacing w:val="0"/>
        <w:jc w:val="left"/>
        <w:rPr>
          <w:ins w:id="236" w:author="Ericsson User" w:date="2024-08-21T23:26:00Z"/>
          <w:rFonts w:ascii="Times New Roman" w:hAnsi="Times New Roman"/>
        </w:rPr>
      </w:pPr>
      <w:ins w:id="237" w:author="Ericsson User" w:date="2024-08-21T23:26:00Z">
        <w:r w:rsidRPr="004D70EA">
          <w:rPr>
            <w:rFonts w:ascii="Times New Roman" w:hAnsi="Times New Roman"/>
          </w:rPr>
          <w:t>Avoidance of multi-hop WAB</w:t>
        </w:r>
      </w:ins>
      <w:ins w:id="238" w:author="Ericsson User" w:date="2024-08-21T23:53:00Z">
        <w:r w:rsidR="00834525">
          <w:rPr>
            <w:rFonts w:ascii="Times New Roman" w:hAnsi="Times New Roman"/>
          </w:rPr>
          <w:t xml:space="preserve"> topology</w:t>
        </w:r>
      </w:ins>
      <w:ins w:id="239" w:author="Ericsson User" w:date="2024-08-21T23:26:00Z">
        <w:r w:rsidRPr="004D70EA">
          <w:rPr>
            <w:rFonts w:ascii="Times New Roman" w:hAnsi="Times New Roman"/>
          </w:rPr>
          <w:t>.</w:t>
        </w:r>
      </w:ins>
    </w:p>
    <w:p w14:paraId="3B0C66F7" w14:textId="77777777" w:rsidR="004D70EA" w:rsidRDefault="004D70EA" w:rsidP="004D436D">
      <w:pPr>
        <w:pStyle w:val="ListParagraph"/>
        <w:numPr>
          <w:ilvl w:val="1"/>
          <w:numId w:val="30"/>
        </w:numPr>
        <w:spacing w:after="180"/>
        <w:ind w:left="851" w:hanging="284"/>
        <w:contextualSpacing w:val="0"/>
        <w:jc w:val="left"/>
        <w:rPr>
          <w:rFonts w:ascii="Times New Roman" w:hAnsi="Times New Roman"/>
        </w:rPr>
      </w:pPr>
      <w:ins w:id="240" w:author="Ericsson User" w:date="2024-08-21T23:26:00Z">
        <w:r w:rsidRPr="004D70EA">
          <w:rPr>
            <w:rFonts w:ascii="Times New Roman" w:hAnsi="Times New Roman"/>
          </w:rPr>
          <w:t>Radio-resource coordination between access and backhaul links.</w:t>
        </w:r>
      </w:ins>
    </w:p>
    <w:p w14:paraId="42FA0F91" w14:textId="3427473F" w:rsidR="00941DBE" w:rsidRPr="00941DBE" w:rsidRDefault="00941DBE" w:rsidP="002E4801">
      <w:pPr>
        <w:pStyle w:val="ListParagraph"/>
        <w:numPr>
          <w:ilvl w:val="0"/>
          <w:numId w:val="30"/>
        </w:numPr>
        <w:spacing w:after="180"/>
        <w:ind w:left="567" w:hanging="283"/>
        <w:contextualSpacing w:val="0"/>
        <w:jc w:val="left"/>
        <w:rPr>
          <w:ins w:id="241" w:author="Ericsson User" w:date="2024-08-21T23:33:00Z"/>
          <w:rFonts w:ascii="Times New Roman" w:hAnsi="Times New Roman"/>
        </w:rPr>
      </w:pPr>
      <w:ins w:id="242" w:author="Ericsson User" w:date="2024-08-21T23:33:00Z">
        <w:r w:rsidRPr="00941DBE">
          <w:rPr>
            <w:rFonts w:ascii="Times New Roman" w:hAnsi="Times New Roman"/>
          </w:rPr>
          <w:t xml:space="preserve">The normative phase </w:t>
        </w:r>
      </w:ins>
      <w:ins w:id="243" w:author="Ericsson User" w:date="2024-08-21T23:45:00Z">
        <w:r w:rsidR="00036776">
          <w:rPr>
            <w:rFonts w:ascii="Times New Roman" w:hAnsi="Times New Roman"/>
          </w:rPr>
          <w:t>should</w:t>
        </w:r>
      </w:ins>
      <w:ins w:id="244" w:author="Ericsson User" w:date="2024-08-21T23:33:00Z">
        <w:r w:rsidRPr="00941DBE">
          <w:rPr>
            <w:rFonts w:ascii="Times New Roman" w:hAnsi="Times New Roman"/>
          </w:rPr>
          <w:t xml:space="preserve"> discuss</w:t>
        </w:r>
      </w:ins>
      <w:ins w:id="245" w:author="Ericsson User" w:date="2024-08-21T23:45:00Z">
        <w:r w:rsidR="00036776">
          <w:rPr>
            <w:rFonts w:ascii="Times New Roman" w:hAnsi="Times New Roman"/>
          </w:rPr>
          <w:t xml:space="preserve"> the</w:t>
        </w:r>
      </w:ins>
      <w:ins w:id="246" w:author="Ericsson User" w:date="2024-08-21T23:33:00Z">
        <w:r w:rsidRPr="00941DBE">
          <w:rPr>
            <w:rFonts w:ascii="Times New Roman" w:hAnsi="Times New Roman"/>
          </w:rPr>
          <w:t xml:space="preserve"> enhancements for:</w:t>
        </w:r>
        <w:r w:rsidRPr="00941DBE">
          <w:rPr>
            <w:rFonts w:ascii="MS Mincho" w:eastAsia="MS Mincho" w:hAnsi="MS Mincho" w:cs="MS Mincho" w:hint="eastAsia"/>
          </w:rPr>
          <w:t xml:space="preserve">　</w:t>
        </w:r>
      </w:ins>
    </w:p>
    <w:p w14:paraId="7E3EF70B" w14:textId="77777777" w:rsidR="00941DBE" w:rsidRPr="00941DBE" w:rsidRDefault="00941DBE" w:rsidP="00BB4552">
      <w:pPr>
        <w:pStyle w:val="ListParagraph"/>
        <w:numPr>
          <w:ilvl w:val="1"/>
          <w:numId w:val="30"/>
        </w:numPr>
        <w:spacing w:after="180"/>
        <w:ind w:left="851" w:hanging="284"/>
        <w:contextualSpacing w:val="0"/>
        <w:jc w:val="left"/>
        <w:rPr>
          <w:ins w:id="247" w:author="Ericsson User" w:date="2024-08-21T23:33:00Z"/>
          <w:rFonts w:ascii="Times New Roman" w:hAnsi="Times New Roman"/>
        </w:rPr>
      </w:pPr>
      <w:ins w:id="248" w:author="Ericsson User" w:date="2024-08-21T23:33:00Z">
        <w:r w:rsidRPr="00941DBE">
          <w:rPr>
            <w:rFonts w:ascii="Times New Roman" w:hAnsi="Times New Roman"/>
          </w:rPr>
          <w:t>Handling of backhaul link degradation by the backhaul and access network.</w:t>
        </w:r>
      </w:ins>
    </w:p>
    <w:p w14:paraId="50985609" w14:textId="7562F8A4" w:rsidR="00941DBE" w:rsidRPr="00941DBE" w:rsidRDefault="00941DBE" w:rsidP="00BB4552">
      <w:pPr>
        <w:pStyle w:val="ListParagraph"/>
        <w:numPr>
          <w:ilvl w:val="1"/>
          <w:numId w:val="30"/>
        </w:numPr>
        <w:spacing w:after="180"/>
        <w:ind w:left="851" w:hanging="284"/>
        <w:contextualSpacing w:val="0"/>
        <w:jc w:val="left"/>
        <w:rPr>
          <w:ins w:id="249" w:author="Ericsson User" w:date="2024-08-21T23:33:00Z"/>
          <w:rFonts w:ascii="Times New Roman" w:hAnsi="Times New Roman"/>
        </w:rPr>
      </w:pPr>
      <w:ins w:id="250" w:author="Ericsson User" w:date="2024-08-21T23:33:00Z">
        <w:r w:rsidRPr="00941DBE">
          <w:rPr>
            <w:rFonts w:ascii="Times New Roman" w:hAnsi="Times New Roman"/>
          </w:rPr>
          <w:t>Xn connection management (e.g., avoidance of setting up Xn between WAB-gNBs</w:t>
        </w:r>
      </w:ins>
      <w:ins w:id="251" w:author="Ericsson User" w:date="2024-08-21T23:45:00Z">
        <w:r w:rsidR="00F30305">
          <w:rPr>
            <w:rFonts w:ascii="Times New Roman" w:hAnsi="Times New Roman"/>
          </w:rPr>
          <w:t>, update of Xn connectivity</w:t>
        </w:r>
      </w:ins>
      <w:ins w:id="252" w:author="Ericsson User" w:date="2024-08-21T23:46:00Z">
        <w:r w:rsidR="00F30305">
          <w:rPr>
            <w:rFonts w:ascii="Times New Roman" w:hAnsi="Times New Roman"/>
          </w:rPr>
          <w:t xml:space="preserve"> for the WAB-gNB</w:t>
        </w:r>
      </w:ins>
      <w:ins w:id="253" w:author="Ericsson User" w:date="2024-08-21T23:33:00Z">
        <w:r w:rsidRPr="00941DBE">
          <w:rPr>
            <w:rFonts w:ascii="Times New Roman" w:hAnsi="Times New Roman"/>
          </w:rPr>
          <w:t>)</w:t>
        </w:r>
      </w:ins>
      <w:ins w:id="254" w:author="Ericsson User" w:date="2024-08-21T23:45:00Z">
        <w:r w:rsidR="00036776">
          <w:rPr>
            <w:rFonts w:ascii="Times New Roman" w:hAnsi="Times New Roman"/>
          </w:rPr>
          <w:t>.</w:t>
        </w:r>
      </w:ins>
    </w:p>
    <w:p w14:paraId="7F29669D" w14:textId="278F8F09" w:rsidR="00941DBE" w:rsidRPr="00941DBE" w:rsidRDefault="00941DBE" w:rsidP="00BB4552">
      <w:pPr>
        <w:pStyle w:val="ListParagraph"/>
        <w:numPr>
          <w:ilvl w:val="1"/>
          <w:numId w:val="30"/>
        </w:numPr>
        <w:spacing w:after="180"/>
        <w:ind w:left="851" w:hanging="284"/>
        <w:contextualSpacing w:val="0"/>
        <w:jc w:val="left"/>
        <w:rPr>
          <w:ins w:id="255" w:author="Ericsson User" w:date="2024-08-21T23:33:00Z"/>
          <w:rFonts w:ascii="Times New Roman" w:hAnsi="Times New Roman"/>
        </w:rPr>
      </w:pPr>
      <w:ins w:id="256" w:author="Ericsson User" w:date="2024-08-21T23:33:00Z">
        <w:r w:rsidRPr="00941DBE">
          <w:rPr>
            <w:rFonts w:ascii="Times New Roman" w:hAnsi="Times New Roman"/>
          </w:rPr>
          <w:t>NG connection management (e.g., NG connection suspension)</w:t>
        </w:r>
      </w:ins>
      <w:ins w:id="257" w:author="Ericsson User" w:date="2024-08-21T23:45:00Z">
        <w:r w:rsidR="00036776">
          <w:rPr>
            <w:rFonts w:ascii="Times New Roman" w:hAnsi="Times New Roman"/>
          </w:rPr>
          <w:t>.</w:t>
        </w:r>
      </w:ins>
    </w:p>
    <w:p w14:paraId="733B5726" w14:textId="6B37A54F" w:rsidR="00A64CE1" w:rsidRPr="00804C5C" w:rsidRDefault="00941DBE" w:rsidP="00804C5C">
      <w:pPr>
        <w:pStyle w:val="ListParagraph"/>
        <w:numPr>
          <w:ilvl w:val="1"/>
          <w:numId w:val="30"/>
        </w:numPr>
        <w:spacing w:after="180"/>
        <w:ind w:left="851" w:hanging="284"/>
        <w:contextualSpacing w:val="0"/>
        <w:jc w:val="left"/>
        <w:rPr>
          <w:rFonts w:ascii="Times New Roman" w:hAnsi="Times New Roman"/>
        </w:rPr>
      </w:pPr>
      <w:ins w:id="258" w:author="Ericsson User" w:date="2024-08-21T23:33:00Z">
        <w:r w:rsidRPr="00941DBE">
          <w:rPr>
            <w:rFonts w:ascii="Times New Roman" w:hAnsi="Times New Roman"/>
          </w:rPr>
          <w:t>Handling of PDB for traffic of UEs served by the WAB-</w:t>
        </w:r>
      </w:ins>
      <w:ins w:id="259" w:author="Ericsson User" w:date="2024-08-21T23:45:00Z">
        <w:r w:rsidR="00036776">
          <w:rPr>
            <w:rFonts w:ascii="Times New Roman" w:hAnsi="Times New Roman"/>
          </w:rPr>
          <w:t>gNB.</w:t>
        </w:r>
      </w:ins>
    </w:p>
    <w:p w14:paraId="1A1DC4E5" w14:textId="77777777" w:rsidR="00A64CE1" w:rsidRDefault="00A64CE1" w:rsidP="00AE3052">
      <w:pPr>
        <w:jc w:val="left"/>
        <w:rPr>
          <w:rFonts w:ascii="Times New Roman" w:hAnsi="Times New Roman"/>
        </w:rPr>
      </w:pPr>
    </w:p>
    <w:p w14:paraId="52BFF1AA" w14:textId="0B8EFAC9" w:rsidR="0022716C" w:rsidRDefault="0022716C" w:rsidP="0022716C">
      <w:pPr>
        <w:jc w:val="center"/>
        <w:rPr>
          <w:rFonts w:ascii="Times New Roman" w:hAnsi="Times New Roman"/>
        </w:rPr>
      </w:pPr>
      <w:r w:rsidRPr="002C29E6">
        <w:rPr>
          <w:rFonts w:ascii="Times New Roman" w:hAnsi="Times New Roman"/>
          <w:highlight w:val="yellow"/>
        </w:rPr>
        <w:t>-------------------------------------------</w:t>
      </w:r>
      <w:r>
        <w:rPr>
          <w:rFonts w:ascii="Times New Roman" w:hAnsi="Times New Roman"/>
          <w:highlight w:val="yellow"/>
        </w:rPr>
        <w:t>End</w:t>
      </w:r>
      <w:r w:rsidRPr="002C29E6">
        <w:rPr>
          <w:rFonts w:ascii="Times New Roman" w:hAnsi="Times New Roman"/>
          <w:highlight w:val="yellow"/>
        </w:rPr>
        <w:t xml:space="preserve"> of changes-------------------------------------------</w:t>
      </w:r>
    </w:p>
    <w:p w14:paraId="2CB7CBDD" w14:textId="77777777" w:rsidR="00A64CE1" w:rsidRDefault="00A64CE1" w:rsidP="00AE3052">
      <w:pPr>
        <w:jc w:val="left"/>
        <w:rPr>
          <w:rFonts w:ascii="Times New Roman" w:hAnsi="Times New Roman"/>
        </w:rPr>
      </w:pPr>
    </w:p>
    <w:p w14:paraId="0E1302B4" w14:textId="77777777" w:rsidR="00A64CE1" w:rsidRDefault="00A64CE1" w:rsidP="00AE3052">
      <w:pPr>
        <w:jc w:val="left"/>
        <w:rPr>
          <w:rFonts w:ascii="Times New Roman" w:hAnsi="Times New Roman"/>
        </w:rPr>
      </w:pPr>
    </w:p>
    <w:p w14:paraId="33246F7D" w14:textId="77777777" w:rsidR="00E03CFC" w:rsidRDefault="00E03CFC" w:rsidP="00E66350">
      <w:pPr>
        <w:jc w:val="center"/>
        <w:rPr>
          <w:rFonts w:ascii="Times New Roman" w:hAnsi="Times New Roman"/>
        </w:rPr>
      </w:pPr>
    </w:p>
    <w:sectPr w:rsidR="00E03CFC" w:rsidSect="001D3028">
      <w:headerReference w:type="even" r:id="rId27"/>
      <w:footerReference w:type="default" r:id="rId28"/>
      <w:footnotePr>
        <w:numRestart w:val="eachSect"/>
      </w:footnotePr>
      <w:pgSz w:w="11907" w:h="16840" w:code="9"/>
      <w:pgMar w:top="1134" w:right="1701" w:bottom="1418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80D1" w14:textId="77777777" w:rsidR="0093393E" w:rsidRDefault="0093393E">
      <w:pPr>
        <w:spacing w:after="0"/>
      </w:pPr>
      <w:r>
        <w:separator/>
      </w:r>
    </w:p>
  </w:endnote>
  <w:endnote w:type="continuationSeparator" w:id="0">
    <w:p w14:paraId="213BCF4E" w14:textId="77777777" w:rsidR="0093393E" w:rsidRDefault="0093393E">
      <w:pPr>
        <w:spacing w:after="0"/>
      </w:pPr>
      <w:r>
        <w:continuationSeparator/>
      </w:r>
    </w:p>
  </w:endnote>
  <w:endnote w:type="continuationNotice" w:id="1">
    <w:p w14:paraId="43099528" w14:textId="77777777" w:rsidR="0093393E" w:rsidRDefault="009339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725887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8F78C" w14:textId="0C96F0D9" w:rsidR="00570EF9" w:rsidRDefault="00570EF9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59EDD67" w14:textId="3A605399" w:rsidR="00570EF9" w:rsidRDefault="00570EF9" w:rsidP="00BF6652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604C" w14:textId="77777777" w:rsidR="0093393E" w:rsidRDefault="0093393E">
      <w:pPr>
        <w:spacing w:after="0"/>
      </w:pPr>
      <w:r>
        <w:separator/>
      </w:r>
    </w:p>
  </w:footnote>
  <w:footnote w:type="continuationSeparator" w:id="0">
    <w:p w14:paraId="5297B58B" w14:textId="77777777" w:rsidR="0093393E" w:rsidRDefault="0093393E">
      <w:pPr>
        <w:spacing w:after="0"/>
      </w:pPr>
      <w:r>
        <w:continuationSeparator/>
      </w:r>
    </w:p>
  </w:footnote>
  <w:footnote w:type="continuationNotice" w:id="1">
    <w:p w14:paraId="5C43D844" w14:textId="77777777" w:rsidR="0093393E" w:rsidRDefault="009339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5E5F" w14:textId="77777777" w:rsidR="00570EF9" w:rsidRDefault="00570EF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9762F3A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175199"/>
    <w:multiLevelType w:val="hybridMultilevel"/>
    <w:tmpl w:val="3384DC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4B3F"/>
    <w:multiLevelType w:val="hybridMultilevel"/>
    <w:tmpl w:val="BD18CB4A"/>
    <w:lvl w:ilvl="0" w:tplc="C88E7424">
      <w:start w:val="13"/>
      <w:numFmt w:val="bullet"/>
      <w:lvlText w:val="-"/>
      <w:lvlJc w:val="left"/>
      <w:pPr>
        <w:ind w:left="774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37D64D8"/>
    <w:multiLevelType w:val="hybridMultilevel"/>
    <w:tmpl w:val="D86886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738BC"/>
    <w:multiLevelType w:val="hybridMultilevel"/>
    <w:tmpl w:val="AAB2DD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5C20"/>
    <w:multiLevelType w:val="hybridMultilevel"/>
    <w:tmpl w:val="E12298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114AE"/>
    <w:multiLevelType w:val="hybridMultilevel"/>
    <w:tmpl w:val="1D2462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07251"/>
    <w:multiLevelType w:val="hybridMultilevel"/>
    <w:tmpl w:val="B73CF6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E6551"/>
    <w:multiLevelType w:val="hybridMultilevel"/>
    <w:tmpl w:val="45DC79C2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A72E6"/>
    <w:multiLevelType w:val="hybridMultilevel"/>
    <w:tmpl w:val="446E9DDE"/>
    <w:lvl w:ilvl="0" w:tplc="154EC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110AE"/>
    <w:multiLevelType w:val="hybridMultilevel"/>
    <w:tmpl w:val="336AD3A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2" w:tplc="F4FC281C">
      <w:start w:val="1"/>
      <w:numFmt w:val="bullet"/>
      <w:lvlText w:val="-"/>
      <w:lvlJc w:val="left"/>
      <w:pPr>
        <w:ind w:left="2160" w:hanging="360"/>
      </w:pPr>
      <w:rPr>
        <w:rFonts w:ascii="Times New Roman" w:eastAsia="DengXi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33E658A6"/>
    <w:lvl w:ilvl="0" w:tplc="5C18A0D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FF0AE6"/>
    <w:multiLevelType w:val="hybridMultilevel"/>
    <w:tmpl w:val="AB7C20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226C5"/>
    <w:multiLevelType w:val="hybridMultilevel"/>
    <w:tmpl w:val="7BEA21C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B77509B"/>
    <w:multiLevelType w:val="hybridMultilevel"/>
    <w:tmpl w:val="1728E0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13E79"/>
    <w:multiLevelType w:val="hybridMultilevel"/>
    <w:tmpl w:val="CEC4BF56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D7733"/>
    <w:multiLevelType w:val="hybridMultilevel"/>
    <w:tmpl w:val="7576B396"/>
    <w:lvl w:ilvl="0" w:tplc="F4FC281C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77614"/>
    <w:multiLevelType w:val="hybridMultilevel"/>
    <w:tmpl w:val="4384A0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10726"/>
    <w:multiLevelType w:val="hybridMultilevel"/>
    <w:tmpl w:val="45E6D410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830A5E"/>
    <w:multiLevelType w:val="hybridMultilevel"/>
    <w:tmpl w:val="1660D4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C206F"/>
    <w:multiLevelType w:val="hybridMultilevel"/>
    <w:tmpl w:val="DE782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D6931"/>
    <w:multiLevelType w:val="multilevel"/>
    <w:tmpl w:val="602D6931"/>
    <w:lvl w:ilvl="0">
      <w:start w:val="1"/>
      <w:numFmt w:val="bullet"/>
      <w:lvlText w:val="–"/>
      <w:lvlJc w:val="left"/>
      <w:pPr>
        <w:ind w:left="1724" w:hanging="360"/>
      </w:pPr>
      <w:rPr>
        <w:rFonts w:ascii="Ericsson Hilda" w:hAnsi="Ericsson Hilda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66801936"/>
    <w:multiLevelType w:val="hybridMultilevel"/>
    <w:tmpl w:val="6B74A5FA"/>
    <w:lvl w:ilvl="0" w:tplc="F4FC281C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B3680"/>
    <w:multiLevelType w:val="hybridMultilevel"/>
    <w:tmpl w:val="3AFC38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217CF"/>
    <w:multiLevelType w:val="hybridMultilevel"/>
    <w:tmpl w:val="0CE89D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2135"/>
        </w:tabs>
        <w:ind w:left="-213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1325"/>
        </w:tabs>
        <w:ind w:left="-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5"/>
        </w:tabs>
        <w:ind w:left="-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5"/>
        </w:tabs>
        <w:ind w:left="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</w:abstractNum>
  <w:abstractNum w:abstractNumId="28" w15:restartNumberingAfterBreak="0">
    <w:nsid w:val="7319545D"/>
    <w:multiLevelType w:val="hybridMultilevel"/>
    <w:tmpl w:val="50EA9C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C5C2D"/>
    <w:multiLevelType w:val="hybridMultilevel"/>
    <w:tmpl w:val="B44EB436"/>
    <w:lvl w:ilvl="0" w:tplc="F4FC281C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F4FC281C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F5599"/>
    <w:multiLevelType w:val="hybridMultilevel"/>
    <w:tmpl w:val="130E763E"/>
    <w:lvl w:ilvl="0" w:tplc="F4FC281C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397023"/>
    <w:multiLevelType w:val="hybridMultilevel"/>
    <w:tmpl w:val="078CEB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F4FC281C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F3B1A"/>
    <w:multiLevelType w:val="hybridMultilevel"/>
    <w:tmpl w:val="4462B2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14E97"/>
    <w:multiLevelType w:val="multilevel"/>
    <w:tmpl w:val="79B14E97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34" w15:restartNumberingAfterBreak="0">
    <w:nsid w:val="7B3E4F6D"/>
    <w:multiLevelType w:val="hybridMultilevel"/>
    <w:tmpl w:val="C018D1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27530">
    <w:abstractNumId w:val="1"/>
  </w:num>
  <w:num w:numId="2" w16cid:durableId="1720863272">
    <w:abstractNumId w:val="12"/>
  </w:num>
  <w:num w:numId="3" w16cid:durableId="1513836346">
    <w:abstractNumId w:val="17"/>
  </w:num>
  <w:num w:numId="4" w16cid:durableId="907499309">
    <w:abstractNumId w:val="27"/>
  </w:num>
  <w:num w:numId="5" w16cid:durableId="1774595724">
    <w:abstractNumId w:val="3"/>
  </w:num>
  <w:num w:numId="6" w16cid:durableId="345982418">
    <w:abstractNumId w:val="19"/>
  </w:num>
  <w:num w:numId="7" w16cid:durableId="1441102760">
    <w:abstractNumId w:val="10"/>
  </w:num>
  <w:num w:numId="8" w16cid:durableId="1178272626">
    <w:abstractNumId w:val="21"/>
  </w:num>
  <w:num w:numId="9" w16cid:durableId="212817795">
    <w:abstractNumId w:val="32"/>
  </w:num>
  <w:num w:numId="10" w16cid:durableId="1823812414">
    <w:abstractNumId w:val="8"/>
  </w:num>
  <w:num w:numId="11" w16cid:durableId="2030526260">
    <w:abstractNumId w:val="4"/>
  </w:num>
  <w:num w:numId="12" w16cid:durableId="1765106871">
    <w:abstractNumId w:val="20"/>
  </w:num>
  <w:num w:numId="13" w16cid:durableId="1568346879">
    <w:abstractNumId w:val="28"/>
  </w:num>
  <w:num w:numId="14" w16cid:durableId="16657400">
    <w:abstractNumId w:val="34"/>
  </w:num>
  <w:num w:numId="15" w16cid:durableId="881328775">
    <w:abstractNumId w:val="6"/>
  </w:num>
  <w:num w:numId="16" w16cid:durableId="1741636251">
    <w:abstractNumId w:val="25"/>
  </w:num>
  <w:num w:numId="17" w16cid:durableId="2082292305">
    <w:abstractNumId w:val="16"/>
  </w:num>
  <w:num w:numId="18" w16cid:durableId="906381434">
    <w:abstractNumId w:val="33"/>
  </w:num>
  <w:num w:numId="19" w16cid:durableId="1136334435">
    <w:abstractNumId w:val="23"/>
  </w:num>
  <w:num w:numId="20" w16cid:durableId="90779414">
    <w:abstractNumId w:val="5"/>
  </w:num>
  <w:num w:numId="21" w16cid:durableId="1420717346">
    <w:abstractNumId w:val="26"/>
  </w:num>
  <w:num w:numId="22" w16cid:durableId="2047828056">
    <w:abstractNumId w:val="15"/>
  </w:num>
  <w:num w:numId="23" w16cid:durableId="427702113">
    <w:abstractNumId w:val="13"/>
  </w:num>
  <w:num w:numId="24" w16cid:durableId="2072385802">
    <w:abstractNumId w:val="22"/>
  </w:num>
  <w:num w:numId="25" w16cid:durableId="661588953">
    <w:abstractNumId w:val="7"/>
  </w:num>
  <w:num w:numId="26" w16cid:durableId="127015822">
    <w:abstractNumId w:val="14"/>
  </w:num>
  <w:num w:numId="27" w16cid:durableId="2028288363">
    <w:abstractNumId w:val="2"/>
  </w:num>
  <w:num w:numId="28" w16cid:durableId="182596987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 w16cid:durableId="1108962552">
    <w:abstractNumId w:val="9"/>
  </w:num>
  <w:num w:numId="30" w16cid:durableId="2125490866">
    <w:abstractNumId w:val="29"/>
  </w:num>
  <w:num w:numId="31" w16cid:durableId="1273903737">
    <w:abstractNumId w:val="30"/>
  </w:num>
  <w:num w:numId="32" w16cid:durableId="1334647433">
    <w:abstractNumId w:val="24"/>
  </w:num>
  <w:num w:numId="33" w16cid:durableId="655110822">
    <w:abstractNumId w:val="18"/>
  </w:num>
  <w:num w:numId="34" w16cid:durableId="1004012023">
    <w:abstractNumId w:val="31"/>
  </w:num>
  <w:num w:numId="35" w16cid:durableId="143668824">
    <w:abstractNumId w:val="1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savePreviewPicture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B4"/>
    <w:rsid w:val="00000048"/>
    <w:rsid w:val="000002EA"/>
    <w:rsid w:val="000003CA"/>
    <w:rsid w:val="0000099F"/>
    <w:rsid w:val="00000CD8"/>
    <w:rsid w:val="00001034"/>
    <w:rsid w:val="00001145"/>
    <w:rsid w:val="00001241"/>
    <w:rsid w:val="0000131B"/>
    <w:rsid w:val="000013FB"/>
    <w:rsid w:val="0000191D"/>
    <w:rsid w:val="00001D97"/>
    <w:rsid w:val="00001F7B"/>
    <w:rsid w:val="0000219C"/>
    <w:rsid w:val="00002669"/>
    <w:rsid w:val="0000266E"/>
    <w:rsid w:val="00002885"/>
    <w:rsid w:val="000028FE"/>
    <w:rsid w:val="00002DCF"/>
    <w:rsid w:val="00003037"/>
    <w:rsid w:val="0000314F"/>
    <w:rsid w:val="00003172"/>
    <w:rsid w:val="000033DF"/>
    <w:rsid w:val="00003460"/>
    <w:rsid w:val="00003680"/>
    <w:rsid w:val="0000376C"/>
    <w:rsid w:val="00003B4A"/>
    <w:rsid w:val="00003C29"/>
    <w:rsid w:val="00003E1E"/>
    <w:rsid w:val="00003E4F"/>
    <w:rsid w:val="00004066"/>
    <w:rsid w:val="0000441E"/>
    <w:rsid w:val="0000459C"/>
    <w:rsid w:val="00004898"/>
    <w:rsid w:val="00004D75"/>
    <w:rsid w:val="0000560C"/>
    <w:rsid w:val="00005646"/>
    <w:rsid w:val="000057A2"/>
    <w:rsid w:val="00005A52"/>
    <w:rsid w:val="00005E15"/>
    <w:rsid w:val="0000618C"/>
    <w:rsid w:val="00006223"/>
    <w:rsid w:val="0000642F"/>
    <w:rsid w:val="00006583"/>
    <w:rsid w:val="00006608"/>
    <w:rsid w:val="00006C0C"/>
    <w:rsid w:val="000071CD"/>
    <w:rsid w:val="00007A33"/>
    <w:rsid w:val="00007B06"/>
    <w:rsid w:val="00007C74"/>
    <w:rsid w:val="00007EC4"/>
    <w:rsid w:val="00007FCF"/>
    <w:rsid w:val="00010468"/>
    <w:rsid w:val="000109F9"/>
    <w:rsid w:val="00010E4C"/>
    <w:rsid w:val="00011275"/>
    <w:rsid w:val="00011727"/>
    <w:rsid w:val="000117D8"/>
    <w:rsid w:val="0001197E"/>
    <w:rsid w:val="00011D26"/>
    <w:rsid w:val="0001271C"/>
    <w:rsid w:val="00012759"/>
    <w:rsid w:val="0001285D"/>
    <w:rsid w:val="00012ED3"/>
    <w:rsid w:val="000131A4"/>
    <w:rsid w:val="00013257"/>
    <w:rsid w:val="00013421"/>
    <w:rsid w:val="000134CC"/>
    <w:rsid w:val="000134F5"/>
    <w:rsid w:val="0001390C"/>
    <w:rsid w:val="00013F34"/>
    <w:rsid w:val="00014630"/>
    <w:rsid w:val="000147A7"/>
    <w:rsid w:val="000148FF"/>
    <w:rsid w:val="00014D36"/>
    <w:rsid w:val="00014D5E"/>
    <w:rsid w:val="00014D9A"/>
    <w:rsid w:val="00015509"/>
    <w:rsid w:val="00015C3F"/>
    <w:rsid w:val="0001619D"/>
    <w:rsid w:val="000164B4"/>
    <w:rsid w:val="000169A7"/>
    <w:rsid w:val="0001706B"/>
    <w:rsid w:val="0001733C"/>
    <w:rsid w:val="00017B3C"/>
    <w:rsid w:val="000207BE"/>
    <w:rsid w:val="00020A9F"/>
    <w:rsid w:val="00020C10"/>
    <w:rsid w:val="00021AF0"/>
    <w:rsid w:val="00021BC1"/>
    <w:rsid w:val="00021BD4"/>
    <w:rsid w:val="00022107"/>
    <w:rsid w:val="0002242A"/>
    <w:rsid w:val="000226DE"/>
    <w:rsid w:val="000227E9"/>
    <w:rsid w:val="00022BD3"/>
    <w:rsid w:val="00022E08"/>
    <w:rsid w:val="00022F4E"/>
    <w:rsid w:val="0002329B"/>
    <w:rsid w:val="00023308"/>
    <w:rsid w:val="00023469"/>
    <w:rsid w:val="0002442A"/>
    <w:rsid w:val="00024992"/>
    <w:rsid w:val="00024C6A"/>
    <w:rsid w:val="00024D46"/>
    <w:rsid w:val="00024E52"/>
    <w:rsid w:val="00025575"/>
    <w:rsid w:val="0002563C"/>
    <w:rsid w:val="00025AA1"/>
    <w:rsid w:val="00025CDB"/>
    <w:rsid w:val="00025D52"/>
    <w:rsid w:val="00025F70"/>
    <w:rsid w:val="00026063"/>
    <w:rsid w:val="00026175"/>
    <w:rsid w:val="000268E2"/>
    <w:rsid w:val="00026EFB"/>
    <w:rsid w:val="00026FFE"/>
    <w:rsid w:val="00027232"/>
    <w:rsid w:val="00027714"/>
    <w:rsid w:val="00030781"/>
    <w:rsid w:val="0003084A"/>
    <w:rsid w:val="00031160"/>
    <w:rsid w:val="0003158A"/>
    <w:rsid w:val="00031775"/>
    <w:rsid w:val="00031866"/>
    <w:rsid w:val="0003194C"/>
    <w:rsid w:val="00031A49"/>
    <w:rsid w:val="00031B80"/>
    <w:rsid w:val="000324DC"/>
    <w:rsid w:val="000327FD"/>
    <w:rsid w:val="00032D58"/>
    <w:rsid w:val="00033421"/>
    <w:rsid w:val="000334EB"/>
    <w:rsid w:val="000337AE"/>
    <w:rsid w:val="000337B2"/>
    <w:rsid w:val="0003387D"/>
    <w:rsid w:val="00033D0C"/>
    <w:rsid w:val="00033F90"/>
    <w:rsid w:val="00034106"/>
    <w:rsid w:val="00034517"/>
    <w:rsid w:val="00034530"/>
    <w:rsid w:val="00034965"/>
    <w:rsid w:val="00034F86"/>
    <w:rsid w:val="0003524F"/>
    <w:rsid w:val="00035386"/>
    <w:rsid w:val="000355C0"/>
    <w:rsid w:val="00035DBD"/>
    <w:rsid w:val="00035ED7"/>
    <w:rsid w:val="0003647E"/>
    <w:rsid w:val="0003661C"/>
    <w:rsid w:val="00036776"/>
    <w:rsid w:val="0003695A"/>
    <w:rsid w:val="00036B29"/>
    <w:rsid w:val="00036BBB"/>
    <w:rsid w:val="00036D71"/>
    <w:rsid w:val="00036E3B"/>
    <w:rsid w:val="0003737E"/>
    <w:rsid w:val="000376F6"/>
    <w:rsid w:val="00037BF4"/>
    <w:rsid w:val="00037C49"/>
    <w:rsid w:val="00037DDB"/>
    <w:rsid w:val="00037E4A"/>
    <w:rsid w:val="0004006E"/>
    <w:rsid w:val="00040162"/>
    <w:rsid w:val="000405BB"/>
    <w:rsid w:val="00040762"/>
    <w:rsid w:val="00040892"/>
    <w:rsid w:val="00040994"/>
    <w:rsid w:val="00040BEC"/>
    <w:rsid w:val="00040C41"/>
    <w:rsid w:val="00040DF9"/>
    <w:rsid w:val="000411FA"/>
    <w:rsid w:val="0004132F"/>
    <w:rsid w:val="00041468"/>
    <w:rsid w:val="00041901"/>
    <w:rsid w:val="0004191B"/>
    <w:rsid w:val="000419F7"/>
    <w:rsid w:val="0004223F"/>
    <w:rsid w:val="0004246C"/>
    <w:rsid w:val="0004274E"/>
    <w:rsid w:val="000428A0"/>
    <w:rsid w:val="000428A4"/>
    <w:rsid w:val="00042914"/>
    <w:rsid w:val="0004348E"/>
    <w:rsid w:val="00043908"/>
    <w:rsid w:val="00044261"/>
    <w:rsid w:val="00044843"/>
    <w:rsid w:val="00044EE8"/>
    <w:rsid w:val="00045247"/>
    <w:rsid w:val="00045E1B"/>
    <w:rsid w:val="0004612D"/>
    <w:rsid w:val="00046B61"/>
    <w:rsid w:val="00046BBF"/>
    <w:rsid w:val="00046F8A"/>
    <w:rsid w:val="00046FD2"/>
    <w:rsid w:val="0004750A"/>
    <w:rsid w:val="00047563"/>
    <w:rsid w:val="000478D4"/>
    <w:rsid w:val="000478F4"/>
    <w:rsid w:val="00047978"/>
    <w:rsid w:val="00047A52"/>
    <w:rsid w:val="00047B7B"/>
    <w:rsid w:val="00047CF3"/>
    <w:rsid w:val="00047DB5"/>
    <w:rsid w:val="00047FA7"/>
    <w:rsid w:val="0005003E"/>
    <w:rsid w:val="00050B18"/>
    <w:rsid w:val="00050EC6"/>
    <w:rsid w:val="00050EE9"/>
    <w:rsid w:val="000510C6"/>
    <w:rsid w:val="00051ABC"/>
    <w:rsid w:val="00051B5C"/>
    <w:rsid w:val="00051C11"/>
    <w:rsid w:val="00051F20"/>
    <w:rsid w:val="0005215B"/>
    <w:rsid w:val="000522DF"/>
    <w:rsid w:val="000525C6"/>
    <w:rsid w:val="000527AA"/>
    <w:rsid w:val="00052882"/>
    <w:rsid w:val="00052D04"/>
    <w:rsid w:val="00052E18"/>
    <w:rsid w:val="00052EC6"/>
    <w:rsid w:val="00052F1A"/>
    <w:rsid w:val="000531F1"/>
    <w:rsid w:val="0005389A"/>
    <w:rsid w:val="00054095"/>
    <w:rsid w:val="00054E80"/>
    <w:rsid w:val="00055580"/>
    <w:rsid w:val="000555ED"/>
    <w:rsid w:val="00055797"/>
    <w:rsid w:val="000562BC"/>
    <w:rsid w:val="00056312"/>
    <w:rsid w:val="0005654B"/>
    <w:rsid w:val="000567D4"/>
    <w:rsid w:val="000568A0"/>
    <w:rsid w:val="000571E7"/>
    <w:rsid w:val="00057519"/>
    <w:rsid w:val="00057D1D"/>
    <w:rsid w:val="00057D33"/>
    <w:rsid w:val="00057EA8"/>
    <w:rsid w:val="00060130"/>
    <w:rsid w:val="000606E4"/>
    <w:rsid w:val="00060C48"/>
    <w:rsid w:val="00060EC2"/>
    <w:rsid w:val="000617C4"/>
    <w:rsid w:val="00061981"/>
    <w:rsid w:val="00061A34"/>
    <w:rsid w:val="00061F10"/>
    <w:rsid w:val="000626CC"/>
    <w:rsid w:val="000626FB"/>
    <w:rsid w:val="00062888"/>
    <w:rsid w:val="0006293B"/>
    <w:rsid w:val="00062A4E"/>
    <w:rsid w:val="00062A6B"/>
    <w:rsid w:val="00062F75"/>
    <w:rsid w:val="00063290"/>
    <w:rsid w:val="000633D3"/>
    <w:rsid w:val="00063641"/>
    <w:rsid w:val="000639DB"/>
    <w:rsid w:val="00063FAF"/>
    <w:rsid w:val="00064115"/>
    <w:rsid w:val="000641C6"/>
    <w:rsid w:val="00064BF8"/>
    <w:rsid w:val="00064E37"/>
    <w:rsid w:val="000654DA"/>
    <w:rsid w:val="00065773"/>
    <w:rsid w:val="00065DE1"/>
    <w:rsid w:val="000661FC"/>
    <w:rsid w:val="00066B13"/>
    <w:rsid w:val="00066ECF"/>
    <w:rsid w:val="00067455"/>
    <w:rsid w:val="00067490"/>
    <w:rsid w:val="000675CC"/>
    <w:rsid w:val="000679E8"/>
    <w:rsid w:val="00067C0A"/>
    <w:rsid w:val="0007010A"/>
    <w:rsid w:val="0007040D"/>
    <w:rsid w:val="00070779"/>
    <w:rsid w:val="0007113A"/>
    <w:rsid w:val="00071158"/>
    <w:rsid w:val="000712C9"/>
    <w:rsid w:val="000714CA"/>
    <w:rsid w:val="00071551"/>
    <w:rsid w:val="000718E7"/>
    <w:rsid w:val="00071C0E"/>
    <w:rsid w:val="00071C24"/>
    <w:rsid w:val="00071DD2"/>
    <w:rsid w:val="00071E60"/>
    <w:rsid w:val="00071F84"/>
    <w:rsid w:val="00071FBF"/>
    <w:rsid w:val="00072187"/>
    <w:rsid w:val="000724BF"/>
    <w:rsid w:val="0007268F"/>
    <w:rsid w:val="00072740"/>
    <w:rsid w:val="00072773"/>
    <w:rsid w:val="00072D91"/>
    <w:rsid w:val="00073290"/>
    <w:rsid w:val="00073550"/>
    <w:rsid w:val="00073698"/>
    <w:rsid w:val="0007397E"/>
    <w:rsid w:val="00073A55"/>
    <w:rsid w:val="00073AB6"/>
    <w:rsid w:val="00073E49"/>
    <w:rsid w:val="0007484C"/>
    <w:rsid w:val="000749D7"/>
    <w:rsid w:val="00075274"/>
    <w:rsid w:val="00075D83"/>
    <w:rsid w:val="000776F7"/>
    <w:rsid w:val="00077BED"/>
    <w:rsid w:val="00077F09"/>
    <w:rsid w:val="00080321"/>
    <w:rsid w:val="000807CF"/>
    <w:rsid w:val="0008097B"/>
    <w:rsid w:val="00080B32"/>
    <w:rsid w:val="000810A5"/>
    <w:rsid w:val="00081232"/>
    <w:rsid w:val="0008167C"/>
    <w:rsid w:val="00081772"/>
    <w:rsid w:val="000817A0"/>
    <w:rsid w:val="00081965"/>
    <w:rsid w:val="00081AC9"/>
    <w:rsid w:val="00081D53"/>
    <w:rsid w:val="00081F59"/>
    <w:rsid w:val="00082B3D"/>
    <w:rsid w:val="0008329B"/>
    <w:rsid w:val="00083620"/>
    <w:rsid w:val="00083933"/>
    <w:rsid w:val="00083D75"/>
    <w:rsid w:val="000840A2"/>
    <w:rsid w:val="00084168"/>
    <w:rsid w:val="00084823"/>
    <w:rsid w:val="00084AA2"/>
    <w:rsid w:val="00084D8C"/>
    <w:rsid w:val="00085297"/>
    <w:rsid w:val="00085406"/>
    <w:rsid w:val="00085502"/>
    <w:rsid w:val="00085BE8"/>
    <w:rsid w:val="000861B6"/>
    <w:rsid w:val="00086EC3"/>
    <w:rsid w:val="000872A7"/>
    <w:rsid w:val="00087505"/>
    <w:rsid w:val="0008760F"/>
    <w:rsid w:val="00087FC2"/>
    <w:rsid w:val="00090417"/>
    <w:rsid w:val="00090616"/>
    <w:rsid w:val="000909B0"/>
    <w:rsid w:val="00090A37"/>
    <w:rsid w:val="00091FA6"/>
    <w:rsid w:val="00092167"/>
    <w:rsid w:val="0009234A"/>
    <w:rsid w:val="0009259C"/>
    <w:rsid w:val="00092737"/>
    <w:rsid w:val="00092F5E"/>
    <w:rsid w:val="00092F94"/>
    <w:rsid w:val="000932BA"/>
    <w:rsid w:val="0009345A"/>
    <w:rsid w:val="00093563"/>
    <w:rsid w:val="000936E1"/>
    <w:rsid w:val="00093D3B"/>
    <w:rsid w:val="00093F1E"/>
    <w:rsid w:val="00093FF7"/>
    <w:rsid w:val="00094253"/>
    <w:rsid w:val="000945DC"/>
    <w:rsid w:val="000952A9"/>
    <w:rsid w:val="00095486"/>
    <w:rsid w:val="00095867"/>
    <w:rsid w:val="0009591F"/>
    <w:rsid w:val="00095C9E"/>
    <w:rsid w:val="00095D64"/>
    <w:rsid w:val="00096268"/>
    <w:rsid w:val="000966A6"/>
    <w:rsid w:val="000968F8"/>
    <w:rsid w:val="00096955"/>
    <w:rsid w:val="00096A9E"/>
    <w:rsid w:val="00096EDE"/>
    <w:rsid w:val="00097B37"/>
    <w:rsid w:val="00097E14"/>
    <w:rsid w:val="000A0319"/>
    <w:rsid w:val="000A0815"/>
    <w:rsid w:val="000A0826"/>
    <w:rsid w:val="000A0E73"/>
    <w:rsid w:val="000A1A82"/>
    <w:rsid w:val="000A20E0"/>
    <w:rsid w:val="000A2516"/>
    <w:rsid w:val="000A2BED"/>
    <w:rsid w:val="000A2F4B"/>
    <w:rsid w:val="000A3073"/>
    <w:rsid w:val="000A33DC"/>
    <w:rsid w:val="000A3701"/>
    <w:rsid w:val="000A3954"/>
    <w:rsid w:val="000A3AF8"/>
    <w:rsid w:val="000A3D59"/>
    <w:rsid w:val="000A4269"/>
    <w:rsid w:val="000A474F"/>
    <w:rsid w:val="000A4867"/>
    <w:rsid w:val="000A4EFE"/>
    <w:rsid w:val="000A53E4"/>
    <w:rsid w:val="000A564C"/>
    <w:rsid w:val="000A56D9"/>
    <w:rsid w:val="000A6397"/>
    <w:rsid w:val="000A64C8"/>
    <w:rsid w:val="000A66E1"/>
    <w:rsid w:val="000A679E"/>
    <w:rsid w:val="000A67C4"/>
    <w:rsid w:val="000A72AA"/>
    <w:rsid w:val="000A7917"/>
    <w:rsid w:val="000A7E58"/>
    <w:rsid w:val="000A7F72"/>
    <w:rsid w:val="000B01D5"/>
    <w:rsid w:val="000B06F4"/>
    <w:rsid w:val="000B0882"/>
    <w:rsid w:val="000B0E66"/>
    <w:rsid w:val="000B0F5A"/>
    <w:rsid w:val="000B10D9"/>
    <w:rsid w:val="000B19F0"/>
    <w:rsid w:val="000B2C09"/>
    <w:rsid w:val="000B2DE5"/>
    <w:rsid w:val="000B2E9B"/>
    <w:rsid w:val="000B30C3"/>
    <w:rsid w:val="000B30D8"/>
    <w:rsid w:val="000B3212"/>
    <w:rsid w:val="000B33B9"/>
    <w:rsid w:val="000B351E"/>
    <w:rsid w:val="000B3A31"/>
    <w:rsid w:val="000B3E11"/>
    <w:rsid w:val="000B3F88"/>
    <w:rsid w:val="000B4374"/>
    <w:rsid w:val="000B4664"/>
    <w:rsid w:val="000B4693"/>
    <w:rsid w:val="000B4AD8"/>
    <w:rsid w:val="000B4B29"/>
    <w:rsid w:val="000B4E14"/>
    <w:rsid w:val="000B52BB"/>
    <w:rsid w:val="000B533A"/>
    <w:rsid w:val="000B54EF"/>
    <w:rsid w:val="000B5914"/>
    <w:rsid w:val="000B5BED"/>
    <w:rsid w:val="000B5C94"/>
    <w:rsid w:val="000B5E1E"/>
    <w:rsid w:val="000B5EA0"/>
    <w:rsid w:val="000B5EAD"/>
    <w:rsid w:val="000B5F5E"/>
    <w:rsid w:val="000B60AC"/>
    <w:rsid w:val="000B61F6"/>
    <w:rsid w:val="000B6275"/>
    <w:rsid w:val="000B6DC0"/>
    <w:rsid w:val="000B6E60"/>
    <w:rsid w:val="000B7151"/>
    <w:rsid w:val="000C052C"/>
    <w:rsid w:val="000C075E"/>
    <w:rsid w:val="000C10FB"/>
    <w:rsid w:val="000C143B"/>
    <w:rsid w:val="000C165C"/>
    <w:rsid w:val="000C1A80"/>
    <w:rsid w:val="000C1C8F"/>
    <w:rsid w:val="000C1D22"/>
    <w:rsid w:val="000C2171"/>
    <w:rsid w:val="000C2263"/>
    <w:rsid w:val="000C2657"/>
    <w:rsid w:val="000C2893"/>
    <w:rsid w:val="000C29DE"/>
    <w:rsid w:val="000C2DDF"/>
    <w:rsid w:val="000C2FDF"/>
    <w:rsid w:val="000C3D00"/>
    <w:rsid w:val="000C3E36"/>
    <w:rsid w:val="000C414C"/>
    <w:rsid w:val="000C47C6"/>
    <w:rsid w:val="000C4A2F"/>
    <w:rsid w:val="000C4A67"/>
    <w:rsid w:val="000C4AC5"/>
    <w:rsid w:val="000C4C28"/>
    <w:rsid w:val="000C50ED"/>
    <w:rsid w:val="000C50F1"/>
    <w:rsid w:val="000C5175"/>
    <w:rsid w:val="000C5239"/>
    <w:rsid w:val="000C55A8"/>
    <w:rsid w:val="000C5606"/>
    <w:rsid w:val="000C56C0"/>
    <w:rsid w:val="000C5DB0"/>
    <w:rsid w:val="000C615D"/>
    <w:rsid w:val="000C6184"/>
    <w:rsid w:val="000C641F"/>
    <w:rsid w:val="000C6499"/>
    <w:rsid w:val="000C688C"/>
    <w:rsid w:val="000C69D7"/>
    <w:rsid w:val="000C6DDC"/>
    <w:rsid w:val="000C7233"/>
    <w:rsid w:val="000C7419"/>
    <w:rsid w:val="000C75EF"/>
    <w:rsid w:val="000D0353"/>
    <w:rsid w:val="000D06B7"/>
    <w:rsid w:val="000D0F71"/>
    <w:rsid w:val="000D10DB"/>
    <w:rsid w:val="000D11AC"/>
    <w:rsid w:val="000D1B26"/>
    <w:rsid w:val="000D1B8E"/>
    <w:rsid w:val="000D1D33"/>
    <w:rsid w:val="000D1FDB"/>
    <w:rsid w:val="000D24B9"/>
    <w:rsid w:val="000D26AA"/>
    <w:rsid w:val="000D2C51"/>
    <w:rsid w:val="000D2F6E"/>
    <w:rsid w:val="000D31C3"/>
    <w:rsid w:val="000D38EE"/>
    <w:rsid w:val="000D3D96"/>
    <w:rsid w:val="000D3E57"/>
    <w:rsid w:val="000D42D0"/>
    <w:rsid w:val="000D46E1"/>
    <w:rsid w:val="000D49F3"/>
    <w:rsid w:val="000D5375"/>
    <w:rsid w:val="000D5533"/>
    <w:rsid w:val="000D5599"/>
    <w:rsid w:val="000D58CE"/>
    <w:rsid w:val="000D5A02"/>
    <w:rsid w:val="000D605C"/>
    <w:rsid w:val="000D633F"/>
    <w:rsid w:val="000D675B"/>
    <w:rsid w:val="000D678C"/>
    <w:rsid w:val="000D6A47"/>
    <w:rsid w:val="000D6D5C"/>
    <w:rsid w:val="000D6DD2"/>
    <w:rsid w:val="000D7175"/>
    <w:rsid w:val="000D7374"/>
    <w:rsid w:val="000D748F"/>
    <w:rsid w:val="000D74E6"/>
    <w:rsid w:val="000D7587"/>
    <w:rsid w:val="000D76FC"/>
    <w:rsid w:val="000D7C5F"/>
    <w:rsid w:val="000E0E97"/>
    <w:rsid w:val="000E1035"/>
    <w:rsid w:val="000E1259"/>
    <w:rsid w:val="000E12A6"/>
    <w:rsid w:val="000E14E2"/>
    <w:rsid w:val="000E16D5"/>
    <w:rsid w:val="000E1A19"/>
    <w:rsid w:val="000E1DFE"/>
    <w:rsid w:val="000E1E0A"/>
    <w:rsid w:val="000E20BD"/>
    <w:rsid w:val="000E240A"/>
    <w:rsid w:val="000E26E3"/>
    <w:rsid w:val="000E33B5"/>
    <w:rsid w:val="000E379F"/>
    <w:rsid w:val="000E3E3B"/>
    <w:rsid w:val="000E4538"/>
    <w:rsid w:val="000E456F"/>
    <w:rsid w:val="000E574D"/>
    <w:rsid w:val="000E5BA7"/>
    <w:rsid w:val="000E5C09"/>
    <w:rsid w:val="000E6BF9"/>
    <w:rsid w:val="000E708B"/>
    <w:rsid w:val="000E796E"/>
    <w:rsid w:val="000E7AD7"/>
    <w:rsid w:val="000E7B30"/>
    <w:rsid w:val="000F0510"/>
    <w:rsid w:val="000F07A7"/>
    <w:rsid w:val="000F0D60"/>
    <w:rsid w:val="000F0DA6"/>
    <w:rsid w:val="000F14F9"/>
    <w:rsid w:val="000F15A9"/>
    <w:rsid w:val="000F1602"/>
    <w:rsid w:val="000F1608"/>
    <w:rsid w:val="000F1D60"/>
    <w:rsid w:val="000F2671"/>
    <w:rsid w:val="000F29C5"/>
    <w:rsid w:val="000F2A00"/>
    <w:rsid w:val="000F2D6E"/>
    <w:rsid w:val="000F2EB1"/>
    <w:rsid w:val="000F3066"/>
    <w:rsid w:val="000F3352"/>
    <w:rsid w:val="000F33A2"/>
    <w:rsid w:val="000F3B11"/>
    <w:rsid w:val="000F3CCA"/>
    <w:rsid w:val="000F3F7A"/>
    <w:rsid w:val="000F48DC"/>
    <w:rsid w:val="000F4A04"/>
    <w:rsid w:val="000F4E6A"/>
    <w:rsid w:val="000F55CD"/>
    <w:rsid w:val="000F5618"/>
    <w:rsid w:val="000F6530"/>
    <w:rsid w:val="000F658F"/>
    <w:rsid w:val="000F6609"/>
    <w:rsid w:val="000F6A22"/>
    <w:rsid w:val="000F6B97"/>
    <w:rsid w:val="000F7110"/>
    <w:rsid w:val="000F7638"/>
    <w:rsid w:val="000F788E"/>
    <w:rsid w:val="000F794E"/>
    <w:rsid w:val="000F7989"/>
    <w:rsid w:val="000F7B1F"/>
    <w:rsid w:val="000F7BDA"/>
    <w:rsid w:val="000F7EC0"/>
    <w:rsid w:val="000F7FFD"/>
    <w:rsid w:val="00100626"/>
    <w:rsid w:val="00100C99"/>
    <w:rsid w:val="00100DA8"/>
    <w:rsid w:val="001014CF"/>
    <w:rsid w:val="001016B2"/>
    <w:rsid w:val="001024D1"/>
    <w:rsid w:val="001025D4"/>
    <w:rsid w:val="00102A0C"/>
    <w:rsid w:val="00103453"/>
    <w:rsid w:val="00103694"/>
    <w:rsid w:val="0010379B"/>
    <w:rsid w:val="00103D22"/>
    <w:rsid w:val="00103D5C"/>
    <w:rsid w:val="00103D65"/>
    <w:rsid w:val="00103F12"/>
    <w:rsid w:val="001042EF"/>
    <w:rsid w:val="00104372"/>
    <w:rsid w:val="00104862"/>
    <w:rsid w:val="001050BE"/>
    <w:rsid w:val="001057DA"/>
    <w:rsid w:val="00105893"/>
    <w:rsid w:val="001059DB"/>
    <w:rsid w:val="001061DB"/>
    <w:rsid w:val="001074F9"/>
    <w:rsid w:val="00107A3C"/>
    <w:rsid w:val="00107D6B"/>
    <w:rsid w:val="00107DEF"/>
    <w:rsid w:val="00107FDA"/>
    <w:rsid w:val="0011009B"/>
    <w:rsid w:val="00110280"/>
    <w:rsid w:val="0011066B"/>
    <w:rsid w:val="00110F33"/>
    <w:rsid w:val="001111B1"/>
    <w:rsid w:val="00111282"/>
    <w:rsid w:val="0011169D"/>
    <w:rsid w:val="00111755"/>
    <w:rsid w:val="001117D4"/>
    <w:rsid w:val="00111AE3"/>
    <w:rsid w:val="00112056"/>
    <w:rsid w:val="00112431"/>
    <w:rsid w:val="00112C35"/>
    <w:rsid w:val="00112CD8"/>
    <w:rsid w:val="00113718"/>
    <w:rsid w:val="00113739"/>
    <w:rsid w:val="0011392C"/>
    <w:rsid w:val="00114296"/>
    <w:rsid w:val="0011465F"/>
    <w:rsid w:val="0011475B"/>
    <w:rsid w:val="0011486B"/>
    <w:rsid w:val="0011492F"/>
    <w:rsid w:val="00114ACB"/>
    <w:rsid w:val="00114E75"/>
    <w:rsid w:val="00114E88"/>
    <w:rsid w:val="00114F3B"/>
    <w:rsid w:val="00115C1E"/>
    <w:rsid w:val="00115E2A"/>
    <w:rsid w:val="001167CE"/>
    <w:rsid w:val="00116B10"/>
    <w:rsid w:val="00116E63"/>
    <w:rsid w:val="001170B1"/>
    <w:rsid w:val="0011797D"/>
    <w:rsid w:val="00117B1F"/>
    <w:rsid w:val="00117B86"/>
    <w:rsid w:val="0012044F"/>
    <w:rsid w:val="00120470"/>
    <w:rsid w:val="00120771"/>
    <w:rsid w:val="00120908"/>
    <w:rsid w:val="00120941"/>
    <w:rsid w:val="001209C8"/>
    <w:rsid w:val="00120E76"/>
    <w:rsid w:val="001212BA"/>
    <w:rsid w:val="00122011"/>
    <w:rsid w:val="0012209C"/>
    <w:rsid w:val="0012211D"/>
    <w:rsid w:val="00122509"/>
    <w:rsid w:val="00122C55"/>
    <w:rsid w:val="00122CC0"/>
    <w:rsid w:val="00122D34"/>
    <w:rsid w:val="00122E42"/>
    <w:rsid w:val="0012301F"/>
    <w:rsid w:val="001233B5"/>
    <w:rsid w:val="00123405"/>
    <w:rsid w:val="001236C6"/>
    <w:rsid w:val="0012387A"/>
    <w:rsid w:val="001238F7"/>
    <w:rsid w:val="001239E4"/>
    <w:rsid w:val="00123C79"/>
    <w:rsid w:val="00123D73"/>
    <w:rsid w:val="00123DF9"/>
    <w:rsid w:val="00124BA8"/>
    <w:rsid w:val="00124F12"/>
    <w:rsid w:val="0012512D"/>
    <w:rsid w:val="001254B5"/>
    <w:rsid w:val="0012553D"/>
    <w:rsid w:val="001257D7"/>
    <w:rsid w:val="00125A62"/>
    <w:rsid w:val="00126400"/>
    <w:rsid w:val="00126526"/>
    <w:rsid w:val="00126575"/>
    <w:rsid w:val="00126908"/>
    <w:rsid w:val="00126FF9"/>
    <w:rsid w:val="00127304"/>
    <w:rsid w:val="00127769"/>
    <w:rsid w:val="001278A9"/>
    <w:rsid w:val="00127DE2"/>
    <w:rsid w:val="00127E8F"/>
    <w:rsid w:val="0013009A"/>
    <w:rsid w:val="0013010E"/>
    <w:rsid w:val="00130746"/>
    <w:rsid w:val="00130765"/>
    <w:rsid w:val="001308AE"/>
    <w:rsid w:val="00130AB3"/>
    <w:rsid w:val="00130B2D"/>
    <w:rsid w:val="00130B89"/>
    <w:rsid w:val="00131386"/>
    <w:rsid w:val="00131519"/>
    <w:rsid w:val="001317AD"/>
    <w:rsid w:val="00131978"/>
    <w:rsid w:val="001319C3"/>
    <w:rsid w:val="00131BF2"/>
    <w:rsid w:val="00131C05"/>
    <w:rsid w:val="00131C35"/>
    <w:rsid w:val="00131DDE"/>
    <w:rsid w:val="00131F65"/>
    <w:rsid w:val="001321D1"/>
    <w:rsid w:val="001322DB"/>
    <w:rsid w:val="00132319"/>
    <w:rsid w:val="001324D3"/>
    <w:rsid w:val="00132C96"/>
    <w:rsid w:val="0013301B"/>
    <w:rsid w:val="00133183"/>
    <w:rsid w:val="00133736"/>
    <w:rsid w:val="001338B5"/>
    <w:rsid w:val="00133D63"/>
    <w:rsid w:val="00133DEA"/>
    <w:rsid w:val="001348A8"/>
    <w:rsid w:val="001348BA"/>
    <w:rsid w:val="00134ACD"/>
    <w:rsid w:val="00134BEC"/>
    <w:rsid w:val="00134D87"/>
    <w:rsid w:val="00134E34"/>
    <w:rsid w:val="00134E54"/>
    <w:rsid w:val="00134F11"/>
    <w:rsid w:val="001350D7"/>
    <w:rsid w:val="001355AC"/>
    <w:rsid w:val="001358F6"/>
    <w:rsid w:val="00135C22"/>
    <w:rsid w:val="0013616F"/>
    <w:rsid w:val="001361F1"/>
    <w:rsid w:val="0013655A"/>
    <w:rsid w:val="0013686B"/>
    <w:rsid w:val="00137250"/>
    <w:rsid w:val="001372FC"/>
    <w:rsid w:val="0013787C"/>
    <w:rsid w:val="001378D4"/>
    <w:rsid w:val="00137BF1"/>
    <w:rsid w:val="001404C4"/>
    <w:rsid w:val="001408AA"/>
    <w:rsid w:val="001409B1"/>
    <w:rsid w:val="00140D91"/>
    <w:rsid w:val="00140E01"/>
    <w:rsid w:val="00140FBE"/>
    <w:rsid w:val="00141032"/>
    <w:rsid w:val="00141064"/>
    <w:rsid w:val="0014160A"/>
    <w:rsid w:val="001416B3"/>
    <w:rsid w:val="001416C8"/>
    <w:rsid w:val="00141779"/>
    <w:rsid w:val="00141A2D"/>
    <w:rsid w:val="00141B18"/>
    <w:rsid w:val="00141D18"/>
    <w:rsid w:val="001421F5"/>
    <w:rsid w:val="001424E4"/>
    <w:rsid w:val="00142978"/>
    <w:rsid w:val="00142E21"/>
    <w:rsid w:val="001432DB"/>
    <w:rsid w:val="0014337B"/>
    <w:rsid w:val="00143A31"/>
    <w:rsid w:val="00143AE7"/>
    <w:rsid w:val="00143FAE"/>
    <w:rsid w:val="00143FB5"/>
    <w:rsid w:val="00144009"/>
    <w:rsid w:val="00144547"/>
    <w:rsid w:val="0014463A"/>
    <w:rsid w:val="00144A49"/>
    <w:rsid w:val="0014505E"/>
    <w:rsid w:val="0014571E"/>
    <w:rsid w:val="00146204"/>
    <w:rsid w:val="00146757"/>
    <w:rsid w:val="001468AB"/>
    <w:rsid w:val="00146E4C"/>
    <w:rsid w:val="00147206"/>
    <w:rsid w:val="001472D3"/>
    <w:rsid w:val="001474DB"/>
    <w:rsid w:val="00147679"/>
    <w:rsid w:val="00147A5E"/>
    <w:rsid w:val="00150800"/>
    <w:rsid w:val="00150ED9"/>
    <w:rsid w:val="001514E3"/>
    <w:rsid w:val="001517C3"/>
    <w:rsid w:val="00151A98"/>
    <w:rsid w:val="0015220C"/>
    <w:rsid w:val="00152444"/>
    <w:rsid w:val="001525FD"/>
    <w:rsid w:val="00152A7B"/>
    <w:rsid w:val="00152B9C"/>
    <w:rsid w:val="001534D4"/>
    <w:rsid w:val="0015364E"/>
    <w:rsid w:val="0015382C"/>
    <w:rsid w:val="001543E6"/>
    <w:rsid w:val="0015441E"/>
    <w:rsid w:val="001547F7"/>
    <w:rsid w:val="00154A12"/>
    <w:rsid w:val="00154A35"/>
    <w:rsid w:val="001554BA"/>
    <w:rsid w:val="001557E0"/>
    <w:rsid w:val="00155867"/>
    <w:rsid w:val="00155D0C"/>
    <w:rsid w:val="00155E63"/>
    <w:rsid w:val="001562D1"/>
    <w:rsid w:val="00156CC7"/>
    <w:rsid w:val="00156F07"/>
    <w:rsid w:val="00156F3B"/>
    <w:rsid w:val="00157289"/>
    <w:rsid w:val="001572E6"/>
    <w:rsid w:val="001574B9"/>
    <w:rsid w:val="00157F12"/>
    <w:rsid w:val="00160609"/>
    <w:rsid w:val="001606B3"/>
    <w:rsid w:val="0016079A"/>
    <w:rsid w:val="00160908"/>
    <w:rsid w:val="001609C7"/>
    <w:rsid w:val="001610BB"/>
    <w:rsid w:val="00161173"/>
    <w:rsid w:val="00161992"/>
    <w:rsid w:val="00161A5E"/>
    <w:rsid w:val="0016206D"/>
    <w:rsid w:val="001622A7"/>
    <w:rsid w:val="001623D0"/>
    <w:rsid w:val="0016300A"/>
    <w:rsid w:val="00163246"/>
    <w:rsid w:val="00163BEF"/>
    <w:rsid w:val="00164060"/>
    <w:rsid w:val="00164A12"/>
    <w:rsid w:val="00164EC9"/>
    <w:rsid w:val="00166196"/>
    <w:rsid w:val="00166247"/>
    <w:rsid w:val="00166747"/>
    <w:rsid w:val="001667F0"/>
    <w:rsid w:val="00166A2E"/>
    <w:rsid w:val="00166AB5"/>
    <w:rsid w:val="00166D01"/>
    <w:rsid w:val="00167966"/>
    <w:rsid w:val="00167AE7"/>
    <w:rsid w:val="00170052"/>
    <w:rsid w:val="0017046C"/>
    <w:rsid w:val="00170AC2"/>
    <w:rsid w:val="00170E10"/>
    <w:rsid w:val="001710E4"/>
    <w:rsid w:val="001713B4"/>
    <w:rsid w:val="001716A2"/>
    <w:rsid w:val="00171C1A"/>
    <w:rsid w:val="00171F55"/>
    <w:rsid w:val="001728E1"/>
    <w:rsid w:val="00172E74"/>
    <w:rsid w:val="001737F5"/>
    <w:rsid w:val="001742EF"/>
    <w:rsid w:val="00174BE1"/>
    <w:rsid w:val="00174C3F"/>
    <w:rsid w:val="001751F0"/>
    <w:rsid w:val="00175BB9"/>
    <w:rsid w:val="00175F06"/>
    <w:rsid w:val="0017639A"/>
    <w:rsid w:val="0017662E"/>
    <w:rsid w:val="00176930"/>
    <w:rsid w:val="00176F2B"/>
    <w:rsid w:val="00177152"/>
    <w:rsid w:val="0017770C"/>
    <w:rsid w:val="0018009E"/>
    <w:rsid w:val="0018076C"/>
    <w:rsid w:val="001810F8"/>
    <w:rsid w:val="00181350"/>
    <w:rsid w:val="0018135C"/>
    <w:rsid w:val="0018172A"/>
    <w:rsid w:val="0018187C"/>
    <w:rsid w:val="00181A6C"/>
    <w:rsid w:val="00181A7C"/>
    <w:rsid w:val="00181BAB"/>
    <w:rsid w:val="00181C31"/>
    <w:rsid w:val="00182088"/>
    <w:rsid w:val="001821C4"/>
    <w:rsid w:val="001821DC"/>
    <w:rsid w:val="001828B1"/>
    <w:rsid w:val="00182A6C"/>
    <w:rsid w:val="001830F6"/>
    <w:rsid w:val="001836EA"/>
    <w:rsid w:val="00183985"/>
    <w:rsid w:val="00183B37"/>
    <w:rsid w:val="00183FED"/>
    <w:rsid w:val="00183FF2"/>
    <w:rsid w:val="00184539"/>
    <w:rsid w:val="00184810"/>
    <w:rsid w:val="00184DF5"/>
    <w:rsid w:val="00184EB4"/>
    <w:rsid w:val="00185D35"/>
    <w:rsid w:val="00185E71"/>
    <w:rsid w:val="0018712C"/>
    <w:rsid w:val="001875D3"/>
    <w:rsid w:val="0018788F"/>
    <w:rsid w:val="00190034"/>
    <w:rsid w:val="0019015D"/>
    <w:rsid w:val="001904A4"/>
    <w:rsid w:val="00190741"/>
    <w:rsid w:val="00190FF2"/>
    <w:rsid w:val="00191170"/>
    <w:rsid w:val="00191653"/>
    <w:rsid w:val="00191B47"/>
    <w:rsid w:val="00192E00"/>
    <w:rsid w:val="0019316A"/>
    <w:rsid w:val="00193A30"/>
    <w:rsid w:val="00193AAE"/>
    <w:rsid w:val="00193DEA"/>
    <w:rsid w:val="001945D9"/>
    <w:rsid w:val="00194AA5"/>
    <w:rsid w:val="00194C51"/>
    <w:rsid w:val="00194C58"/>
    <w:rsid w:val="00194E82"/>
    <w:rsid w:val="0019550E"/>
    <w:rsid w:val="00195AE0"/>
    <w:rsid w:val="00195E06"/>
    <w:rsid w:val="0019603F"/>
    <w:rsid w:val="00196C32"/>
    <w:rsid w:val="00196CE5"/>
    <w:rsid w:val="00196D2F"/>
    <w:rsid w:val="00196D99"/>
    <w:rsid w:val="00196FB9"/>
    <w:rsid w:val="00197FA4"/>
    <w:rsid w:val="001A01E6"/>
    <w:rsid w:val="001A1E4B"/>
    <w:rsid w:val="001A2008"/>
    <w:rsid w:val="001A2012"/>
    <w:rsid w:val="001A2417"/>
    <w:rsid w:val="001A2425"/>
    <w:rsid w:val="001A24F1"/>
    <w:rsid w:val="001A29B2"/>
    <w:rsid w:val="001A2A59"/>
    <w:rsid w:val="001A2CE2"/>
    <w:rsid w:val="001A35A1"/>
    <w:rsid w:val="001A3B52"/>
    <w:rsid w:val="001A3BBA"/>
    <w:rsid w:val="001A3C6E"/>
    <w:rsid w:val="001A3C88"/>
    <w:rsid w:val="001A3F22"/>
    <w:rsid w:val="001A4184"/>
    <w:rsid w:val="001A436B"/>
    <w:rsid w:val="001A44F8"/>
    <w:rsid w:val="001A45AB"/>
    <w:rsid w:val="001A4612"/>
    <w:rsid w:val="001A47D9"/>
    <w:rsid w:val="001A4A89"/>
    <w:rsid w:val="001A4D5B"/>
    <w:rsid w:val="001A4EE8"/>
    <w:rsid w:val="001A4F78"/>
    <w:rsid w:val="001A5091"/>
    <w:rsid w:val="001A52C8"/>
    <w:rsid w:val="001A54EF"/>
    <w:rsid w:val="001A59EC"/>
    <w:rsid w:val="001A5AEA"/>
    <w:rsid w:val="001A5F02"/>
    <w:rsid w:val="001A61CE"/>
    <w:rsid w:val="001A6F9D"/>
    <w:rsid w:val="001A7168"/>
    <w:rsid w:val="001A7263"/>
    <w:rsid w:val="001A73A8"/>
    <w:rsid w:val="001A759A"/>
    <w:rsid w:val="001A763C"/>
    <w:rsid w:val="001A77FA"/>
    <w:rsid w:val="001B016A"/>
    <w:rsid w:val="001B052A"/>
    <w:rsid w:val="001B135A"/>
    <w:rsid w:val="001B1574"/>
    <w:rsid w:val="001B18B9"/>
    <w:rsid w:val="001B1AB0"/>
    <w:rsid w:val="001B1F2A"/>
    <w:rsid w:val="001B2007"/>
    <w:rsid w:val="001B34DF"/>
    <w:rsid w:val="001B370C"/>
    <w:rsid w:val="001B3998"/>
    <w:rsid w:val="001B3CA1"/>
    <w:rsid w:val="001B4253"/>
    <w:rsid w:val="001B48BB"/>
    <w:rsid w:val="001B49CB"/>
    <w:rsid w:val="001B4B79"/>
    <w:rsid w:val="001B4BFE"/>
    <w:rsid w:val="001B4C1F"/>
    <w:rsid w:val="001B593C"/>
    <w:rsid w:val="001B5C03"/>
    <w:rsid w:val="001B5D12"/>
    <w:rsid w:val="001B5D7B"/>
    <w:rsid w:val="001B63AB"/>
    <w:rsid w:val="001B6888"/>
    <w:rsid w:val="001B6AD7"/>
    <w:rsid w:val="001B6AE1"/>
    <w:rsid w:val="001B6F05"/>
    <w:rsid w:val="001B7756"/>
    <w:rsid w:val="001B7963"/>
    <w:rsid w:val="001B7F21"/>
    <w:rsid w:val="001B7FC0"/>
    <w:rsid w:val="001C027F"/>
    <w:rsid w:val="001C0482"/>
    <w:rsid w:val="001C0739"/>
    <w:rsid w:val="001C07DE"/>
    <w:rsid w:val="001C09E2"/>
    <w:rsid w:val="001C1DAC"/>
    <w:rsid w:val="001C1FA0"/>
    <w:rsid w:val="001C26EE"/>
    <w:rsid w:val="001C2771"/>
    <w:rsid w:val="001C2DCA"/>
    <w:rsid w:val="001C3018"/>
    <w:rsid w:val="001C32A2"/>
    <w:rsid w:val="001C33A5"/>
    <w:rsid w:val="001C33CB"/>
    <w:rsid w:val="001C350A"/>
    <w:rsid w:val="001C3696"/>
    <w:rsid w:val="001C3A16"/>
    <w:rsid w:val="001C3DC5"/>
    <w:rsid w:val="001C43B2"/>
    <w:rsid w:val="001C4662"/>
    <w:rsid w:val="001C4AE3"/>
    <w:rsid w:val="001C5530"/>
    <w:rsid w:val="001C574E"/>
    <w:rsid w:val="001C5D5B"/>
    <w:rsid w:val="001C6037"/>
    <w:rsid w:val="001C648F"/>
    <w:rsid w:val="001C6A63"/>
    <w:rsid w:val="001C6DAD"/>
    <w:rsid w:val="001C6E8C"/>
    <w:rsid w:val="001C6E99"/>
    <w:rsid w:val="001C6EFA"/>
    <w:rsid w:val="001C6F3A"/>
    <w:rsid w:val="001C7522"/>
    <w:rsid w:val="001C79B7"/>
    <w:rsid w:val="001C7A80"/>
    <w:rsid w:val="001D02AA"/>
    <w:rsid w:val="001D0691"/>
    <w:rsid w:val="001D081F"/>
    <w:rsid w:val="001D0885"/>
    <w:rsid w:val="001D08AA"/>
    <w:rsid w:val="001D08C7"/>
    <w:rsid w:val="001D118D"/>
    <w:rsid w:val="001D1280"/>
    <w:rsid w:val="001D12C2"/>
    <w:rsid w:val="001D1572"/>
    <w:rsid w:val="001D1598"/>
    <w:rsid w:val="001D1692"/>
    <w:rsid w:val="001D16C0"/>
    <w:rsid w:val="001D19B1"/>
    <w:rsid w:val="001D1A2D"/>
    <w:rsid w:val="001D3028"/>
    <w:rsid w:val="001D32BD"/>
    <w:rsid w:val="001D3571"/>
    <w:rsid w:val="001D3FB8"/>
    <w:rsid w:val="001D444E"/>
    <w:rsid w:val="001D44D4"/>
    <w:rsid w:val="001D4C2C"/>
    <w:rsid w:val="001D5847"/>
    <w:rsid w:val="001D5ED8"/>
    <w:rsid w:val="001D5F99"/>
    <w:rsid w:val="001D603C"/>
    <w:rsid w:val="001D609D"/>
    <w:rsid w:val="001D61F9"/>
    <w:rsid w:val="001D627E"/>
    <w:rsid w:val="001D658D"/>
    <w:rsid w:val="001D6788"/>
    <w:rsid w:val="001D6BDE"/>
    <w:rsid w:val="001D6D3A"/>
    <w:rsid w:val="001D6DB4"/>
    <w:rsid w:val="001D7A88"/>
    <w:rsid w:val="001D7D4F"/>
    <w:rsid w:val="001E014A"/>
    <w:rsid w:val="001E0150"/>
    <w:rsid w:val="001E0185"/>
    <w:rsid w:val="001E01B8"/>
    <w:rsid w:val="001E042F"/>
    <w:rsid w:val="001E04B8"/>
    <w:rsid w:val="001E0D1C"/>
    <w:rsid w:val="001E118C"/>
    <w:rsid w:val="001E1343"/>
    <w:rsid w:val="001E16B7"/>
    <w:rsid w:val="001E17B2"/>
    <w:rsid w:val="001E1A52"/>
    <w:rsid w:val="001E1B62"/>
    <w:rsid w:val="001E1B92"/>
    <w:rsid w:val="001E1F02"/>
    <w:rsid w:val="001E2815"/>
    <w:rsid w:val="001E367B"/>
    <w:rsid w:val="001E3C14"/>
    <w:rsid w:val="001E3D9D"/>
    <w:rsid w:val="001E4188"/>
    <w:rsid w:val="001E43BB"/>
    <w:rsid w:val="001E478C"/>
    <w:rsid w:val="001E557D"/>
    <w:rsid w:val="001E5A56"/>
    <w:rsid w:val="001E5EBC"/>
    <w:rsid w:val="001E6352"/>
    <w:rsid w:val="001E6472"/>
    <w:rsid w:val="001E67E9"/>
    <w:rsid w:val="001E6C8B"/>
    <w:rsid w:val="001E731D"/>
    <w:rsid w:val="001E73E2"/>
    <w:rsid w:val="001E7659"/>
    <w:rsid w:val="001E7931"/>
    <w:rsid w:val="001E7C28"/>
    <w:rsid w:val="001E7DA9"/>
    <w:rsid w:val="001E7ED4"/>
    <w:rsid w:val="001E7F95"/>
    <w:rsid w:val="001E7FDE"/>
    <w:rsid w:val="001F00FB"/>
    <w:rsid w:val="001F03BA"/>
    <w:rsid w:val="001F0B8B"/>
    <w:rsid w:val="001F1312"/>
    <w:rsid w:val="001F1375"/>
    <w:rsid w:val="001F18EE"/>
    <w:rsid w:val="001F1A8F"/>
    <w:rsid w:val="001F234A"/>
    <w:rsid w:val="001F278A"/>
    <w:rsid w:val="001F2C39"/>
    <w:rsid w:val="001F2CB7"/>
    <w:rsid w:val="001F2EB8"/>
    <w:rsid w:val="001F342B"/>
    <w:rsid w:val="001F3517"/>
    <w:rsid w:val="001F3B89"/>
    <w:rsid w:val="001F3C93"/>
    <w:rsid w:val="001F440D"/>
    <w:rsid w:val="001F461D"/>
    <w:rsid w:val="001F496D"/>
    <w:rsid w:val="001F544F"/>
    <w:rsid w:val="001F5609"/>
    <w:rsid w:val="001F57FF"/>
    <w:rsid w:val="001F6F94"/>
    <w:rsid w:val="001F70E8"/>
    <w:rsid w:val="001F70FA"/>
    <w:rsid w:val="001F7176"/>
    <w:rsid w:val="001F724D"/>
    <w:rsid w:val="001F7559"/>
    <w:rsid w:val="001F7A3D"/>
    <w:rsid w:val="001F7DED"/>
    <w:rsid w:val="001F7F04"/>
    <w:rsid w:val="002002B6"/>
    <w:rsid w:val="0020031F"/>
    <w:rsid w:val="002007CA"/>
    <w:rsid w:val="00200872"/>
    <w:rsid w:val="00200882"/>
    <w:rsid w:val="00200A68"/>
    <w:rsid w:val="00200C31"/>
    <w:rsid w:val="00200D22"/>
    <w:rsid w:val="00200D64"/>
    <w:rsid w:val="00200DB4"/>
    <w:rsid w:val="002010E2"/>
    <w:rsid w:val="00201418"/>
    <w:rsid w:val="0020156E"/>
    <w:rsid w:val="0020173F"/>
    <w:rsid w:val="00201BD6"/>
    <w:rsid w:val="00201BDD"/>
    <w:rsid w:val="00201E6E"/>
    <w:rsid w:val="00201E8B"/>
    <w:rsid w:val="0020231C"/>
    <w:rsid w:val="002026FC"/>
    <w:rsid w:val="00202B6D"/>
    <w:rsid w:val="00202BF7"/>
    <w:rsid w:val="00202DA6"/>
    <w:rsid w:val="00202F1E"/>
    <w:rsid w:val="002032EB"/>
    <w:rsid w:val="002037E4"/>
    <w:rsid w:val="002041A2"/>
    <w:rsid w:val="00204315"/>
    <w:rsid w:val="0020457F"/>
    <w:rsid w:val="002047EF"/>
    <w:rsid w:val="002048AD"/>
    <w:rsid w:val="0020491C"/>
    <w:rsid w:val="00205601"/>
    <w:rsid w:val="0020569A"/>
    <w:rsid w:val="00205A68"/>
    <w:rsid w:val="00205C64"/>
    <w:rsid w:val="00205CA3"/>
    <w:rsid w:val="00205FAA"/>
    <w:rsid w:val="00206327"/>
    <w:rsid w:val="002068CC"/>
    <w:rsid w:val="002069F2"/>
    <w:rsid w:val="00206A6B"/>
    <w:rsid w:val="00207305"/>
    <w:rsid w:val="002076CD"/>
    <w:rsid w:val="00207A37"/>
    <w:rsid w:val="00207FD1"/>
    <w:rsid w:val="0021004F"/>
    <w:rsid w:val="00210E6B"/>
    <w:rsid w:val="00210FF9"/>
    <w:rsid w:val="002111A1"/>
    <w:rsid w:val="00211377"/>
    <w:rsid w:val="00211520"/>
    <w:rsid w:val="0021172B"/>
    <w:rsid w:val="00211861"/>
    <w:rsid w:val="00211B5D"/>
    <w:rsid w:val="00211FD6"/>
    <w:rsid w:val="002122D2"/>
    <w:rsid w:val="00212499"/>
    <w:rsid w:val="00212518"/>
    <w:rsid w:val="00212FF6"/>
    <w:rsid w:val="00213020"/>
    <w:rsid w:val="00213726"/>
    <w:rsid w:val="00213A17"/>
    <w:rsid w:val="00213D5F"/>
    <w:rsid w:val="002141BC"/>
    <w:rsid w:val="0021427C"/>
    <w:rsid w:val="0021473C"/>
    <w:rsid w:val="002147E2"/>
    <w:rsid w:val="002147F4"/>
    <w:rsid w:val="0021489D"/>
    <w:rsid w:val="002148CE"/>
    <w:rsid w:val="00214978"/>
    <w:rsid w:val="00214AD1"/>
    <w:rsid w:val="00214D2B"/>
    <w:rsid w:val="00214D76"/>
    <w:rsid w:val="00214DE7"/>
    <w:rsid w:val="00214E75"/>
    <w:rsid w:val="002151A4"/>
    <w:rsid w:val="0021530A"/>
    <w:rsid w:val="00215656"/>
    <w:rsid w:val="002157DF"/>
    <w:rsid w:val="00216209"/>
    <w:rsid w:val="0021645B"/>
    <w:rsid w:val="00216583"/>
    <w:rsid w:val="00217055"/>
    <w:rsid w:val="00217286"/>
    <w:rsid w:val="00217391"/>
    <w:rsid w:val="00217624"/>
    <w:rsid w:val="00217E49"/>
    <w:rsid w:val="00217EB8"/>
    <w:rsid w:val="00220094"/>
    <w:rsid w:val="002204F3"/>
    <w:rsid w:val="002213C0"/>
    <w:rsid w:val="002214F4"/>
    <w:rsid w:val="002215B4"/>
    <w:rsid w:val="002218C8"/>
    <w:rsid w:val="00221AE2"/>
    <w:rsid w:val="002221A0"/>
    <w:rsid w:val="002226C1"/>
    <w:rsid w:val="002229B1"/>
    <w:rsid w:val="00222C6C"/>
    <w:rsid w:val="00222DF7"/>
    <w:rsid w:val="00222F95"/>
    <w:rsid w:val="0022313B"/>
    <w:rsid w:val="00223167"/>
    <w:rsid w:val="00223220"/>
    <w:rsid w:val="00223224"/>
    <w:rsid w:val="00223472"/>
    <w:rsid w:val="002235EC"/>
    <w:rsid w:val="00223B13"/>
    <w:rsid w:val="00223D9C"/>
    <w:rsid w:val="002240CA"/>
    <w:rsid w:val="002241CB"/>
    <w:rsid w:val="00224635"/>
    <w:rsid w:val="00224BFE"/>
    <w:rsid w:val="00224C54"/>
    <w:rsid w:val="00224E2B"/>
    <w:rsid w:val="00225DD3"/>
    <w:rsid w:val="00225F39"/>
    <w:rsid w:val="002261A8"/>
    <w:rsid w:val="002263FF"/>
    <w:rsid w:val="0022657A"/>
    <w:rsid w:val="002265D3"/>
    <w:rsid w:val="00226734"/>
    <w:rsid w:val="00226990"/>
    <w:rsid w:val="00226A7F"/>
    <w:rsid w:val="00226AA6"/>
    <w:rsid w:val="00226B71"/>
    <w:rsid w:val="00226D48"/>
    <w:rsid w:val="00226E16"/>
    <w:rsid w:val="0022715E"/>
    <w:rsid w:val="0022716C"/>
    <w:rsid w:val="002272EE"/>
    <w:rsid w:val="002275AB"/>
    <w:rsid w:val="00227866"/>
    <w:rsid w:val="00227923"/>
    <w:rsid w:val="00227AE9"/>
    <w:rsid w:val="002300CF"/>
    <w:rsid w:val="002301DF"/>
    <w:rsid w:val="00230204"/>
    <w:rsid w:val="0023063B"/>
    <w:rsid w:val="002307C0"/>
    <w:rsid w:val="00230AB6"/>
    <w:rsid w:val="00230BF3"/>
    <w:rsid w:val="00230D22"/>
    <w:rsid w:val="00231647"/>
    <w:rsid w:val="00231B98"/>
    <w:rsid w:val="0023200C"/>
    <w:rsid w:val="00232546"/>
    <w:rsid w:val="00232B93"/>
    <w:rsid w:val="00233482"/>
    <w:rsid w:val="002334D1"/>
    <w:rsid w:val="00233635"/>
    <w:rsid w:val="002339CC"/>
    <w:rsid w:val="00233AC2"/>
    <w:rsid w:val="00233C66"/>
    <w:rsid w:val="00233DB3"/>
    <w:rsid w:val="00234050"/>
    <w:rsid w:val="00234906"/>
    <w:rsid w:val="00234CD5"/>
    <w:rsid w:val="002350AA"/>
    <w:rsid w:val="002352EC"/>
    <w:rsid w:val="00235354"/>
    <w:rsid w:val="002353FA"/>
    <w:rsid w:val="0023582A"/>
    <w:rsid w:val="00235F05"/>
    <w:rsid w:val="0023663B"/>
    <w:rsid w:val="0023672F"/>
    <w:rsid w:val="002367E4"/>
    <w:rsid w:val="0023692B"/>
    <w:rsid w:val="0023694B"/>
    <w:rsid w:val="00236A62"/>
    <w:rsid w:val="00236EC8"/>
    <w:rsid w:val="002370D5"/>
    <w:rsid w:val="0023728D"/>
    <w:rsid w:val="002376FA"/>
    <w:rsid w:val="00237E64"/>
    <w:rsid w:val="00237F53"/>
    <w:rsid w:val="00240529"/>
    <w:rsid w:val="002408A7"/>
    <w:rsid w:val="00240F65"/>
    <w:rsid w:val="0024101E"/>
    <w:rsid w:val="0024114E"/>
    <w:rsid w:val="002412EF"/>
    <w:rsid w:val="00241308"/>
    <w:rsid w:val="0024133E"/>
    <w:rsid w:val="0024156B"/>
    <w:rsid w:val="00241865"/>
    <w:rsid w:val="00241AED"/>
    <w:rsid w:val="00241CB4"/>
    <w:rsid w:val="00241D3A"/>
    <w:rsid w:val="00241D74"/>
    <w:rsid w:val="00241FE7"/>
    <w:rsid w:val="00242012"/>
    <w:rsid w:val="00242107"/>
    <w:rsid w:val="002429C8"/>
    <w:rsid w:val="00242F12"/>
    <w:rsid w:val="0024340E"/>
    <w:rsid w:val="002434E1"/>
    <w:rsid w:val="002435FA"/>
    <w:rsid w:val="002436FE"/>
    <w:rsid w:val="00243725"/>
    <w:rsid w:val="00243996"/>
    <w:rsid w:val="00243ADE"/>
    <w:rsid w:val="00243D96"/>
    <w:rsid w:val="00244A76"/>
    <w:rsid w:val="0024500A"/>
    <w:rsid w:val="00245B8D"/>
    <w:rsid w:val="00245E4D"/>
    <w:rsid w:val="002466BA"/>
    <w:rsid w:val="0024682B"/>
    <w:rsid w:val="0024693A"/>
    <w:rsid w:val="00246ABE"/>
    <w:rsid w:val="00246BC4"/>
    <w:rsid w:val="00246C0F"/>
    <w:rsid w:val="00246F60"/>
    <w:rsid w:val="00247288"/>
    <w:rsid w:val="00247559"/>
    <w:rsid w:val="00247739"/>
    <w:rsid w:val="0024773A"/>
    <w:rsid w:val="002478FC"/>
    <w:rsid w:val="00247AC8"/>
    <w:rsid w:val="00247AEA"/>
    <w:rsid w:val="0025021A"/>
    <w:rsid w:val="0025055A"/>
    <w:rsid w:val="00250F30"/>
    <w:rsid w:val="002510FB"/>
    <w:rsid w:val="00251188"/>
    <w:rsid w:val="00251B6A"/>
    <w:rsid w:val="00251C0A"/>
    <w:rsid w:val="002525CA"/>
    <w:rsid w:val="002526E3"/>
    <w:rsid w:val="00252B56"/>
    <w:rsid w:val="00252BAD"/>
    <w:rsid w:val="00252FE1"/>
    <w:rsid w:val="00253451"/>
    <w:rsid w:val="00253687"/>
    <w:rsid w:val="002537EB"/>
    <w:rsid w:val="00253B66"/>
    <w:rsid w:val="00253D64"/>
    <w:rsid w:val="002541B1"/>
    <w:rsid w:val="002541E0"/>
    <w:rsid w:val="00254AD9"/>
    <w:rsid w:val="0025525C"/>
    <w:rsid w:val="0025547B"/>
    <w:rsid w:val="002554E8"/>
    <w:rsid w:val="002559CE"/>
    <w:rsid w:val="00255E16"/>
    <w:rsid w:val="0025646D"/>
    <w:rsid w:val="002570E5"/>
    <w:rsid w:val="002571E9"/>
    <w:rsid w:val="00257329"/>
    <w:rsid w:val="00257425"/>
    <w:rsid w:val="00257494"/>
    <w:rsid w:val="00257614"/>
    <w:rsid w:val="0025792E"/>
    <w:rsid w:val="00257A53"/>
    <w:rsid w:val="00257CFA"/>
    <w:rsid w:val="00257F3D"/>
    <w:rsid w:val="0026043A"/>
    <w:rsid w:val="00260A6F"/>
    <w:rsid w:val="00260CA0"/>
    <w:rsid w:val="002610A4"/>
    <w:rsid w:val="00261231"/>
    <w:rsid w:val="00261407"/>
    <w:rsid w:val="00261639"/>
    <w:rsid w:val="00261935"/>
    <w:rsid w:val="00261A45"/>
    <w:rsid w:val="00261CAD"/>
    <w:rsid w:val="00261CFC"/>
    <w:rsid w:val="002621AC"/>
    <w:rsid w:val="0026261E"/>
    <w:rsid w:val="002628D7"/>
    <w:rsid w:val="00262E56"/>
    <w:rsid w:val="00262E66"/>
    <w:rsid w:val="00263963"/>
    <w:rsid w:val="002639FE"/>
    <w:rsid w:val="00263A36"/>
    <w:rsid w:val="00263AF9"/>
    <w:rsid w:val="00263F87"/>
    <w:rsid w:val="0026482E"/>
    <w:rsid w:val="00264F2C"/>
    <w:rsid w:val="00264FDC"/>
    <w:rsid w:val="002651CB"/>
    <w:rsid w:val="002651EB"/>
    <w:rsid w:val="002652B6"/>
    <w:rsid w:val="002653C3"/>
    <w:rsid w:val="002655AA"/>
    <w:rsid w:val="002655D3"/>
    <w:rsid w:val="00265838"/>
    <w:rsid w:val="00265915"/>
    <w:rsid w:val="00265D3F"/>
    <w:rsid w:val="00265DE4"/>
    <w:rsid w:val="00265E9F"/>
    <w:rsid w:val="00265FC0"/>
    <w:rsid w:val="00266258"/>
    <w:rsid w:val="00266478"/>
    <w:rsid w:val="00266553"/>
    <w:rsid w:val="0026694F"/>
    <w:rsid w:val="00266F23"/>
    <w:rsid w:val="00267308"/>
    <w:rsid w:val="00267797"/>
    <w:rsid w:val="00267831"/>
    <w:rsid w:val="00267A88"/>
    <w:rsid w:val="00267E16"/>
    <w:rsid w:val="0027051E"/>
    <w:rsid w:val="0027092C"/>
    <w:rsid w:val="0027097A"/>
    <w:rsid w:val="00270FAF"/>
    <w:rsid w:val="00271397"/>
    <w:rsid w:val="00271FFD"/>
    <w:rsid w:val="00272357"/>
    <w:rsid w:val="0027252C"/>
    <w:rsid w:val="002726B8"/>
    <w:rsid w:val="00272EED"/>
    <w:rsid w:val="00272FAD"/>
    <w:rsid w:val="002731FE"/>
    <w:rsid w:val="00273816"/>
    <w:rsid w:val="002738B3"/>
    <w:rsid w:val="002739E5"/>
    <w:rsid w:val="00273C66"/>
    <w:rsid w:val="002748A2"/>
    <w:rsid w:val="00275219"/>
    <w:rsid w:val="00275314"/>
    <w:rsid w:val="0027565D"/>
    <w:rsid w:val="00276CB1"/>
    <w:rsid w:val="002779D4"/>
    <w:rsid w:val="002800F7"/>
    <w:rsid w:val="002803B4"/>
    <w:rsid w:val="002805CB"/>
    <w:rsid w:val="0028083B"/>
    <w:rsid w:val="00280CE1"/>
    <w:rsid w:val="00280DB2"/>
    <w:rsid w:val="00280F43"/>
    <w:rsid w:val="00280FE3"/>
    <w:rsid w:val="002812AD"/>
    <w:rsid w:val="0028145E"/>
    <w:rsid w:val="00281469"/>
    <w:rsid w:val="00281587"/>
    <w:rsid w:val="002815DC"/>
    <w:rsid w:val="00281604"/>
    <w:rsid w:val="002818AA"/>
    <w:rsid w:val="00281970"/>
    <w:rsid w:val="00281B5A"/>
    <w:rsid w:val="00281D68"/>
    <w:rsid w:val="002823C5"/>
    <w:rsid w:val="00282DD8"/>
    <w:rsid w:val="0028353B"/>
    <w:rsid w:val="00283753"/>
    <w:rsid w:val="00283CF3"/>
    <w:rsid w:val="00283D0A"/>
    <w:rsid w:val="002849B3"/>
    <w:rsid w:val="00284ADD"/>
    <w:rsid w:val="00284E29"/>
    <w:rsid w:val="00285164"/>
    <w:rsid w:val="002853BB"/>
    <w:rsid w:val="00285409"/>
    <w:rsid w:val="0028552D"/>
    <w:rsid w:val="002856B0"/>
    <w:rsid w:val="00285B0D"/>
    <w:rsid w:val="00285E13"/>
    <w:rsid w:val="0028621A"/>
    <w:rsid w:val="0028644C"/>
    <w:rsid w:val="00286640"/>
    <w:rsid w:val="0028669F"/>
    <w:rsid w:val="00286BE1"/>
    <w:rsid w:val="00286BE9"/>
    <w:rsid w:val="00286C22"/>
    <w:rsid w:val="00286EEE"/>
    <w:rsid w:val="00286F69"/>
    <w:rsid w:val="00286FB5"/>
    <w:rsid w:val="00287097"/>
    <w:rsid w:val="0028726B"/>
    <w:rsid w:val="002876AC"/>
    <w:rsid w:val="00287835"/>
    <w:rsid w:val="002879B6"/>
    <w:rsid w:val="00287F90"/>
    <w:rsid w:val="002903FD"/>
    <w:rsid w:val="002907EA"/>
    <w:rsid w:val="0029094D"/>
    <w:rsid w:val="00291632"/>
    <w:rsid w:val="00291C89"/>
    <w:rsid w:val="00291D0B"/>
    <w:rsid w:val="00292162"/>
    <w:rsid w:val="0029216F"/>
    <w:rsid w:val="002922DF"/>
    <w:rsid w:val="002925C5"/>
    <w:rsid w:val="00292BA4"/>
    <w:rsid w:val="00293017"/>
    <w:rsid w:val="0029318A"/>
    <w:rsid w:val="0029323D"/>
    <w:rsid w:val="002932F0"/>
    <w:rsid w:val="00293868"/>
    <w:rsid w:val="00293B0B"/>
    <w:rsid w:val="00294160"/>
    <w:rsid w:val="0029430F"/>
    <w:rsid w:val="00294636"/>
    <w:rsid w:val="00294656"/>
    <w:rsid w:val="00294734"/>
    <w:rsid w:val="002947EC"/>
    <w:rsid w:val="00294FFD"/>
    <w:rsid w:val="0029512E"/>
    <w:rsid w:val="002958AA"/>
    <w:rsid w:val="00295A7E"/>
    <w:rsid w:val="00295AB2"/>
    <w:rsid w:val="0029606F"/>
    <w:rsid w:val="002961A5"/>
    <w:rsid w:val="002964A6"/>
    <w:rsid w:val="00296827"/>
    <w:rsid w:val="002968F7"/>
    <w:rsid w:val="00296957"/>
    <w:rsid w:val="0029740C"/>
    <w:rsid w:val="0029782C"/>
    <w:rsid w:val="00297BF3"/>
    <w:rsid w:val="002A0346"/>
    <w:rsid w:val="002A051B"/>
    <w:rsid w:val="002A0B04"/>
    <w:rsid w:val="002A0D12"/>
    <w:rsid w:val="002A1041"/>
    <w:rsid w:val="002A114F"/>
    <w:rsid w:val="002A187B"/>
    <w:rsid w:val="002A1A16"/>
    <w:rsid w:val="002A1FCD"/>
    <w:rsid w:val="002A215D"/>
    <w:rsid w:val="002A2259"/>
    <w:rsid w:val="002A26D2"/>
    <w:rsid w:val="002A2A33"/>
    <w:rsid w:val="002A2F09"/>
    <w:rsid w:val="002A3777"/>
    <w:rsid w:val="002A37B5"/>
    <w:rsid w:val="002A3819"/>
    <w:rsid w:val="002A3C2F"/>
    <w:rsid w:val="002A40AC"/>
    <w:rsid w:val="002A41B3"/>
    <w:rsid w:val="002A4333"/>
    <w:rsid w:val="002A4BBF"/>
    <w:rsid w:val="002A50C0"/>
    <w:rsid w:val="002A587D"/>
    <w:rsid w:val="002A58B9"/>
    <w:rsid w:val="002A5B7E"/>
    <w:rsid w:val="002A5EA9"/>
    <w:rsid w:val="002A65D8"/>
    <w:rsid w:val="002A6B12"/>
    <w:rsid w:val="002A71E6"/>
    <w:rsid w:val="002A7A10"/>
    <w:rsid w:val="002B126A"/>
    <w:rsid w:val="002B1441"/>
    <w:rsid w:val="002B204F"/>
    <w:rsid w:val="002B2078"/>
    <w:rsid w:val="002B21F8"/>
    <w:rsid w:val="002B231E"/>
    <w:rsid w:val="002B2CB8"/>
    <w:rsid w:val="002B2D50"/>
    <w:rsid w:val="002B3181"/>
    <w:rsid w:val="002B32A5"/>
    <w:rsid w:val="002B3540"/>
    <w:rsid w:val="002B3AAD"/>
    <w:rsid w:val="002B4093"/>
    <w:rsid w:val="002B44A1"/>
    <w:rsid w:val="002B4643"/>
    <w:rsid w:val="002B4720"/>
    <w:rsid w:val="002B4771"/>
    <w:rsid w:val="002B56BA"/>
    <w:rsid w:val="002B572F"/>
    <w:rsid w:val="002B5797"/>
    <w:rsid w:val="002B5F11"/>
    <w:rsid w:val="002B5F87"/>
    <w:rsid w:val="002B61CA"/>
    <w:rsid w:val="002B6328"/>
    <w:rsid w:val="002B632E"/>
    <w:rsid w:val="002B634A"/>
    <w:rsid w:val="002B6599"/>
    <w:rsid w:val="002B65E4"/>
    <w:rsid w:val="002B6CE9"/>
    <w:rsid w:val="002B6D10"/>
    <w:rsid w:val="002B7AD1"/>
    <w:rsid w:val="002B7D1B"/>
    <w:rsid w:val="002B7EFF"/>
    <w:rsid w:val="002C0119"/>
    <w:rsid w:val="002C01C3"/>
    <w:rsid w:val="002C03E1"/>
    <w:rsid w:val="002C055C"/>
    <w:rsid w:val="002C08E6"/>
    <w:rsid w:val="002C08F9"/>
    <w:rsid w:val="002C1693"/>
    <w:rsid w:val="002C181D"/>
    <w:rsid w:val="002C1838"/>
    <w:rsid w:val="002C187A"/>
    <w:rsid w:val="002C1ADA"/>
    <w:rsid w:val="002C1DDC"/>
    <w:rsid w:val="002C230C"/>
    <w:rsid w:val="002C244A"/>
    <w:rsid w:val="002C25F1"/>
    <w:rsid w:val="002C29E6"/>
    <w:rsid w:val="002C2C83"/>
    <w:rsid w:val="002C2E4D"/>
    <w:rsid w:val="002C3188"/>
    <w:rsid w:val="002C33DE"/>
    <w:rsid w:val="002C3636"/>
    <w:rsid w:val="002C3C08"/>
    <w:rsid w:val="002C42C2"/>
    <w:rsid w:val="002C44BC"/>
    <w:rsid w:val="002C4BF1"/>
    <w:rsid w:val="002C53AB"/>
    <w:rsid w:val="002C541D"/>
    <w:rsid w:val="002C568A"/>
    <w:rsid w:val="002C595A"/>
    <w:rsid w:val="002C5AA4"/>
    <w:rsid w:val="002C6C64"/>
    <w:rsid w:val="002C6CA3"/>
    <w:rsid w:val="002C7656"/>
    <w:rsid w:val="002C77FA"/>
    <w:rsid w:val="002C7EE9"/>
    <w:rsid w:val="002D1235"/>
    <w:rsid w:val="002D1637"/>
    <w:rsid w:val="002D1D86"/>
    <w:rsid w:val="002D2171"/>
    <w:rsid w:val="002D248D"/>
    <w:rsid w:val="002D24C4"/>
    <w:rsid w:val="002D2511"/>
    <w:rsid w:val="002D273F"/>
    <w:rsid w:val="002D2972"/>
    <w:rsid w:val="002D2B02"/>
    <w:rsid w:val="002D2BC7"/>
    <w:rsid w:val="002D2D09"/>
    <w:rsid w:val="002D3416"/>
    <w:rsid w:val="002D3866"/>
    <w:rsid w:val="002D41DC"/>
    <w:rsid w:val="002D46F2"/>
    <w:rsid w:val="002D4820"/>
    <w:rsid w:val="002D48A5"/>
    <w:rsid w:val="002D492F"/>
    <w:rsid w:val="002D5039"/>
    <w:rsid w:val="002D51E9"/>
    <w:rsid w:val="002D55C8"/>
    <w:rsid w:val="002D59F6"/>
    <w:rsid w:val="002D5A74"/>
    <w:rsid w:val="002D5E83"/>
    <w:rsid w:val="002D623B"/>
    <w:rsid w:val="002D6345"/>
    <w:rsid w:val="002D6ABD"/>
    <w:rsid w:val="002D78DE"/>
    <w:rsid w:val="002D7980"/>
    <w:rsid w:val="002D7A94"/>
    <w:rsid w:val="002E028F"/>
    <w:rsid w:val="002E06D9"/>
    <w:rsid w:val="002E0A62"/>
    <w:rsid w:val="002E13EF"/>
    <w:rsid w:val="002E1420"/>
    <w:rsid w:val="002E142D"/>
    <w:rsid w:val="002E16D0"/>
    <w:rsid w:val="002E1F60"/>
    <w:rsid w:val="002E26F0"/>
    <w:rsid w:val="002E3462"/>
    <w:rsid w:val="002E461A"/>
    <w:rsid w:val="002E4801"/>
    <w:rsid w:val="002E4C07"/>
    <w:rsid w:val="002E4DB2"/>
    <w:rsid w:val="002E4FD1"/>
    <w:rsid w:val="002E52FA"/>
    <w:rsid w:val="002E531F"/>
    <w:rsid w:val="002E5677"/>
    <w:rsid w:val="002E56EE"/>
    <w:rsid w:val="002E5927"/>
    <w:rsid w:val="002E5998"/>
    <w:rsid w:val="002E5D37"/>
    <w:rsid w:val="002E5F2E"/>
    <w:rsid w:val="002E6344"/>
    <w:rsid w:val="002E650F"/>
    <w:rsid w:val="002E6C08"/>
    <w:rsid w:val="002E6C26"/>
    <w:rsid w:val="002E71BB"/>
    <w:rsid w:val="002E739D"/>
    <w:rsid w:val="002E7BF8"/>
    <w:rsid w:val="002E7EB9"/>
    <w:rsid w:val="002F0425"/>
    <w:rsid w:val="002F04B5"/>
    <w:rsid w:val="002F06BF"/>
    <w:rsid w:val="002F08E8"/>
    <w:rsid w:val="002F0EC5"/>
    <w:rsid w:val="002F1025"/>
    <w:rsid w:val="002F127E"/>
    <w:rsid w:val="002F1721"/>
    <w:rsid w:val="002F19F7"/>
    <w:rsid w:val="002F1CE4"/>
    <w:rsid w:val="002F1F7A"/>
    <w:rsid w:val="002F23A6"/>
    <w:rsid w:val="002F2656"/>
    <w:rsid w:val="002F27B3"/>
    <w:rsid w:val="002F296B"/>
    <w:rsid w:val="002F3D4D"/>
    <w:rsid w:val="002F3F48"/>
    <w:rsid w:val="002F3FAD"/>
    <w:rsid w:val="002F41C5"/>
    <w:rsid w:val="002F450D"/>
    <w:rsid w:val="002F4529"/>
    <w:rsid w:val="002F463A"/>
    <w:rsid w:val="002F46B7"/>
    <w:rsid w:val="002F4718"/>
    <w:rsid w:val="002F4780"/>
    <w:rsid w:val="002F490E"/>
    <w:rsid w:val="002F49DC"/>
    <w:rsid w:val="002F4FE2"/>
    <w:rsid w:val="002F5EE2"/>
    <w:rsid w:val="002F6161"/>
    <w:rsid w:val="002F6471"/>
    <w:rsid w:val="002F649F"/>
    <w:rsid w:val="002F66EE"/>
    <w:rsid w:val="002F676D"/>
    <w:rsid w:val="002F6C62"/>
    <w:rsid w:val="002F6EDB"/>
    <w:rsid w:val="002F778B"/>
    <w:rsid w:val="002F7934"/>
    <w:rsid w:val="002F7C86"/>
    <w:rsid w:val="002F7F7D"/>
    <w:rsid w:val="003008D8"/>
    <w:rsid w:val="003009D5"/>
    <w:rsid w:val="003009DE"/>
    <w:rsid w:val="00300C7A"/>
    <w:rsid w:val="0030100D"/>
    <w:rsid w:val="003010CC"/>
    <w:rsid w:val="0030125E"/>
    <w:rsid w:val="00301504"/>
    <w:rsid w:val="003015AC"/>
    <w:rsid w:val="00301876"/>
    <w:rsid w:val="0030206B"/>
    <w:rsid w:val="003023DF"/>
    <w:rsid w:val="00302AE8"/>
    <w:rsid w:val="00303439"/>
    <w:rsid w:val="00303549"/>
    <w:rsid w:val="00303A5F"/>
    <w:rsid w:val="00303CFD"/>
    <w:rsid w:val="00303EC6"/>
    <w:rsid w:val="003043EC"/>
    <w:rsid w:val="00305BC0"/>
    <w:rsid w:val="00306139"/>
    <w:rsid w:val="0030645D"/>
    <w:rsid w:val="00306EE0"/>
    <w:rsid w:val="00307300"/>
    <w:rsid w:val="00307752"/>
    <w:rsid w:val="00307D17"/>
    <w:rsid w:val="003103CF"/>
    <w:rsid w:val="00310CB9"/>
    <w:rsid w:val="00310E0A"/>
    <w:rsid w:val="00310E22"/>
    <w:rsid w:val="00311757"/>
    <w:rsid w:val="00311D20"/>
    <w:rsid w:val="00311E8E"/>
    <w:rsid w:val="00311F7C"/>
    <w:rsid w:val="00312554"/>
    <w:rsid w:val="0031257C"/>
    <w:rsid w:val="00312B65"/>
    <w:rsid w:val="00312D9E"/>
    <w:rsid w:val="00313052"/>
    <w:rsid w:val="00313548"/>
    <w:rsid w:val="00313C1A"/>
    <w:rsid w:val="00313E09"/>
    <w:rsid w:val="00313E8B"/>
    <w:rsid w:val="003140C6"/>
    <w:rsid w:val="003146B7"/>
    <w:rsid w:val="00314D6D"/>
    <w:rsid w:val="00314EF9"/>
    <w:rsid w:val="00315061"/>
    <w:rsid w:val="003152D9"/>
    <w:rsid w:val="003153CD"/>
    <w:rsid w:val="00315C6F"/>
    <w:rsid w:val="00316803"/>
    <w:rsid w:val="003168CF"/>
    <w:rsid w:val="003168F5"/>
    <w:rsid w:val="00316DF1"/>
    <w:rsid w:val="00317042"/>
    <w:rsid w:val="0031725A"/>
    <w:rsid w:val="003177C8"/>
    <w:rsid w:val="00317995"/>
    <w:rsid w:val="00317B33"/>
    <w:rsid w:val="00317CE9"/>
    <w:rsid w:val="00317F6A"/>
    <w:rsid w:val="003202ED"/>
    <w:rsid w:val="00320854"/>
    <w:rsid w:val="00320C24"/>
    <w:rsid w:val="00321013"/>
    <w:rsid w:val="00321493"/>
    <w:rsid w:val="00321940"/>
    <w:rsid w:val="00321C2D"/>
    <w:rsid w:val="00321FFA"/>
    <w:rsid w:val="0032202C"/>
    <w:rsid w:val="0032216C"/>
    <w:rsid w:val="00322379"/>
    <w:rsid w:val="0032258C"/>
    <w:rsid w:val="00322C2C"/>
    <w:rsid w:val="00322CB2"/>
    <w:rsid w:val="00323023"/>
    <w:rsid w:val="0032373C"/>
    <w:rsid w:val="0032398B"/>
    <w:rsid w:val="00323DA8"/>
    <w:rsid w:val="00324019"/>
    <w:rsid w:val="003243DF"/>
    <w:rsid w:val="00324D2F"/>
    <w:rsid w:val="00325376"/>
    <w:rsid w:val="003257D5"/>
    <w:rsid w:val="00325903"/>
    <w:rsid w:val="0032596F"/>
    <w:rsid w:val="00325E2D"/>
    <w:rsid w:val="003264CB"/>
    <w:rsid w:val="00326773"/>
    <w:rsid w:val="00326A35"/>
    <w:rsid w:val="00326B2A"/>
    <w:rsid w:val="00326E88"/>
    <w:rsid w:val="003270E4"/>
    <w:rsid w:val="003270EC"/>
    <w:rsid w:val="00327166"/>
    <w:rsid w:val="00327180"/>
    <w:rsid w:val="003274D4"/>
    <w:rsid w:val="00327507"/>
    <w:rsid w:val="00327F34"/>
    <w:rsid w:val="00330274"/>
    <w:rsid w:val="003304BE"/>
    <w:rsid w:val="003305BA"/>
    <w:rsid w:val="00331085"/>
    <w:rsid w:val="0033147E"/>
    <w:rsid w:val="00331CE6"/>
    <w:rsid w:val="00332417"/>
    <w:rsid w:val="003328CF"/>
    <w:rsid w:val="00332BFC"/>
    <w:rsid w:val="00332C43"/>
    <w:rsid w:val="00333DD6"/>
    <w:rsid w:val="00333E62"/>
    <w:rsid w:val="00334038"/>
    <w:rsid w:val="0033447F"/>
    <w:rsid w:val="00334956"/>
    <w:rsid w:val="00334A12"/>
    <w:rsid w:val="00334C10"/>
    <w:rsid w:val="00334C53"/>
    <w:rsid w:val="003351E4"/>
    <w:rsid w:val="00335418"/>
    <w:rsid w:val="00335720"/>
    <w:rsid w:val="00335A1F"/>
    <w:rsid w:val="00335C73"/>
    <w:rsid w:val="00335EDA"/>
    <w:rsid w:val="00335EE9"/>
    <w:rsid w:val="00335FCA"/>
    <w:rsid w:val="003361DF"/>
    <w:rsid w:val="00336268"/>
    <w:rsid w:val="00336E0F"/>
    <w:rsid w:val="00336E80"/>
    <w:rsid w:val="003373C2"/>
    <w:rsid w:val="00337484"/>
    <w:rsid w:val="0033773F"/>
    <w:rsid w:val="00337C89"/>
    <w:rsid w:val="00337F34"/>
    <w:rsid w:val="003406FB"/>
    <w:rsid w:val="0034077B"/>
    <w:rsid w:val="00340ADD"/>
    <w:rsid w:val="00340E03"/>
    <w:rsid w:val="00341CB5"/>
    <w:rsid w:val="00341D24"/>
    <w:rsid w:val="003424FA"/>
    <w:rsid w:val="003425D3"/>
    <w:rsid w:val="00342ACD"/>
    <w:rsid w:val="00343031"/>
    <w:rsid w:val="003430FC"/>
    <w:rsid w:val="00343328"/>
    <w:rsid w:val="00343498"/>
    <w:rsid w:val="00343614"/>
    <w:rsid w:val="003437E2"/>
    <w:rsid w:val="00343A26"/>
    <w:rsid w:val="0034408C"/>
    <w:rsid w:val="00344557"/>
    <w:rsid w:val="00344576"/>
    <w:rsid w:val="003448A2"/>
    <w:rsid w:val="00345101"/>
    <w:rsid w:val="00346789"/>
    <w:rsid w:val="0034690B"/>
    <w:rsid w:val="00346AEC"/>
    <w:rsid w:val="003475B6"/>
    <w:rsid w:val="003477AC"/>
    <w:rsid w:val="00347885"/>
    <w:rsid w:val="00347BB7"/>
    <w:rsid w:val="00347D5B"/>
    <w:rsid w:val="00350162"/>
    <w:rsid w:val="003502CD"/>
    <w:rsid w:val="00350C0B"/>
    <w:rsid w:val="00350E39"/>
    <w:rsid w:val="0035103E"/>
    <w:rsid w:val="00351453"/>
    <w:rsid w:val="003514B9"/>
    <w:rsid w:val="00351663"/>
    <w:rsid w:val="003519D3"/>
    <w:rsid w:val="00351D02"/>
    <w:rsid w:val="00351FEF"/>
    <w:rsid w:val="00352089"/>
    <w:rsid w:val="00352148"/>
    <w:rsid w:val="003526E1"/>
    <w:rsid w:val="003527E4"/>
    <w:rsid w:val="00352B1F"/>
    <w:rsid w:val="00352D63"/>
    <w:rsid w:val="00353A26"/>
    <w:rsid w:val="00353B36"/>
    <w:rsid w:val="00353C6E"/>
    <w:rsid w:val="00353D0E"/>
    <w:rsid w:val="00353DD9"/>
    <w:rsid w:val="0035417A"/>
    <w:rsid w:val="00354927"/>
    <w:rsid w:val="00354D67"/>
    <w:rsid w:val="00354F32"/>
    <w:rsid w:val="0035528B"/>
    <w:rsid w:val="0035531F"/>
    <w:rsid w:val="003553A2"/>
    <w:rsid w:val="00355BA6"/>
    <w:rsid w:val="00356257"/>
    <w:rsid w:val="00356C16"/>
    <w:rsid w:val="003572EE"/>
    <w:rsid w:val="0035731D"/>
    <w:rsid w:val="0035732E"/>
    <w:rsid w:val="0035756B"/>
    <w:rsid w:val="00357A9B"/>
    <w:rsid w:val="00360482"/>
    <w:rsid w:val="003605DB"/>
    <w:rsid w:val="00360BDD"/>
    <w:rsid w:val="00360D17"/>
    <w:rsid w:val="00360F80"/>
    <w:rsid w:val="003610B1"/>
    <w:rsid w:val="0036139D"/>
    <w:rsid w:val="00361938"/>
    <w:rsid w:val="003619B2"/>
    <w:rsid w:val="00361A9A"/>
    <w:rsid w:val="00361D49"/>
    <w:rsid w:val="00361DF2"/>
    <w:rsid w:val="0036225A"/>
    <w:rsid w:val="003626DD"/>
    <w:rsid w:val="0036284F"/>
    <w:rsid w:val="00362970"/>
    <w:rsid w:val="003629AD"/>
    <w:rsid w:val="003633F3"/>
    <w:rsid w:val="003633FB"/>
    <w:rsid w:val="00363435"/>
    <w:rsid w:val="0036365F"/>
    <w:rsid w:val="0036406F"/>
    <w:rsid w:val="003648AC"/>
    <w:rsid w:val="00364B4F"/>
    <w:rsid w:val="00364CC7"/>
    <w:rsid w:val="00364ED7"/>
    <w:rsid w:val="00365207"/>
    <w:rsid w:val="0036540F"/>
    <w:rsid w:val="00365CF6"/>
    <w:rsid w:val="00365EA6"/>
    <w:rsid w:val="00365FA6"/>
    <w:rsid w:val="003667DA"/>
    <w:rsid w:val="00366A9E"/>
    <w:rsid w:val="00367455"/>
    <w:rsid w:val="003674C1"/>
    <w:rsid w:val="00367517"/>
    <w:rsid w:val="003677EE"/>
    <w:rsid w:val="003679D6"/>
    <w:rsid w:val="00370220"/>
    <w:rsid w:val="003703F2"/>
    <w:rsid w:val="00370463"/>
    <w:rsid w:val="00370590"/>
    <w:rsid w:val="00370BDC"/>
    <w:rsid w:val="00370C47"/>
    <w:rsid w:val="00370D50"/>
    <w:rsid w:val="00371350"/>
    <w:rsid w:val="00371A59"/>
    <w:rsid w:val="00371CCA"/>
    <w:rsid w:val="0037294A"/>
    <w:rsid w:val="00372A7A"/>
    <w:rsid w:val="00372D32"/>
    <w:rsid w:val="00372E59"/>
    <w:rsid w:val="00372FC1"/>
    <w:rsid w:val="003731C0"/>
    <w:rsid w:val="003732A5"/>
    <w:rsid w:val="0037335A"/>
    <w:rsid w:val="003734EE"/>
    <w:rsid w:val="0037365B"/>
    <w:rsid w:val="00373669"/>
    <w:rsid w:val="00373892"/>
    <w:rsid w:val="00374100"/>
    <w:rsid w:val="00374628"/>
    <w:rsid w:val="003747A4"/>
    <w:rsid w:val="003750C1"/>
    <w:rsid w:val="00375394"/>
    <w:rsid w:val="0037596B"/>
    <w:rsid w:val="00375AD5"/>
    <w:rsid w:val="00375B4A"/>
    <w:rsid w:val="00376101"/>
    <w:rsid w:val="00376109"/>
    <w:rsid w:val="00376886"/>
    <w:rsid w:val="003769F7"/>
    <w:rsid w:val="00376CF9"/>
    <w:rsid w:val="003771CA"/>
    <w:rsid w:val="00377299"/>
    <w:rsid w:val="003773A8"/>
    <w:rsid w:val="00377556"/>
    <w:rsid w:val="00377567"/>
    <w:rsid w:val="00377A50"/>
    <w:rsid w:val="00377F61"/>
    <w:rsid w:val="00380821"/>
    <w:rsid w:val="0038087C"/>
    <w:rsid w:val="003808CC"/>
    <w:rsid w:val="0038095D"/>
    <w:rsid w:val="00380DFC"/>
    <w:rsid w:val="00380EFA"/>
    <w:rsid w:val="0038145D"/>
    <w:rsid w:val="003818BD"/>
    <w:rsid w:val="003818FB"/>
    <w:rsid w:val="00381A69"/>
    <w:rsid w:val="00382554"/>
    <w:rsid w:val="00382F0D"/>
    <w:rsid w:val="00383631"/>
    <w:rsid w:val="003836D4"/>
    <w:rsid w:val="0038430F"/>
    <w:rsid w:val="00384422"/>
    <w:rsid w:val="00384836"/>
    <w:rsid w:val="00384A6F"/>
    <w:rsid w:val="00384C63"/>
    <w:rsid w:val="003851E2"/>
    <w:rsid w:val="00385455"/>
    <w:rsid w:val="00385A17"/>
    <w:rsid w:val="00385A47"/>
    <w:rsid w:val="00385EF0"/>
    <w:rsid w:val="00386031"/>
    <w:rsid w:val="003864D2"/>
    <w:rsid w:val="003865CB"/>
    <w:rsid w:val="003865D7"/>
    <w:rsid w:val="003868DA"/>
    <w:rsid w:val="00386A7D"/>
    <w:rsid w:val="00386E62"/>
    <w:rsid w:val="00386F84"/>
    <w:rsid w:val="00386FF8"/>
    <w:rsid w:val="0038717A"/>
    <w:rsid w:val="0038763B"/>
    <w:rsid w:val="003878BD"/>
    <w:rsid w:val="0038792C"/>
    <w:rsid w:val="00387F4B"/>
    <w:rsid w:val="003901BF"/>
    <w:rsid w:val="003901E9"/>
    <w:rsid w:val="00390B29"/>
    <w:rsid w:val="00390D51"/>
    <w:rsid w:val="003912A0"/>
    <w:rsid w:val="00391342"/>
    <w:rsid w:val="003918C6"/>
    <w:rsid w:val="00391A66"/>
    <w:rsid w:val="00391AD6"/>
    <w:rsid w:val="003920B4"/>
    <w:rsid w:val="00392140"/>
    <w:rsid w:val="00392192"/>
    <w:rsid w:val="0039271C"/>
    <w:rsid w:val="003929EB"/>
    <w:rsid w:val="00392DC3"/>
    <w:rsid w:val="0039321A"/>
    <w:rsid w:val="00393459"/>
    <w:rsid w:val="003936B5"/>
    <w:rsid w:val="00393713"/>
    <w:rsid w:val="00393D90"/>
    <w:rsid w:val="00394150"/>
    <w:rsid w:val="0039495E"/>
    <w:rsid w:val="00394FB7"/>
    <w:rsid w:val="00395066"/>
    <w:rsid w:val="0039537F"/>
    <w:rsid w:val="00395FBF"/>
    <w:rsid w:val="00396709"/>
    <w:rsid w:val="00396816"/>
    <w:rsid w:val="00396A29"/>
    <w:rsid w:val="00397284"/>
    <w:rsid w:val="00397571"/>
    <w:rsid w:val="00397B6B"/>
    <w:rsid w:val="00397B8C"/>
    <w:rsid w:val="00397F78"/>
    <w:rsid w:val="003A00D5"/>
    <w:rsid w:val="003A0174"/>
    <w:rsid w:val="003A032A"/>
    <w:rsid w:val="003A0540"/>
    <w:rsid w:val="003A091A"/>
    <w:rsid w:val="003A09F0"/>
    <w:rsid w:val="003A0A81"/>
    <w:rsid w:val="003A1001"/>
    <w:rsid w:val="003A10DC"/>
    <w:rsid w:val="003A2948"/>
    <w:rsid w:val="003A2DE8"/>
    <w:rsid w:val="003A3555"/>
    <w:rsid w:val="003A36D3"/>
    <w:rsid w:val="003A3943"/>
    <w:rsid w:val="003A3C8B"/>
    <w:rsid w:val="003A3D03"/>
    <w:rsid w:val="003A3D2C"/>
    <w:rsid w:val="003A3E9D"/>
    <w:rsid w:val="003A47BB"/>
    <w:rsid w:val="003A4DBE"/>
    <w:rsid w:val="003A4FC4"/>
    <w:rsid w:val="003A53F7"/>
    <w:rsid w:val="003A5529"/>
    <w:rsid w:val="003A5AE4"/>
    <w:rsid w:val="003A5E5D"/>
    <w:rsid w:val="003A6115"/>
    <w:rsid w:val="003A637B"/>
    <w:rsid w:val="003A6557"/>
    <w:rsid w:val="003A6715"/>
    <w:rsid w:val="003A6962"/>
    <w:rsid w:val="003A6A3C"/>
    <w:rsid w:val="003A6C93"/>
    <w:rsid w:val="003A6F2B"/>
    <w:rsid w:val="003A74A4"/>
    <w:rsid w:val="003A7D36"/>
    <w:rsid w:val="003B00AB"/>
    <w:rsid w:val="003B03C8"/>
    <w:rsid w:val="003B06E1"/>
    <w:rsid w:val="003B0B7D"/>
    <w:rsid w:val="003B150E"/>
    <w:rsid w:val="003B1575"/>
    <w:rsid w:val="003B157D"/>
    <w:rsid w:val="003B1E94"/>
    <w:rsid w:val="003B216D"/>
    <w:rsid w:val="003B2C0C"/>
    <w:rsid w:val="003B2EA8"/>
    <w:rsid w:val="003B2F21"/>
    <w:rsid w:val="003B2FED"/>
    <w:rsid w:val="003B3F0E"/>
    <w:rsid w:val="003B4144"/>
    <w:rsid w:val="003B4EC6"/>
    <w:rsid w:val="003B53C4"/>
    <w:rsid w:val="003B580A"/>
    <w:rsid w:val="003B6113"/>
    <w:rsid w:val="003B6161"/>
    <w:rsid w:val="003B6FD8"/>
    <w:rsid w:val="003B7343"/>
    <w:rsid w:val="003B74EF"/>
    <w:rsid w:val="003B789E"/>
    <w:rsid w:val="003B7BD2"/>
    <w:rsid w:val="003B7CF3"/>
    <w:rsid w:val="003C02CC"/>
    <w:rsid w:val="003C0A50"/>
    <w:rsid w:val="003C1038"/>
    <w:rsid w:val="003C122A"/>
    <w:rsid w:val="003C140E"/>
    <w:rsid w:val="003C1697"/>
    <w:rsid w:val="003C19C6"/>
    <w:rsid w:val="003C1AFC"/>
    <w:rsid w:val="003C1C57"/>
    <w:rsid w:val="003C1DF1"/>
    <w:rsid w:val="003C235A"/>
    <w:rsid w:val="003C2468"/>
    <w:rsid w:val="003C262C"/>
    <w:rsid w:val="003C2AEA"/>
    <w:rsid w:val="003C2CCB"/>
    <w:rsid w:val="003C30CC"/>
    <w:rsid w:val="003C3131"/>
    <w:rsid w:val="003C35F9"/>
    <w:rsid w:val="003C35FB"/>
    <w:rsid w:val="003C378F"/>
    <w:rsid w:val="003C3FBF"/>
    <w:rsid w:val="003C4C3F"/>
    <w:rsid w:val="003C4C82"/>
    <w:rsid w:val="003C4C85"/>
    <w:rsid w:val="003C5367"/>
    <w:rsid w:val="003C59EE"/>
    <w:rsid w:val="003C5D64"/>
    <w:rsid w:val="003C5EC0"/>
    <w:rsid w:val="003C5FE7"/>
    <w:rsid w:val="003C606C"/>
    <w:rsid w:val="003C60D4"/>
    <w:rsid w:val="003C6306"/>
    <w:rsid w:val="003C63D1"/>
    <w:rsid w:val="003C677C"/>
    <w:rsid w:val="003C681C"/>
    <w:rsid w:val="003C682B"/>
    <w:rsid w:val="003C7565"/>
    <w:rsid w:val="003C771D"/>
    <w:rsid w:val="003C7735"/>
    <w:rsid w:val="003C7BA3"/>
    <w:rsid w:val="003D01CC"/>
    <w:rsid w:val="003D0206"/>
    <w:rsid w:val="003D042C"/>
    <w:rsid w:val="003D058F"/>
    <w:rsid w:val="003D05FC"/>
    <w:rsid w:val="003D0794"/>
    <w:rsid w:val="003D14A8"/>
    <w:rsid w:val="003D1DBC"/>
    <w:rsid w:val="003D1DED"/>
    <w:rsid w:val="003D2027"/>
    <w:rsid w:val="003D21F9"/>
    <w:rsid w:val="003D2536"/>
    <w:rsid w:val="003D25C1"/>
    <w:rsid w:val="003D28DF"/>
    <w:rsid w:val="003D2C54"/>
    <w:rsid w:val="003D2E97"/>
    <w:rsid w:val="003D3195"/>
    <w:rsid w:val="003D3350"/>
    <w:rsid w:val="003D3A28"/>
    <w:rsid w:val="003D3E93"/>
    <w:rsid w:val="003D3E9B"/>
    <w:rsid w:val="003D415D"/>
    <w:rsid w:val="003D41E4"/>
    <w:rsid w:val="003D460E"/>
    <w:rsid w:val="003D4A01"/>
    <w:rsid w:val="003D4BD0"/>
    <w:rsid w:val="003D4DC0"/>
    <w:rsid w:val="003D4DF6"/>
    <w:rsid w:val="003D5438"/>
    <w:rsid w:val="003D54C7"/>
    <w:rsid w:val="003D5533"/>
    <w:rsid w:val="003D584E"/>
    <w:rsid w:val="003D5D30"/>
    <w:rsid w:val="003D66F6"/>
    <w:rsid w:val="003D6987"/>
    <w:rsid w:val="003D73C6"/>
    <w:rsid w:val="003D789F"/>
    <w:rsid w:val="003D7FF7"/>
    <w:rsid w:val="003E058D"/>
    <w:rsid w:val="003E0817"/>
    <w:rsid w:val="003E0C85"/>
    <w:rsid w:val="003E17D5"/>
    <w:rsid w:val="003E1C58"/>
    <w:rsid w:val="003E1F82"/>
    <w:rsid w:val="003E21EA"/>
    <w:rsid w:val="003E27A0"/>
    <w:rsid w:val="003E2E95"/>
    <w:rsid w:val="003E3172"/>
    <w:rsid w:val="003E3AA7"/>
    <w:rsid w:val="003E3BDF"/>
    <w:rsid w:val="003E3DF8"/>
    <w:rsid w:val="003E43E7"/>
    <w:rsid w:val="003E49A5"/>
    <w:rsid w:val="003E500E"/>
    <w:rsid w:val="003E57F9"/>
    <w:rsid w:val="003E5A94"/>
    <w:rsid w:val="003E5C6D"/>
    <w:rsid w:val="003E6000"/>
    <w:rsid w:val="003E645F"/>
    <w:rsid w:val="003E6567"/>
    <w:rsid w:val="003E664F"/>
    <w:rsid w:val="003E67EB"/>
    <w:rsid w:val="003E6943"/>
    <w:rsid w:val="003E6AB3"/>
    <w:rsid w:val="003E6C15"/>
    <w:rsid w:val="003E765A"/>
    <w:rsid w:val="003E79C0"/>
    <w:rsid w:val="003F077E"/>
    <w:rsid w:val="003F09D9"/>
    <w:rsid w:val="003F0A09"/>
    <w:rsid w:val="003F0C98"/>
    <w:rsid w:val="003F0EB2"/>
    <w:rsid w:val="003F11D1"/>
    <w:rsid w:val="003F135D"/>
    <w:rsid w:val="003F16EB"/>
    <w:rsid w:val="003F16F0"/>
    <w:rsid w:val="003F1EF6"/>
    <w:rsid w:val="003F2177"/>
    <w:rsid w:val="003F2644"/>
    <w:rsid w:val="003F26B9"/>
    <w:rsid w:val="003F291D"/>
    <w:rsid w:val="003F29C0"/>
    <w:rsid w:val="003F2DD6"/>
    <w:rsid w:val="003F2DFF"/>
    <w:rsid w:val="003F2FED"/>
    <w:rsid w:val="003F32CF"/>
    <w:rsid w:val="003F36A9"/>
    <w:rsid w:val="003F377B"/>
    <w:rsid w:val="003F3FF4"/>
    <w:rsid w:val="003F56F0"/>
    <w:rsid w:val="003F56FD"/>
    <w:rsid w:val="003F59AF"/>
    <w:rsid w:val="003F5A57"/>
    <w:rsid w:val="003F5C28"/>
    <w:rsid w:val="003F5DF0"/>
    <w:rsid w:val="003F5F3C"/>
    <w:rsid w:val="003F6208"/>
    <w:rsid w:val="003F71DD"/>
    <w:rsid w:val="003F71F4"/>
    <w:rsid w:val="003F79CF"/>
    <w:rsid w:val="00400055"/>
    <w:rsid w:val="00400444"/>
    <w:rsid w:val="00400AF3"/>
    <w:rsid w:val="00400BD9"/>
    <w:rsid w:val="00400D22"/>
    <w:rsid w:val="00400F79"/>
    <w:rsid w:val="00401043"/>
    <w:rsid w:val="00401169"/>
    <w:rsid w:val="0040134A"/>
    <w:rsid w:val="004015A5"/>
    <w:rsid w:val="0040182C"/>
    <w:rsid w:val="00401F67"/>
    <w:rsid w:val="00402D63"/>
    <w:rsid w:val="00402E1F"/>
    <w:rsid w:val="00403463"/>
    <w:rsid w:val="00403FF2"/>
    <w:rsid w:val="00404104"/>
    <w:rsid w:val="00404348"/>
    <w:rsid w:val="004043C5"/>
    <w:rsid w:val="00404B04"/>
    <w:rsid w:val="004053C9"/>
    <w:rsid w:val="00405604"/>
    <w:rsid w:val="004056C2"/>
    <w:rsid w:val="004056C5"/>
    <w:rsid w:val="0040589A"/>
    <w:rsid w:val="0040597B"/>
    <w:rsid w:val="00405B50"/>
    <w:rsid w:val="00405CAF"/>
    <w:rsid w:val="00405E26"/>
    <w:rsid w:val="0040604A"/>
    <w:rsid w:val="00406443"/>
    <w:rsid w:val="00406E14"/>
    <w:rsid w:val="0040744A"/>
    <w:rsid w:val="004100C8"/>
    <w:rsid w:val="00410A55"/>
    <w:rsid w:val="00410B5A"/>
    <w:rsid w:val="00410D33"/>
    <w:rsid w:val="0041137E"/>
    <w:rsid w:val="004115D3"/>
    <w:rsid w:val="00411801"/>
    <w:rsid w:val="00411AFE"/>
    <w:rsid w:val="00411B59"/>
    <w:rsid w:val="00411BA6"/>
    <w:rsid w:val="00412075"/>
    <w:rsid w:val="00412124"/>
    <w:rsid w:val="00412528"/>
    <w:rsid w:val="004127C5"/>
    <w:rsid w:val="0041283C"/>
    <w:rsid w:val="00412894"/>
    <w:rsid w:val="00412EC5"/>
    <w:rsid w:val="00412EFF"/>
    <w:rsid w:val="00412F0C"/>
    <w:rsid w:val="00412F73"/>
    <w:rsid w:val="00412F78"/>
    <w:rsid w:val="00413D81"/>
    <w:rsid w:val="004143E2"/>
    <w:rsid w:val="004145A8"/>
    <w:rsid w:val="004148DB"/>
    <w:rsid w:val="0041499B"/>
    <w:rsid w:val="00415001"/>
    <w:rsid w:val="004153F1"/>
    <w:rsid w:val="004156B5"/>
    <w:rsid w:val="00415972"/>
    <w:rsid w:val="00416148"/>
    <w:rsid w:val="0041684F"/>
    <w:rsid w:val="0041753C"/>
    <w:rsid w:val="0041774D"/>
    <w:rsid w:val="00417770"/>
    <w:rsid w:val="00417C08"/>
    <w:rsid w:val="004202F7"/>
    <w:rsid w:val="004209B8"/>
    <w:rsid w:val="00420D15"/>
    <w:rsid w:val="0042117C"/>
    <w:rsid w:val="00421F9D"/>
    <w:rsid w:val="0042249B"/>
    <w:rsid w:val="00422547"/>
    <w:rsid w:val="0042273B"/>
    <w:rsid w:val="00422F91"/>
    <w:rsid w:val="00423288"/>
    <w:rsid w:val="00423852"/>
    <w:rsid w:val="00423FE9"/>
    <w:rsid w:val="00424726"/>
    <w:rsid w:val="00425668"/>
    <w:rsid w:val="00425934"/>
    <w:rsid w:val="00425C58"/>
    <w:rsid w:val="00425D1F"/>
    <w:rsid w:val="00426160"/>
    <w:rsid w:val="00426207"/>
    <w:rsid w:val="00426649"/>
    <w:rsid w:val="00426709"/>
    <w:rsid w:val="00426D05"/>
    <w:rsid w:val="004272DB"/>
    <w:rsid w:val="004274AF"/>
    <w:rsid w:val="004277BC"/>
    <w:rsid w:val="004277FF"/>
    <w:rsid w:val="00427D3C"/>
    <w:rsid w:val="00427DB5"/>
    <w:rsid w:val="00430279"/>
    <w:rsid w:val="0043048A"/>
    <w:rsid w:val="00430619"/>
    <w:rsid w:val="004309E1"/>
    <w:rsid w:val="00430F57"/>
    <w:rsid w:val="0043104C"/>
    <w:rsid w:val="00431078"/>
    <w:rsid w:val="00431197"/>
    <w:rsid w:val="004311B4"/>
    <w:rsid w:val="004312B1"/>
    <w:rsid w:val="004313E3"/>
    <w:rsid w:val="0043165B"/>
    <w:rsid w:val="00432181"/>
    <w:rsid w:val="00432974"/>
    <w:rsid w:val="00432BA2"/>
    <w:rsid w:val="0043309A"/>
    <w:rsid w:val="0043334E"/>
    <w:rsid w:val="004338A4"/>
    <w:rsid w:val="00434026"/>
    <w:rsid w:val="004343BA"/>
    <w:rsid w:val="004348B8"/>
    <w:rsid w:val="00434CD8"/>
    <w:rsid w:val="00434CF8"/>
    <w:rsid w:val="00435019"/>
    <w:rsid w:val="0043505F"/>
    <w:rsid w:val="00435192"/>
    <w:rsid w:val="004351B1"/>
    <w:rsid w:val="0043522A"/>
    <w:rsid w:val="004353CE"/>
    <w:rsid w:val="00435506"/>
    <w:rsid w:val="00435669"/>
    <w:rsid w:val="00435867"/>
    <w:rsid w:val="0043592D"/>
    <w:rsid w:val="00435A40"/>
    <w:rsid w:val="00435BE3"/>
    <w:rsid w:val="00435D80"/>
    <w:rsid w:val="00436095"/>
    <w:rsid w:val="004361C4"/>
    <w:rsid w:val="0043651A"/>
    <w:rsid w:val="00436794"/>
    <w:rsid w:val="00436D19"/>
    <w:rsid w:val="0043770F"/>
    <w:rsid w:val="00437F9F"/>
    <w:rsid w:val="004403F4"/>
    <w:rsid w:val="004404F0"/>
    <w:rsid w:val="004405FB"/>
    <w:rsid w:val="0044092D"/>
    <w:rsid w:val="004409DF"/>
    <w:rsid w:val="00440B2D"/>
    <w:rsid w:val="00440C6F"/>
    <w:rsid w:val="0044155D"/>
    <w:rsid w:val="00441A15"/>
    <w:rsid w:val="00441D5A"/>
    <w:rsid w:val="00442418"/>
    <w:rsid w:val="004424B7"/>
    <w:rsid w:val="00442521"/>
    <w:rsid w:val="00443A70"/>
    <w:rsid w:val="0044439E"/>
    <w:rsid w:val="0044465B"/>
    <w:rsid w:val="004449BD"/>
    <w:rsid w:val="00444AE5"/>
    <w:rsid w:val="00444B9D"/>
    <w:rsid w:val="00444C04"/>
    <w:rsid w:val="00444CD6"/>
    <w:rsid w:val="0044518A"/>
    <w:rsid w:val="00445B7E"/>
    <w:rsid w:val="00445C9F"/>
    <w:rsid w:val="00445CE0"/>
    <w:rsid w:val="0044615D"/>
    <w:rsid w:val="004466BE"/>
    <w:rsid w:val="0044732A"/>
    <w:rsid w:val="00447403"/>
    <w:rsid w:val="004476EB"/>
    <w:rsid w:val="00447A52"/>
    <w:rsid w:val="00447C7A"/>
    <w:rsid w:val="00447F8F"/>
    <w:rsid w:val="004506F5"/>
    <w:rsid w:val="00450A67"/>
    <w:rsid w:val="00450D02"/>
    <w:rsid w:val="00450DF5"/>
    <w:rsid w:val="00450F22"/>
    <w:rsid w:val="00451252"/>
    <w:rsid w:val="00451281"/>
    <w:rsid w:val="004513F3"/>
    <w:rsid w:val="00451771"/>
    <w:rsid w:val="00451D46"/>
    <w:rsid w:val="00451E6F"/>
    <w:rsid w:val="00452111"/>
    <w:rsid w:val="00452144"/>
    <w:rsid w:val="0045232B"/>
    <w:rsid w:val="00452A62"/>
    <w:rsid w:val="0045366D"/>
    <w:rsid w:val="0045452C"/>
    <w:rsid w:val="0045455E"/>
    <w:rsid w:val="00454A75"/>
    <w:rsid w:val="00454C86"/>
    <w:rsid w:val="00455776"/>
    <w:rsid w:val="00456461"/>
    <w:rsid w:val="004569C6"/>
    <w:rsid w:val="00457B22"/>
    <w:rsid w:val="00457E61"/>
    <w:rsid w:val="0046060C"/>
    <w:rsid w:val="00461210"/>
    <w:rsid w:val="0046149C"/>
    <w:rsid w:val="004615FC"/>
    <w:rsid w:val="00461D14"/>
    <w:rsid w:val="00461F5B"/>
    <w:rsid w:val="004623E2"/>
    <w:rsid w:val="00462546"/>
    <w:rsid w:val="00462575"/>
    <w:rsid w:val="00462CD5"/>
    <w:rsid w:val="00462D44"/>
    <w:rsid w:val="004638DB"/>
    <w:rsid w:val="004639F6"/>
    <w:rsid w:val="00463B15"/>
    <w:rsid w:val="00463E5B"/>
    <w:rsid w:val="00463FA5"/>
    <w:rsid w:val="004644E1"/>
    <w:rsid w:val="00464A6B"/>
    <w:rsid w:val="00464C18"/>
    <w:rsid w:val="00464C2B"/>
    <w:rsid w:val="00464EE1"/>
    <w:rsid w:val="00464F23"/>
    <w:rsid w:val="00465737"/>
    <w:rsid w:val="00465B5D"/>
    <w:rsid w:val="00465BD3"/>
    <w:rsid w:val="00465C97"/>
    <w:rsid w:val="00465F27"/>
    <w:rsid w:val="00465FFA"/>
    <w:rsid w:val="004662BB"/>
    <w:rsid w:val="004665E5"/>
    <w:rsid w:val="0046672C"/>
    <w:rsid w:val="00466B6C"/>
    <w:rsid w:val="00466DE8"/>
    <w:rsid w:val="00467057"/>
    <w:rsid w:val="004674BB"/>
    <w:rsid w:val="004675A7"/>
    <w:rsid w:val="004677AC"/>
    <w:rsid w:val="004678D9"/>
    <w:rsid w:val="0047000F"/>
    <w:rsid w:val="00470127"/>
    <w:rsid w:val="00470351"/>
    <w:rsid w:val="004703ED"/>
    <w:rsid w:val="004705C5"/>
    <w:rsid w:val="0047063D"/>
    <w:rsid w:val="0047072C"/>
    <w:rsid w:val="00470743"/>
    <w:rsid w:val="00470849"/>
    <w:rsid w:val="00470E03"/>
    <w:rsid w:val="00470E5F"/>
    <w:rsid w:val="00470E8A"/>
    <w:rsid w:val="00471225"/>
    <w:rsid w:val="00471684"/>
    <w:rsid w:val="00471CAB"/>
    <w:rsid w:val="004721C1"/>
    <w:rsid w:val="00472675"/>
    <w:rsid w:val="00473C83"/>
    <w:rsid w:val="00473E9A"/>
    <w:rsid w:val="00474342"/>
    <w:rsid w:val="00474584"/>
    <w:rsid w:val="00474A44"/>
    <w:rsid w:val="00474F36"/>
    <w:rsid w:val="00475610"/>
    <w:rsid w:val="00475BDE"/>
    <w:rsid w:val="004765A8"/>
    <w:rsid w:val="00477037"/>
    <w:rsid w:val="00477786"/>
    <w:rsid w:val="0047799F"/>
    <w:rsid w:val="00477D99"/>
    <w:rsid w:val="00477DB6"/>
    <w:rsid w:val="00477EE8"/>
    <w:rsid w:val="00477F62"/>
    <w:rsid w:val="004801C6"/>
    <w:rsid w:val="0048026B"/>
    <w:rsid w:val="004805D0"/>
    <w:rsid w:val="00480917"/>
    <w:rsid w:val="00480A73"/>
    <w:rsid w:val="00480BF5"/>
    <w:rsid w:val="00480E02"/>
    <w:rsid w:val="00481199"/>
    <w:rsid w:val="00481220"/>
    <w:rsid w:val="0048175E"/>
    <w:rsid w:val="00481975"/>
    <w:rsid w:val="00482030"/>
    <w:rsid w:val="00482974"/>
    <w:rsid w:val="00483110"/>
    <w:rsid w:val="00483254"/>
    <w:rsid w:val="00483937"/>
    <w:rsid w:val="00484802"/>
    <w:rsid w:val="00484B0D"/>
    <w:rsid w:val="00484C1C"/>
    <w:rsid w:val="00485046"/>
    <w:rsid w:val="004850B6"/>
    <w:rsid w:val="004851B3"/>
    <w:rsid w:val="0048574F"/>
    <w:rsid w:val="00485CAC"/>
    <w:rsid w:val="00486026"/>
    <w:rsid w:val="0048606F"/>
    <w:rsid w:val="00486242"/>
    <w:rsid w:val="004862D5"/>
    <w:rsid w:val="00486A54"/>
    <w:rsid w:val="00487028"/>
    <w:rsid w:val="00487134"/>
    <w:rsid w:val="00487D55"/>
    <w:rsid w:val="004900ED"/>
    <w:rsid w:val="00490600"/>
    <w:rsid w:val="004908BA"/>
    <w:rsid w:val="00490909"/>
    <w:rsid w:val="00490F7F"/>
    <w:rsid w:val="00490FDE"/>
    <w:rsid w:val="0049129B"/>
    <w:rsid w:val="004917A5"/>
    <w:rsid w:val="00491E73"/>
    <w:rsid w:val="004924DA"/>
    <w:rsid w:val="00492537"/>
    <w:rsid w:val="00492BED"/>
    <w:rsid w:val="004930F2"/>
    <w:rsid w:val="00493483"/>
    <w:rsid w:val="004934A3"/>
    <w:rsid w:val="00493A6B"/>
    <w:rsid w:val="00493ACC"/>
    <w:rsid w:val="00493B0F"/>
    <w:rsid w:val="00493C66"/>
    <w:rsid w:val="00493E5D"/>
    <w:rsid w:val="00494A3B"/>
    <w:rsid w:val="00495209"/>
    <w:rsid w:val="004952E2"/>
    <w:rsid w:val="00495726"/>
    <w:rsid w:val="00496422"/>
    <w:rsid w:val="0049687E"/>
    <w:rsid w:val="00496E49"/>
    <w:rsid w:val="00496EC3"/>
    <w:rsid w:val="00497265"/>
    <w:rsid w:val="0049734F"/>
    <w:rsid w:val="00497578"/>
    <w:rsid w:val="0049759B"/>
    <w:rsid w:val="00497692"/>
    <w:rsid w:val="004A0562"/>
    <w:rsid w:val="004A0D2A"/>
    <w:rsid w:val="004A0F99"/>
    <w:rsid w:val="004A10D9"/>
    <w:rsid w:val="004A13B6"/>
    <w:rsid w:val="004A1537"/>
    <w:rsid w:val="004A15B0"/>
    <w:rsid w:val="004A22DB"/>
    <w:rsid w:val="004A3136"/>
    <w:rsid w:val="004A31BD"/>
    <w:rsid w:val="004A33D4"/>
    <w:rsid w:val="004A39D1"/>
    <w:rsid w:val="004A479F"/>
    <w:rsid w:val="004A489C"/>
    <w:rsid w:val="004A4978"/>
    <w:rsid w:val="004A4E37"/>
    <w:rsid w:val="004A4E98"/>
    <w:rsid w:val="004A54B9"/>
    <w:rsid w:val="004A57E9"/>
    <w:rsid w:val="004A5858"/>
    <w:rsid w:val="004A586F"/>
    <w:rsid w:val="004A5B2F"/>
    <w:rsid w:val="004A5ED0"/>
    <w:rsid w:val="004A6060"/>
    <w:rsid w:val="004A61CA"/>
    <w:rsid w:val="004A64E9"/>
    <w:rsid w:val="004A65E7"/>
    <w:rsid w:val="004A6E92"/>
    <w:rsid w:val="004A6EC2"/>
    <w:rsid w:val="004A708F"/>
    <w:rsid w:val="004A77B4"/>
    <w:rsid w:val="004B04E6"/>
    <w:rsid w:val="004B07AF"/>
    <w:rsid w:val="004B0F87"/>
    <w:rsid w:val="004B1086"/>
    <w:rsid w:val="004B108A"/>
    <w:rsid w:val="004B1289"/>
    <w:rsid w:val="004B1871"/>
    <w:rsid w:val="004B1FC0"/>
    <w:rsid w:val="004B20FE"/>
    <w:rsid w:val="004B2F82"/>
    <w:rsid w:val="004B31F9"/>
    <w:rsid w:val="004B374C"/>
    <w:rsid w:val="004B3BE7"/>
    <w:rsid w:val="004B3E57"/>
    <w:rsid w:val="004B43F6"/>
    <w:rsid w:val="004B47C5"/>
    <w:rsid w:val="004B512B"/>
    <w:rsid w:val="004B57F8"/>
    <w:rsid w:val="004B5897"/>
    <w:rsid w:val="004B60BA"/>
    <w:rsid w:val="004B6163"/>
    <w:rsid w:val="004B64D1"/>
    <w:rsid w:val="004B6653"/>
    <w:rsid w:val="004B72A2"/>
    <w:rsid w:val="004B73DF"/>
    <w:rsid w:val="004B75AB"/>
    <w:rsid w:val="004B7655"/>
    <w:rsid w:val="004B76DC"/>
    <w:rsid w:val="004B7FC6"/>
    <w:rsid w:val="004C036A"/>
    <w:rsid w:val="004C0552"/>
    <w:rsid w:val="004C088B"/>
    <w:rsid w:val="004C0BE2"/>
    <w:rsid w:val="004C0E41"/>
    <w:rsid w:val="004C19D2"/>
    <w:rsid w:val="004C1E6F"/>
    <w:rsid w:val="004C1F70"/>
    <w:rsid w:val="004C2B12"/>
    <w:rsid w:val="004C3325"/>
    <w:rsid w:val="004C3BA0"/>
    <w:rsid w:val="004C3C0D"/>
    <w:rsid w:val="004C4104"/>
    <w:rsid w:val="004C42DB"/>
    <w:rsid w:val="004C430D"/>
    <w:rsid w:val="004C4658"/>
    <w:rsid w:val="004C4721"/>
    <w:rsid w:val="004C491B"/>
    <w:rsid w:val="004C4D0C"/>
    <w:rsid w:val="004C50CB"/>
    <w:rsid w:val="004C51AB"/>
    <w:rsid w:val="004C5687"/>
    <w:rsid w:val="004C57A3"/>
    <w:rsid w:val="004C5897"/>
    <w:rsid w:val="004C59B9"/>
    <w:rsid w:val="004C5B83"/>
    <w:rsid w:val="004C6276"/>
    <w:rsid w:val="004C701B"/>
    <w:rsid w:val="004C746A"/>
    <w:rsid w:val="004C7846"/>
    <w:rsid w:val="004C7D8C"/>
    <w:rsid w:val="004D00D3"/>
    <w:rsid w:val="004D044C"/>
    <w:rsid w:val="004D079A"/>
    <w:rsid w:val="004D07E8"/>
    <w:rsid w:val="004D0D5F"/>
    <w:rsid w:val="004D11DF"/>
    <w:rsid w:val="004D1300"/>
    <w:rsid w:val="004D19BE"/>
    <w:rsid w:val="004D1A21"/>
    <w:rsid w:val="004D1DE0"/>
    <w:rsid w:val="004D2C66"/>
    <w:rsid w:val="004D33DC"/>
    <w:rsid w:val="004D3706"/>
    <w:rsid w:val="004D436D"/>
    <w:rsid w:val="004D48EE"/>
    <w:rsid w:val="004D4C3F"/>
    <w:rsid w:val="004D5033"/>
    <w:rsid w:val="004D5154"/>
    <w:rsid w:val="004D5252"/>
    <w:rsid w:val="004D569D"/>
    <w:rsid w:val="004D583E"/>
    <w:rsid w:val="004D5B3E"/>
    <w:rsid w:val="004D5C50"/>
    <w:rsid w:val="004D5E0D"/>
    <w:rsid w:val="004D6099"/>
    <w:rsid w:val="004D61F7"/>
    <w:rsid w:val="004D6A3E"/>
    <w:rsid w:val="004D70EA"/>
    <w:rsid w:val="004D7254"/>
    <w:rsid w:val="004D74D2"/>
    <w:rsid w:val="004D75B7"/>
    <w:rsid w:val="004D7B02"/>
    <w:rsid w:val="004E0723"/>
    <w:rsid w:val="004E0789"/>
    <w:rsid w:val="004E0C45"/>
    <w:rsid w:val="004E0E34"/>
    <w:rsid w:val="004E1068"/>
    <w:rsid w:val="004E1083"/>
    <w:rsid w:val="004E1092"/>
    <w:rsid w:val="004E1452"/>
    <w:rsid w:val="004E1B2A"/>
    <w:rsid w:val="004E1C06"/>
    <w:rsid w:val="004E203C"/>
    <w:rsid w:val="004E2297"/>
    <w:rsid w:val="004E2564"/>
    <w:rsid w:val="004E29E3"/>
    <w:rsid w:val="004E2F06"/>
    <w:rsid w:val="004E39DD"/>
    <w:rsid w:val="004E39E6"/>
    <w:rsid w:val="004E4089"/>
    <w:rsid w:val="004E414F"/>
    <w:rsid w:val="004E4F41"/>
    <w:rsid w:val="004E4FBF"/>
    <w:rsid w:val="004E589F"/>
    <w:rsid w:val="004E5919"/>
    <w:rsid w:val="004E593A"/>
    <w:rsid w:val="004E5953"/>
    <w:rsid w:val="004E5C38"/>
    <w:rsid w:val="004E5E45"/>
    <w:rsid w:val="004E6503"/>
    <w:rsid w:val="004E66EE"/>
    <w:rsid w:val="004E6709"/>
    <w:rsid w:val="004E6A73"/>
    <w:rsid w:val="004E6BDC"/>
    <w:rsid w:val="004E6DFD"/>
    <w:rsid w:val="004E78DB"/>
    <w:rsid w:val="004F04DB"/>
    <w:rsid w:val="004F0867"/>
    <w:rsid w:val="004F0935"/>
    <w:rsid w:val="004F1693"/>
    <w:rsid w:val="004F18D0"/>
    <w:rsid w:val="004F2B18"/>
    <w:rsid w:val="004F2C3F"/>
    <w:rsid w:val="004F2EA4"/>
    <w:rsid w:val="004F3310"/>
    <w:rsid w:val="004F36A4"/>
    <w:rsid w:val="004F38FF"/>
    <w:rsid w:val="004F3A97"/>
    <w:rsid w:val="004F4421"/>
    <w:rsid w:val="004F4C0C"/>
    <w:rsid w:val="004F53E4"/>
    <w:rsid w:val="004F56A6"/>
    <w:rsid w:val="004F5863"/>
    <w:rsid w:val="004F611D"/>
    <w:rsid w:val="004F6366"/>
    <w:rsid w:val="004F6ACE"/>
    <w:rsid w:val="004F6AF9"/>
    <w:rsid w:val="004F6D93"/>
    <w:rsid w:val="004F7271"/>
    <w:rsid w:val="004F741F"/>
    <w:rsid w:val="004F74B3"/>
    <w:rsid w:val="004F77A2"/>
    <w:rsid w:val="004F79F0"/>
    <w:rsid w:val="004F7E56"/>
    <w:rsid w:val="005001EB"/>
    <w:rsid w:val="00500251"/>
    <w:rsid w:val="0050032C"/>
    <w:rsid w:val="0050074C"/>
    <w:rsid w:val="00500AE2"/>
    <w:rsid w:val="00500C92"/>
    <w:rsid w:val="005011BA"/>
    <w:rsid w:val="005012AB"/>
    <w:rsid w:val="00501762"/>
    <w:rsid w:val="005017C4"/>
    <w:rsid w:val="005018A2"/>
    <w:rsid w:val="005022D1"/>
    <w:rsid w:val="00502DCA"/>
    <w:rsid w:val="0050306A"/>
    <w:rsid w:val="0050326D"/>
    <w:rsid w:val="0050333B"/>
    <w:rsid w:val="005035AA"/>
    <w:rsid w:val="0050370A"/>
    <w:rsid w:val="005041F1"/>
    <w:rsid w:val="00504467"/>
    <w:rsid w:val="00504616"/>
    <w:rsid w:val="00504826"/>
    <w:rsid w:val="005048FE"/>
    <w:rsid w:val="00504FD3"/>
    <w:rsid w:val="0050546C"/>
    <w:rsid w:val="00505A44"/>
    <w:rsid w:val="00505B98"/>
    <w:rsid w:val="005061B7"/>
    <w:rsid w:val="00506371"/>
    <w:rsid w:val="0050669C"/>
    <w:rsid w:val="0050670A"/>
    <w:rsid w:val="005069D1"/>
    <w:rsid w:val="00506A60"/>
    <w:rsid w:val="00506EF7"/>
    <w:rsid w:val="00507503"/>
    <w:rsid w:val="00507983"/>
    <w:rsid w:val="0051024F"/>
    <w:rsid w:val="0051094F"/>
    <w:rsid w:val="00510BEF"/>
    <w:rsid w:val="00510E28"/>
    <w:rsid w:val="005116CD"/>
    <w:rsid w:val="005119A2"/>
    <w:rsid w:val="0051253E"/>
    <w:rsid w:val="00512B75"/>
    <w:rsid w:val="00512E9F"/>
    <w:rsid w:val="00512FD4"/>
    <w:rsid w:val="00513168"/>
    <w:rsid w:val="00513433"/>
    <w:rsid w:val="00513510"/>
    <w:rsid w:val="00513A26"/>
    <w:rsid w:val="00513B0B"/>
    <w:rsid w:val="00513DB5"/>
    <w:rsid w:val="00513E70"/>
    <w:rsid w:val="005142A5"/>
    <w:rsid w:val="00514396"/>
    <w:rsid w:val="005143C4"/>
    <w:rsid w:val="005146B1"/>
    <w:rsid w:val="00514767"/>
    <w:rsid w:val="00514858"/>
    <w:rsid w:val="00514A20"/>
    <w:rsid w:val="005157A4"/>
    <w:rsid w:val="005158E0"/>
    <w:rsid w:val="00515E83"/>
    <w:rsid w:val="00515EC4"/>
    <w:rsid w:val="0051600F"/>
    <w:rsid w:val="00516058"/>
    <w:rsid w:val="00516B4E"/>
    <w:rsid w:val="00516ECE"/>
    <w:rsid w:val="00516FF2"/>
    <w:rsid w:val="005171C9"/>
    <w:rsid w:val="0052040F"/>
    <w:rsid w:val="00520ADC"/>
    <w:rsid w:val="00520F53"/>
    <w:rsid w:val="00521109"/>
    <w:rsid w:val="0052115C"/>
    <w:rsid w:val="005215FD"/>
    <w:rsid w:val="00521618"/>
    <w:rsid w:val="00521631"/>
    <w:rsid w:val="005219F5"/>
    <w:rsid w:val="00521D86"/>
    <w:rsid w:val="005220D3"/>
    <w:rsid w:val="005221EF"/>
    <w:rsid w:val="00522365"/>
    <w:rsid w:val="005223D2"/>
    <w:rsid w:val="00522731"/>
    <w:rsid w:val="00522769"/>
    <w:rsid w:val="00522E84"/>
    <w:rsid w:val="00523672"/>
    <w:rsid w:val="0052396A"/>
    <w:rsid w:val="00523979"/>
    <w:rsid w:val="00523A57"/>
    <w:rsid w:val="00523F7F"/>
    <w:rsid w:val="00524428"/>
    <w:rsid w:val="0052477E"/>
    <w:rsid w:val="00524A67"/>
    <w:rsid w:val="00524BF0"/>
    <w:rsid w:val="00524F34"/>
    <w:rsid w:val="00525205"/>
    <w:rsid w:val="0052539A"/>
    <w:rsid w:val="005256CA"/>
    <w:rsid w:val="005257E8"/>
    <w:rsid w:val="005258AB"/>
    <w:rsid w:val="00525A87"/>
    <w:rsid w:val="00525B35"/>
    <w:rsid w:val="00525DDA"/>
    <w:rsid w:val="005260D4"/>
    <w:rsid w:val="00526265"/>
    <w:rsid w:val="0052680E"/>
    <w:rsid w:val="00526969"/>
    <w:rsid w:val="005269E0"/>
    <w:rsid w:val="00526ABD"/>
    <w:rsid w:val="00526F14"/>
    <w:rsid w:val="00526FD3"/>
    <w:rsid w:val="0052717F"/>
    <w:rsid w:val="0052734C"/>
    <w:rsid w:val="005277B5"/>
    <w:rsid w:val="00527C30"/>
    <w:rsid w:val="00530472"/>
    <w:rsid w:val="005304EF"/>
    <w:rsid w:val="00530C8C"/>
    <w:rsid w:val="00530FF2"/>
    <w:rsid w:val="0053100B"/>
    <w:rsid w:val="00531385"/>
    <w:rsid w:val="005313AA"/>
    <w:rsid w:val="00531F22"/>
    <w:rsid w:val="005324AF"/>
    <w:rsid w:val="00532964"/>
    <w:rsid w:val="00532B8B"/>
    <w:rsid w:val="005330E2"/>
    <w:rsid w:val="0053323E"/>
    <w:rsid w:val="00533609"/>
    <w:rsid w:val="00533773"/>
    <w:rsid w:val="00533B1F"/>
    <w:rsid w:val="00533D80"/>
    <w:rsid w:val="00534023"/>
    <w:rsid w:val="0053419F"/>
    <w:rsid w:val="005342B7"/>
    <w:rsid w:val="00534417"/>
    <w:rsid w:val="005344E4"/>
    <w:rsid w:val="00534770"/>
    <w:rsid w:val="005354CC"/>
    <w:rsid w:val="00535712"/>
    <w:rsid w:val="0053590A"/>
    <w:rsid w:val="00535FD1"/>
    <w:rsid w:val="005367B2"/>
    <w:rsid w:val="00537010"/>
    <w:rsid w:val="005371C1"/>
    <w:rsid w:val="0053737D"/>
    <w:rsid w:val="00537641"/>
    <w:rsid w:val="005377DE"/>
    <w:rsid w:val="00537B2D"/>
    <w:rsid w:val="00537B4F"/>
    <w:rsid w:val="00537CB4"/>
    <w:rsid w:val="00537E9D"/>
    <w:rsid w:val="005402B6"/>
    <w:rsid w:val="005402E3"/>
    <w:rsid w:val="00540414"/>
    <w:rsid w:val="0054096F"/>
    <w:rsid w:val="005410ED"/>
    <w:rsid w:val="005416E7"/>
    <w:rsid w:val="00541A3B"/>
    <w:rsid w:val="00541B56"/>
    <w:rsid w:val="00541E04"/>
    <w:rsid w:val="00541E84"/>
    <w:rsid w:val="00542005"/>
    <w:rsid w:val="005423F1"/>
    <w:rsid w:val="00542936"/>
    <w:rsid w:val="00542A73"/>
    <w:rsid w:val="00542D36"/>
    <w:rsid w:val="00542E21"/>
    <w:rsid w:val="00542E50"/>
    <w:rsid w:val="00542E7B"/>
    <w:rsid w:val="00542FB9"/>
    <w:rsid w:val="00543786"/>
    <w:rsid w:val="00543FC4"/>
    <w:rsid w:val="00544083"/>
    <w:rsid w:val="0054459F"/>
    <w:rsid w:val="005445AE"/>
    <w:rsid w:val="005446D4"/>
    <w:rsid w:val="00544BE2"/>
    <w:rsid w:val="00544BF4"/>
    <w:rsid w:val="00544EAD"/>
    <w:rsid w:val="0054508E"/>
    <w:rsid w:val="00545402"/>
    <w:rsid w:val="005455D1"/>
    <w:rsid w:val="00545645"/>
    <w:rsid w:val="00546693"/>
    <w:rsid w:val="0054722C"/>
    <w:rsid w:val="00547445"/>
    <w:rsid w:val="00547720"/>
    <w:rsid w:val="00547E84"/>
    <w:rsid w:val="005500B7"/>
    <w:rsid w:val="005505B6"/>
    <w:rsid w:val="005509D3"/>
    <w:rsid w:val="00550A94"/>
    <w:rsid w:val="00550BFD"/>
    <w:rsid w:val="00550D6A"/>
    <w:rsid w:val="00550E8B"/>
    <w:rsid w:val="00550EAA"/>
    <w:rsid w:val="00551327"/>
    <w:rsid w:val="00551522"/>
    <w:rsid w:val="00551B02"/>
    <w:rsid w:val="005523EB"/>
    <w:rsid w:val="005533AB"/>
    <w:rsid w:val="00553938"/>
    <w:rsid w:val="00554105"/>
    <w:rsid w:val="0055428B"/>
    <w:rsid w:val="0055430D"/>
    <w:rsid w:val="00554679"/>
    <w:rsid w:val="005549C7"/>
    <w:rsid w:val="00555817"/>
    <w:rsid w:val="00556287"/>
    <w:rsid w:val="0055707E"/>
    <w:rsid w:val="00557309"/>
    <w:rsid w:val="00557376"/>
    <w:rsid w:val="0055759B"/>
    <w:rsid w:val="00557B16"/>
    <w:rsid w:val="00557B5B"/>
    <w:rsid w:val="00560123"/>
    <w:rsid w:val="005603B3"/>
    <w:rsid w:val="005603FB"/>
    <w:rsid w:val="005608CB"/>
    <w:rsid w:val="00560A50"/>
    <w:rsid w:val="00560C5D"/>
    <w:rsid w:val="00560CF8"/>
    <w:rsid w:val="00561122"/>
    <w:rsid w:val="00561624"/>
    <w:rsid w:val="00561710"/>
    <w:rsid w:val="005617C3"/>
    <w:rsid w:val="00561E75"/>
    <w:rsid w:val="00562170"/>
    <w:rsid w:val="00562178"/>
    <w:rsid w:val="0056227E"/>
    <w:rsid w:val="00562342"/>
    <w:rsid w:val="00562398"/>
    <w:rsid w:val="005628F5"/>
    <w:rsid w:val="00562984"/>
    <w:rsid w:val="00563271"/>
    <w:rsid w:val="00563758"/>
    <w:rsid w:val="005640DB"/>
    <w:rsid w:val="005642D9"/>
    <w:rsid w:val="00564400"/>
    <w:rsid w:val="00564C86"/>
    <w:rsid w:val="00565048"/>
    <w:rsid w:val="00565537"/>
    <w:rsid w:val="00565BBC"/>
    <w:rsid w:val="00565F3C"/>
    <w:rsid w:val="0056636E"/>
    <w:rsid w:val="00566669"/>
    <w:rsid w:val="0056677C"/>
    <w:rsid w:val="0056697A"/>
    <w:rsid w:val="00566ADD"/>
    <w:rsid w:val="00566C9D"/>
    <w:rsid w:val="00566EBA"/>
    <w:rsid w:val="00567641"/>
    <w:rsid w:val="005677DC"/>
    <w:rsid w:val="005677E8"/>
    <w:rsid w:val="00567872"/>
    <w:rsid w:val="00570453"/>
    <w:rsid w:val="0057094F"/>
    <w:rsid w:val="00570EF9"/>
    <w:rsid w:val="00570F40"/>
    <w:rsid w:val="005715BB"/>
    <w:rsid w:val="005718C2"/>
    <w:rsid w:val="005728CB"/>
    <w:rsid w:val="00572A71"/>
    <w:rsid w:val="00572F5F"/>
    <w:rsid w:val="005738B4"/>
    <w:rsid w:val="005739D1"/>
    <w:rsid w:val="00573A34"/>
    <w:rsid w:val="00573A3D"/>
    <w:rsid w:val="00573C64"/>
    <w:rsid w:val="00573EA0"/>
    <w:rsid w:val="00573FE2"/>
    <w:rsid w:val="00574748"/>
    <w:rsid w:val="0057495F"/>
    <w:rsid w:val="00574E26"/>
    <w:rsid w:val="00574F0F"/>
    <w:rsid w:val="00575052"/>
    <w:rsid w:val="005750E2"/>
    <w:rsid w:val="0057528A"/>
    <w:rsid w:val="00575757"/>
    <w:rsid w:val="00575915"/>
    <w:rsid w:val="00575CC1"/>
    <w:rsid w:val="00575E83"/>
    <w:rsid w:val="00575E88"/>
    <w:rsid w:val="00575F67"/>
    <w:rsid w:val="005764D2"/>
    <w:rsid w:val="00576759"/>
    <w:rsid w:val="00576D94"/>
    <w:rsid w:val="00576FB4"/>
    <w:rsid w:val="00577758"/>
    <w:rsid w:val="00577857"/>
    <w:rsid w:val="005778F6"/>
    <w:rsid w:val="005779D9"/>
    <w:rsid w:val="00577A92"/>
    <w:rsid w:val="00577DC8"/>
    <w:rsid w:val="00580360"/>
    <w:rsid w:val="00580593"/>
    <w:rsid w:val="0058124A"/>
    <w:rsid w:val="00581D44"/>
    <w:rsid w:val="0058218E"/>
    <w:rsid w:val="0058238E"/>
    <w:rsid w:val="005827A8"/>
    <w:rsid w:val="005827D0"/>
    <w:rsid w:val="00582A51"/>
    <w:rsid w:val="00582C7B"/>
    <w:rsid w:val="00583187"/>
    <w:rsid w:val="00583723"/>
    <w:rsid w:val="0058406F"/>
    <w:rsid w:val="0058442B"/>
    <w:rsid w:val="005845B0"/>
    <w:rsid w:val="00584C26"/>
    <w:rsid w:val="00584DD2"/>
    <w:rsid w:val="00584F12"/>
    <w:rsid w:val="00584F4D"/>
    <w:rsid w:val="0058535A"/>
    <w:rsid w:val="00585F44"/>
    <w:rsid w:val="00585FA6"/>
    <w:rsid w:val="00586554"/>
    <w:rsid w:val="00586701"/>
    <w:rsid w:val="005869B7"/>
    <w:rsid w:val="00586C55"/>
    <w:rsid w:val="00586FB0"/>
    <w:rsid w:val="00587C0F"/>
    <w:rsid w:val="00587E79"/>
    <w:rsid w:val="00590822"/>
    <w:rsid w:val="005909ED"/>
    <w:rsid w:val="00590BE5"/>
    <w:rsid w:val="00591449"/>
    <w:rsid w:val="0059161E"/>
    <w:rsid w:val="00592782"/>
    <w:rsid w:val="00592A4A"/>
    <w:rsid w:val="00592CD3"/>
    <w:rsid w:val="00593065"/>
    <w:rsid w:val="00593AB5"/>
    <w:rsid w:val="00593B3B"/>
    <w:rsid w:val="00593F25"/>
    <w:rsid w:val="00594204"/>
    <w:rsid w:val="00594242"/>
    <w:rsid w:val="0059480A"/>
    <w:rsid w:val="005949C8"/>
    <w:rsid w:val="00594AA8"/>
    <w:rsid w:val="00594C4B"/>
    <w:rsid w:val="00594E9D"/>
    <w:rsid w:val="005953A1"/>
    <w:rsid w:val="0059563E"/>
    <w:rsid w:val="00595E01"/>
    <w:rsid w:val="005962C4"/>
    <w:rsid w:val="00596612"/>
    <w:rsid w:val="00596819"/>
    <w:rsid w:val="005968B6"/>
    <w:rsid w:val="00597048"/>
    <w:rsid w:val="005972D3"/>
    <w:rsid w:val="005975EB"/>
    <w:rsid w:val="005976BB"/>
    <w:rsid w:val="00597726"/>
    <w:rsid w:val="005977E5"/>
    <w:rsid w:val="00597806"/>
    <w:rsid w:val="00597B3D"/>
    <w:rsid w:val="00597B47"/>
    <w:rsid w:val="00597F0A"/>
    <w:rsid w:val="00597F60"/>
    <w:rsid w:val="005A0FCC"/>
    <w:rsid w:val="005A115A"/>
    <w:rsid w:val="005A1240"/>
    <w:rsid w:val="005A12F8"/>
    <w:rsid w:val="005A1618"/>
    <w:rsid w:val="005A17BB"/>
    <w:rsid w:val="005A1CBF"/>
    <w:rsid w:val="005A1E27"/>
    <w:rsid w:val="005A1F78"/>
    <w:rsid w:val="005A291C"/>
    <w:rsid w:val="005A2AFC"/>
    <w:rsid w:val="005A2BFD"/>
    <w:rsid w:val="005A2DB8"/>
    <w:rsid w:val="005A344E"/>
    <w:rsid w:val="005A37FA"/>
    <w:rsid w:val="005A3880"/>
    <w:rsid w:val="005A395E"/>
    <w:rsid w:val="005A46AB"/>
    <w:rsid w:val="005A47D4"/>
    <w:rsid w:val="005A4857"/>
    <w:rsid w:val="005A4E81"/>
    <w:rsid w:val="005A4FAD"/>
    <w:rsid w:val="005A544E"/>
    <w:rsid w:val="005A5619"/>
    <w:rsid w:val="005A5DA1"/>
    <w:rsid w:val="005A5F9A"/>
    <w:rsid w:val="005A6194"/>
    <w:rsid w:val="005A6512"/>
    <w:rsid w:val="005A657C"/>
    <w:rsid w:val="005A662B"/>
    <w:rsid w:val="005A6793"/>
    <w:rsid w:val="005A68A9"/>
    <w:rsid w:val="005A6B6C"/>
    <w:rsid w:val="005A72FE"/>
    <w:rsid w:val="005A754D"/>
    <w:rsid w:val="005A76DE"/>
    <w:rsid w:val="005A76E9"/>
    <w:rsid w:val="005A7811"/>
    <w:rsid w:val="005A7A26"/>
    <w:rsid w:val="005A7B0D"/>
    <w:rsid w:val="005B021A"/>
    <w:rsid w:val="005B0549"/>
    <w:rsid w:val="005B06AC"/>
    <w:rsid w:val="005B06F7"/>
    <w:rsid w:val="005B08DC"/>
    <w:rsid w:val="005B0A61"/>
    <w:rsid w:val="005B0C1A"/>
    <w:rsid w:val="005B1459"/>
    <w:rsid w:val="005B1B62"/>
    <w:rsid w:val="005B223F"/>
    <w:rsid w:val="005B27F0"/>
    <w:rsid w:val="005B28BE"/>
    <w:rsid w:val="005B3094"/>
    <w:rsid w:val="005B3468"/>
    <w:rsid w:val="005B37F3"/>
    <w:rsid w:val="005B38B3"/>
    <w:rsid w:val="005B3A52"/>
    <w:rsid w:val="005B3D48"/>
    <w:rsid w:val="005B3DF6"/>
    <w:rsid w:val="005B3F49"/>
    <w:rsid w:val="005B4104"/>
    <w:rsid w:val="005B425B"/>
    <w:rsid w:val="005B43B7"/>
    <w:rsid w:val="005B4B47"/>
    <w:rsid w:val="005B4DFD"/>
    <w:rsid w:val="005B5952"/>
    <w:rsid w:val="005B5B3B"/>
    <w:rsid w:val="005B5BFD"/>
    <w:rsid w:val="005B5FDA"/>
    <w:rsid w:val="005B613E"/>
    <w:rsid w:val="005B61F3"/>
    <w:rsid w:val="005B623B"/>
    <w:rsid w:val="005B652F"/>
    <w:rsid w:val="005B69B9"/>
    <w:rsid w:val="005B6D6F"/>
    <w:rsid w:val="005B730F"/>
    <w:rsid w:val="005B7656"/>
    <w:rsid w:val="005B779C"/>
    <w:rsid w:val="005B7826"/>
    <w:rsid w:val="005B7AC8"/>
    <w:rsid w:val="005B7E10"/>
    <w:rsid w:val="005C00B2"/>
    <w:rsid w:val="005C0EB3"/>
    <w:rsid w:val="005C0FC5"/>
    <w:rsid w:val="005C0FEB"/>
    <w:rsid w:val="005C1192"/>
    <w:rsid w:val="005C12C6"/>
    <w:rsid w:val="005C157C"/>
    <w:rsid w:val="005C17BC"/>
    <w:rsid w:val="005C29E9"/>
    <w:rsid w:val="005C3268"/>
    <w:rsid w:val="005C326D"/>
    <w:rsid w:val="005C340B"/>
    <w:rsid w:val="005C3826"/>
    <w:rsid w:val="005C39D8"/>
    <w:rsid w:val="005C3D1C"/>
    <w:rsid w:val="005C3EEA"/>
    <w:rsid w:val="005C3FDA"/>
    <w:rsid w:val="005C4139"/>
    <w:rsid w:val="005C4745"/>
    <w:rsid w:val="005C4C39"/>
    <w:rsid w:val="005C4EDA"/>
    <w:rsid w:val="005C5615"/>
    <w:rsid w:val="005C58FD"/>
    <w:rsid w:val="005C5935"/>
    <w:rsid w:val="005C595A"/>
    <w:rsid w:val="005C5AC8"/>
    <w:rsid w:val="005C62BF"/>
    <w:rsid w:val="005C666A"/>
    <w:rsid w:val="005C6B2E"/>
    <w:rsid w:val="005C7567"/>
    <w:rsid w:val="005C75E4"/>
    <w:rsid w:val="005C7D0C"/>
    <w:rsid w:val="005C7EC0"/>
    <w:rsid w:val="005D05D5"/>
    <w:rsid w:val="005D08A3"/>
    <w:rsid w:val="005D0B7D"/>
    <w:rsid w:val="005D0EB4"/>
    <w:rsid w:val="005D18E7"/>
    <w:rsid w:val="005D1BBF"/>
    <w:rsid w:val="005D1C4B"/>
    <w:rsid w:val="005D1E5E"/>
    <w:rsid w:val="005D23EE"/>
    <w:rsid w:val="005D2823"/>
    <w:rsid w:val="005D2BC6"/>
    <w:rsid w:val="005D2E8E"/>
    <w:rsid w:val="005D2EE9"/>
    <w:rsid w:val="005D36E1"/>
    <w:rsid w:val="005D37F8"/>
    <w:rsid w:val="005D4353"/>
    <w:rsid w:val="005D43FD"/>
    <w:rsid w:val="005D4446"/>
    <w:rsid w:val="005D4779"/>
    <w:rsid w:val="005D47BB"/>
    <w:rsid w:val="005D4893"/>
    <w:rsid w:val="005D4C4E"/>
    <w:rsid w:val="005D4CDE"/>
    <w:rsid w:val="005D5072"/>
    <w:rsid w:val="005D587A"/>
    <w:rsid w:val="005D5A60"/>
    <w:rsid w:val="005D5AD7"/>
    <w:rsid w:val="005D5F14"/>
    <w:rsid w:val="005D5F70"/>
    <w:rsid w:val="005D6967"/>
    <w:rsid w:val="005D6C0E"/>
    <w:rsid w:val="005D6CE7"/>
    <w:rsid w:val="005D7461"/>
    <w:rsid w:val="005D74EF"/>
    <w:rsid w:val="005D7E0C"/>
    <w:rsid w:val="005D7E37"/>
    <w:rsid w:val="005E0131"/>
    <w:rsid w:val="005E0635"/>
    <w:rsid w:val="005E06C8"/>
    <w:rsid w:val="005E0D46"/>
    <w:rsid w:val="005E11AB"/>
    <w:rsid w:val="005E13A1"/>
    <w:rsid w:val="005E1E24"/>
    <w:rsid w:val="005E2400"/>
    <w:rsid w:val="005E2734"/>
    <w:rsid w:val="005E2A06"/>
    <w:rsid w:val="005E2F70"/>
    <w:rsid w:val="005E3216"/>
    <w:rsid w:val="005E349B"/>
    <w:rsid w:val="005E3780"/>
    <w:rsid w:val="005E38EF"/>
    <w:rsid w:val="005E3967"/>
    <w:rsid w:val="005E3A1E"/>
    <w:rsid w:val="005E3E8D"/>
    <w:rsid w:val="005E43DE"/>
    <w:rsid w:val="005E476B"/>
    <w:rsid w:val="005E4832"/>
    <w:rsid w:val="005E4A08"/>
    <w:rsid w:val="005E4C0A"/>
    <w:rsid w:val="005E4EB0"/>
    <w:rsid w:val="005E5880"/>
    <w:rsid w:val="005E5B45"/>
    <w:rsid w:val="005E5C5D"/>
    <w:rsid w:val="005E6058"/>
    <w:rsid w:val="005E609F"/>
    <w:rsid w:val="005E6539"/>
    <w:rsid w:val="005E68E1"/>
    <w:rsid w:val="005E69BB"/>
    <w:rsid w:val="005E70EE"/>
    <w:rsid w:val="005E71B2"/>
    <w:rsid w:val="005F0728"/>
    <w:rsid w:val="005F094C"/>
    <w:rsid w:val="005F0B6D"/>
    <w:rsid w:val="005F0F5A"/>
    <w:rsid w:val="005F1B53"/>
    <w:rsid w:val="005F1D14"/>
    <w:rsid w:val="005F1D26"/>
    <w:rsid w:val="005F1E51"/>
    <w:rsid w:val="005F227D"/>
    <w:rsid w:val="005F24BF"/>
    <w:rsid w:val="005F26C5"/>
    <w:rsid w:val="005F2702"/>
    <w:rsid w:val="005F2B1F"/>
    <w:rsid w:val="005F2D7A"/>
    <w:rsid w:val="005F2DC1"/>
    <w:rsid w:val="005F32F6"/>
    <w:rsid w:val="005F3314"/>
    <w:rsid w:val="005F3496"/>
    <w:rsid w:val="005F34DD"/>
    <w:rsid w:val="005F3C37"/>
    <w:rsid w:val="005F40DC"/>
    <w:rsid w:val="005F4139"/>
    <w:rsid w:val="005F41A3"/>
    <w:rsid w:val="005F4215"/>
    <w:rsid w:val="005F55F8"/>
    <w:rsid w:val="005F55FF"/>
    <w:rsid w:val="005F5834"/>
    <w:rsid w:val="005F5F97"/>
    <w:rsid w:val="005F62EF"/>
    <w:rsid w:val="005F635B"/>
    <w:rsid w:val="005F66BB"/>
    <w:rsid w:val="005F7325"/>
    <w:rsid w:val="005F73BF"/>
    <w:rsid w:val="005F7B59"/>
    <w:rsid w:val="005F7E78"/>
    <w:rsid w:val="00600094"/>
    <w:rsid w:val="006000A6"/>
    <w:rsid w:val="0060044E"/>
    <w:rsid w:val="00600541"/>
    <w:rsid w:val="00600631"/>
    <w:rsid w:val="00600F3B"/>
    <w:rsid w:val="006014F3"/>
    <w:rsid w:val="00601843"/>
    <w:rsid w:val="00601C16"/>
    <w:rsid w:val="00601C3F"/>
    <w:rsid w:val="00601CC9"/>
    <w:rsid w:val="00601F9B"/>
    <w:rsid w:val="00601FFE"/>
    <w:rsid w:val="006022BA"/>
    <w:rsid w:val="00602460"/>
    <w:rsid w:val="0060251B"/>
    <w:rsid w:val="00602D0D"/>
    <w:rsid w:val="00603B8E"/>
    <w:rsid w:val="006040A1"/>
    <w:rsid w:val="00604738"/>
    <w:rsid w:val="006047A9"/>
    <w:rsid w:val="00604996"/>
    <w:rsid w:val="00605104"/>
    <w:rsid w:val="0060517D"/>
    <w:rsid w:val="006054F0"/>
    <w:rsid w:val="006058EF"/>
    <w:rsid w:val="00606182"/>
    <w:rsid w:val="006061DD"/>
    <w:rsid w:val="006064D7"/>
    <w:rsid w:val="00606519"/>
    <w:rsid w:val="006068E7"/>
    <w:rsid w:val="00606B4F"/>
    <w:rsid w:val="00606FC0"/>
    <w:rsid w:val="00607118"/>
    <w:rsid w:val="00607915"/>
    <w:rsid w:val="00607A45"/>
    <w:rsid w:val="00610098"/>
    <w:rsid w:val="00610581"/>
    <w:rsid w:val="0061076A"/>
    <w:rsid w:val="0061097E"/>
    <w:rsid w:val="00610BF8"/>
    <w:rsid w:val="00610C14"/>
    <w:rsid w:val="00610EA8"/>
    <w:rsid w:val="00610EAF"/>
    <w:rsid w:val="00610F68"/>
    <w:rsid w:val="006110F0"/>
    <w:rsid w:val="0061115C"/>
    <w:rsid w:val="00611443"/>
    <w:rsid w:val="006116B9"/>
    <w:rsid w:val="00611756"/>
    <w:rsid w:val="00611AAF"/>
    <w:rsid w:val="006128BD"/>
    <w:rsid w:val="0061304D"/>
    <w:rsid w:val="006130E6"/>
    <w:rsid w:val="0061316B"/>
    <w:rsid w:val="00613FEF"/>
    <w:rsid w:val="006144E3"/>
    <w:rsid w:val="00614653"/>
    <w:rsid w:val="00614D59"/>
    <w:rsid w:val="00614DF2"/>
    <w:rsid w:val="00614F74"/>
    <w:rsid w:val="00615337"/>
    <w:rsid w:val="006154F0"/>
    <w:rsid w:val="00615731"/>
    <w:rsid w:val="00615932"/>
    <w:rsid w:val="00615CB4"/>
    <w:rsid w:val="00616CF8"/>
    <w:rsid w:val="00616FC1"/>
    <w:rsid w:val="006171C9"/>
    <w:rsid w:val="006171E9"/>
    <w:rsid w:val="006174CB"/>
    <w:rsid w:val="006177E7"/>
    <w:rsid w:val="006178B9"/>
    <w:rsid w:val="00617BC7"/>
    <w:rsid w:val="006200DB"/>
    <w:rsid w:val="0062016D"/>
    <w:rsid w:val="0062034C"/>
    <w:rsid w:val="00620BFC"/>
    <w:rsid w:val="00621163"/>
    <w:rsid w:val="00621ACD"/>
    <w:rsid w:val="00621B9F"/>
    <w:rsid w:val="00621F17"/>
    <w:rsid w:val="00622002"/>
    <w:rsid w:val="006221B5"/>
    <w:rsid w:val="00622238"/>
    <w:rsid w:val="006224D4"/>
    <w:rsid w:val="00622B97"/>
    <w:rsid w:val="00623105"/>
    <w:rsid w:val="00623157"/>
    <w:rsid w:val="00623588"/>
    <w:rsid w:val="00623D70"/>
    <w:rsid w:val="006242BA"/>
    <w:rsid w:val="00625258"/>
    <w:rsid w:val="006254F7"/>
    <w:rsid w:val="0062586D"/>
    <w:rsid w:val="00625ADE"/>
    <w:rsid w:val="00625B88"/>
    <w:rsid w:val="00625C63"/>
    <w:rsid w:val="00626118"/>
    <w:rsid w:val="0062621E"/>
    <w:rsid w:val="0062643F"/>
    <w:rsid w:val="006266ED"/>
    <w:rsid w:val="006269A1"/>
    <w:rsid w:val="00626CC0"/>
    <w:rsid w:val="00626CED"/>
    <w:rsid w:val="00627449"/>
    <w:rsid w:val="006275E6"/>
    <w:rsid w:val="00627F50"/>
    <w:rsid w:val="006303C2"/>
    <w:rsid w:val="006304C7"/>
    <w:rsid w:val="00630A6C"/>
    <w:rsid w:val="0063116A"/>
    <w:rsid w:val="006315C1"/>
    <w:rsid w:val="0063180F"/>
    <w:rsid w:val="006318FB"/>
    <w:rsid w:val="00631E57"/>
    <w:rsid w:val="00631E62"/>
    <w:rsid w:val="00631F5C"/>
    <w:rsid w:val="00632142"/>
    <w:rsid w:val="006322B0"/>
    <w:rsid w:val="0063237F"/>
    <w:rsid w:val="00632561"/>
    <w:rsid w:val="0063305C"/>
    <w:rsid w:val="006332A7"/>
    <w:rsid w:val="006334B0"/>
    <w:rsid w:val="0063357B"/>
    <w:rsid w:val="006339B0"/>
    <w:rsid w:val="00633DA3"/>
    <w:rsid w:val="00634623"/>
    <w:rsid w:val="00634C3C"/>
    <w:rsid w:val="00635193"/>
    <w:rsid w:val="006356C6"/>
    <w:rsid w:val="0063614E"/>
    <w:rsid w:val="00636424"/>
    <w:rsid w:val="006364B3"/>
    <w:rsid w:val="006364CD"/>
    <w:rsid w:val="00636EEB"/>
    <w:rsid w:val="0063739C"/>
    <w:rsid w:val="006401E6"/>
    <w:rsid w:val="00640710"/>
    <w:rsid w:val="00640727"/>
    <w:rsid w:val="00640AFC"/>
    <w:rsid w:val="00640E5C"/>
    <w:rsid w:val="006417FB"/>
    <w:rsid w:val="00641B4A"/>
    <w:rsid w:val="00641EE4"/>
    <w:rsid w:val="006421FF"/>
    <w:rsid w:val="00642261"/>
    <w:rsid w:val="006425B1"/>
    <w:rsid w:val="00642660"/>
    <w:rsid w:val="00642801"/>
    <w:rsid w:val="00642898"/>
    <w:rsid w:val="0064292A"/>
    <w:rsid w:val="00642E70"/>
    <w:rsid w:val="00642F04"/>
    <w:rsid w:val="006430C9"/>
    <w:rsid w:val="00643436"/>
    <w:rsid w:val="006437C7"/>
    <w:rsid w:val="006438E4"/>
    <w:rsid w:val="00643A8A"/>
    <w:rsid w:val="00643D82"/>
    <w:rsid w:val="00644202"/>
    <w:rsid w:val="00644604"/>
    <w:rsid w:val="0064499F"/>
    <w:rsid w:val="00644E84"/>
    <w:rsid w:val="00645149"/>
    <w:rsid w:val="006451AB"/>
    <w:rsid w:val="00645294"/>
    <w:rsid w:val="00645586"/>
    <w:rsid w:val="006457C0"/>
    <w:rsid w:val="0064586D"/>
    <w:rsid w:val="00645D7D"/>
    <w:rsid w:val="0064627B"/>
    <w:rsid w:val="00646841"/>
    <w:rsid w:val="00647037"/>
    <w:rsid w:val="006470C5"/>
    <w:rsid w:val="006476FA"/>
    <w:rsid w:val="00647866"/>
    <w:rsid w:val="00647C57"/>
    <w:rsid w:val="0065032F"/>
    <w:rsid w:val="00650613"/>
    <w:rsid w:val="006509B4"/>
    <w:rsid w:val="006509E8"/>
    <w:rsid w:val="00650CD0"/>
    <w:rsid w:val="00650DD5"/>
    <w:rsid w:val="00650DFB"/>
    <w:rsid w:val="00650E60"/>
    <w:rsid w:val="00650E88"/>
    <w:rsid w:val="0065105C"/>
    <w:rsid w:val="006517A6"/>
    <w:rsid w:val="00651C53"/>
    <w:rsid w:val="0065229C"/>
    <w:rsid w:val="006523F8"/>
    <w:rsid w:val="006525E8"/>
    <w:rsid w:val="0065261D"/>
    <w:rsid w:val="00652628"/>
    <w:rsid w:val="00652F9F"/>
    <w:rsid w:val="00653314"/>
    <w:rsid w:val="0065377B"/>
    <w:rsid w:val="006539B4"/>
    <w:rsid w:val="00653A36"/>
    <w:rsid w:val="00653CD4"/>
    <w:rsid w:val="00653FF7"/>
    <w:rsid w:val="00654132"/>
    <w:rsid w:val="0065429D"/>
    <w:rsid w:val="006542DB"/>
    <w:rsid w:val="006543B4"/>
    <w:rsid w:val="00654A73"/>
    <w:rsid w:val="00654C4B"/>
    <w:rsid w:val="00655590"/>
    <w:rsid w:val="0065567B"/>
    <w:rsid w:val="00655E31"/>
    <w:rsid w:val="00655E50"/>
    <w:rsid w:val="00655ED4"/>
    <w:rsid w:val="00656203"/>
    <w:rsid w:val="00656357"/>
    <w:rsid w:val="00656752"/>
    <w:rsid w:val="00656D79"/>
    <w:rsid w:val="00656F66"/>
    <w:rsid w:val="0065710D"/>
    <w:rsid w:val="00657222"/>
    <w:rsid w:val="006573A0"/>
    <w:rsid w:val="00657705"/>
    <w:rsid w:val="00657A57"/>
    <w:rsid w:val="00657C6C"/>
    <w:rsid w:val="0066043C"/>
    <w:rsid w:val="00660A94"/>
    <w:rsid w:val="00660C7C"/>
    <w:rsid w:val="00660D86"/>
    <w:rsid w:val="006611C4"/>
    <w:rsid w:val="00661482"/>
    <w:rsid w:val="00661DA3"/>
    <w:rsid w:val="00661FE1"/>
    <w:rsid w:val="00662B5E"/>
    <w:rsid w:val="0066340B"/>
    <w:rsid w:val="0066352F"/>
    <w:rsid w:val="00663B72"/>
    <w:rsid w:val="00663E22"/>
    <w:rsid w:val="00663EA7"/>
    <w:rsid w:val="00663FAD"/>
    <w:rsid w:val="00664479"/>
    <w:rsid w:val="00664619"/>
    <w:rsid w:val="00664820"/>
    <w:rsid w:val="0066489B"/>
    <w:rsid w:val="006652BC"/>
    <w:rsid w:val="00665419"/>
    <w:rsid w:val="00665641"/>
    <w:rsid w:val="0066572E"/>
    <w:rsid w:val="0066580E"/>
    <w:rsid w:val="00666191"/>
    <w:rsid w:val="00666BB8"/>
    <w:rsid w:val="00666BEB"/>
    <w:rsid w:val="006674FC"/>
    <w:rsid w:val="00667566"/>
    <w:rsid w:val="006679D0"/>
    <w:rsid w:val="00667B46"/>
    <w:rsid w:val="00667DF3"/>
    <w:rsid w:val="00667F44"/>
    <w:rsid w:val="00667F76"/>
    <w:rsid w:val="0067084B"/>
    <w:rsid w:val="00670B12"/>
    <w:rsid w:val="00670BA4"/>
    <w:rsid w:val="0067122D"/>
    <w:rsid w:val="006713CB"/>
    <w:rsid w:val="006715EA"/>
    <w:rsid w:val="00671F1A"/>
    <w:rsid w:val="00671FF2"/>
    <w:rsid w:val="006722AA"/>
    <w:rsid w:val="00672A7F"/>
    <w:rsid w:val="00672C38"/>
    <w:rsid w:val="00673265"/>
    <w:rsid w:val="006732B9"/>
    <w:rsid w:val="006734CB"/>
    <w:rsid w:val="0067389A"/>
    <w:rsid w:val="00673DFC"/>
    <w:rsid w:val="00673F48"/>
    <w:rsid w:val="00674575"/>
    <w:rsid w:val="00674711"/>
    <w:rsid w:val="00675618"/>
    <w:rsid w:val="006757C3"/>
    <w:rsid w:val="00675C02"/>
    <w:rsid w:val="00676996"/>
    <w:rsid w:val="00676CEF"/>
    <w:rsid w:val="00677030"/>
    <w:rsid w:val="00677812"/>
    <w:rsid w:val="00677A60"/>
    <w:rsid w:val="00677CEB"/>
    <w:rsid w:val="006806C5"/>
    <w:rsid w:val="006808B1"/>
    <w:rsid w:val="00680950"/>
    <w:rsid w:val="006809C8"/>
    <w:rsid w:val="00680AD0"/>
    <w:rsid w:val="00680B74"/>
    <w:rsid w:val="00681949"/>
    <w:rsid w:val="00681E8F"/>
    <w:rsid w:val="006829BD"/>
    <w:rsid w:val="00682B78"/>
    <w:rsid w:val="00682D04"/>
    <w:rsid w:val="006831BA"/>
    <w:rsid w:val="00683BEE"/>
    <w:rsid w:val="00684319"/>
    <w:rsid w:val="006844B8"/>
    <w:rsid w:val="0068453E"/>
    <w:rsid w:val="0068504D"/>
    <w:rsid w:val="00685071"/>
    <w:rsid w:val="006854EF"/>
    <w:rsid w:val="0068570E"/>
    <w:rsid w:val="00685BD4"/>
    <w:rsid w:val="00686B8F"/>
    <w:rsid w:val="00686E9D"/>
    <w:rsid w:val="00687004"/>
    <w:rsid w:val="0068711E"/>
    <w:rsid w:val="0068713B"/>
    <w:rsid w:val="006873FD"/>
    <w:rsid w:val="00687C2E"/>
    <w:rsid w:val="00687E94"/>
    <w:rsid w:val="0069011C"/>
    <w:rsid w:val="0069061F"/>
    <w:rsid w:val="00690807"/>
    <w:rsid w:val="00690F66"/>
    <w:rsid w:val="00690F7A"/>
    <w:rsid w:val="00691025"/>
    <w:rsid w:val="006911D1"/>
    <w:rsid w:val="00691931"/>
    <w:rsid w:val="00692006"/>
    <w:rsid w:val="006924DE"/>
    <w:rsid w:val="00692ED9"/>
    <w:rsid w:val="0069326D"/>
    <w:rsid w:val="00693699"/>
    <w:rsid w:val="00693794"/>
    <w:rsid w:val="006938FB"/>
    <w:rsid w:val="00693BEA"/>
    <w:rsid w:val="0069405F"/>
    <w:rsid w:val="0069438A"/>
    <w:rsid w:val="0069441F"/>
    <w:rsid w:val="00694562"/>
    <w:rsid w:val="0069502D"/>
    <w:rsid w:val="00695364"/>
    <w:rsid w:val="00695C65"/>
    <w:rsid w:val="006960C5"/>
    <w:rsid w:val="006960E7"/>
    <w:rsid w:val="006962D3"/>
    <w:rsid w:val="0069654B"/>
    <w:rsid w:val="006967C1"/>
    <w:rsid w:val="006968B5"/>
    <w:rsid w:val="00696D3A"/>
    <w:rsid w:val="006975EF"/>
    <w:rsid w:val="00697778"/>
    <w:rsid w:val="006978E4"/>
    <w:rsid w:val="006979B1"/>
    <w:rsid w:val="00697AD2"/>
    <w:rsid w:val="006A01DA"/>
    <w:rsid w:val="006A0570"/>
    <w:rsid w:val="006A0603"/>
    <w:rsid w:val="006A06CE"/>
    <w:rsid w:val="006A08FE"/>
    <w:rsid w:val="006A0EF7"/>
    <w:rsid w:val="006A1537"/>
    <w:rsid w:val="006A1AAC"/>
    <w:rsid w:val="006A1CED"/>
    <w:rsid w:val="006A1E20"/>
    <w:rsid w:val="006A1E47"/>
    <w:rsid w:val="006A2944"/>
    <w:rsid w:val="006A2C56"/>
    <w:rsid w:val="006A3052"/>
    <w:rsid w:val="006A3380"/>
    <w:rsid w:val="006A3433"/>
    <w:rsid w:val="006A4933"/>
    <w:rsid w:val="006A590D"/>
    <w:rsid w:val="006A59CE"/>
    <w:rsid w:val="006A5A95"/>
    <w:rsid w:val="006A5D59"/>
    <w:rsid w:val="006A5E88"/>
    <w:rsid w:val="006A5F8D"/>
    <w:rsid w:val="006A5FC7"/>
    <w:rsid w:val="006A691E"/>
    <w:rsid w:val="006A6984"/>
    <w:rsid w:val="006A6DC3"/>
    <w:rsid w:val="006A6F03"/>
    <w:rsid w:val="006A71A8"/>
    <w:rsid w:val="006A79D8"/>
    <w:rsid w:val="006A7A1A"/>
    <w:rsid w:val="006A7B79"/>
    <w:rsid w:val="006B03C6"/>
    <w:rsid w:val="006B04FB"/>
    <w:rsid w:val="006B06DB"/>
    <w:rsid w:val="006B0987"/>
    <w:rsid w:val="006B0B62"/>
    <w:rsid w:val="006B0C94"/>
    <w:rsid w:val="006B0D0D"/>
    <w:rsid w:val="006B11BE"/>
    <w:rsid w:val="006B1BC8"/>
    <w:rsid w:val="006B20DE"/>
    <w:rsid w:val="006B22AB"/>
    <w:rsid w:val="006B22AE"/>
    <w:rsid w:val="006B2366"/>
    <w:rsid w:val="006B25F3"/>
    <w:rsid w:val="006B273B"/>
    <w:rsid w:val="006B29CA"/>
    <w:rsid w:val="006B2A94"/>
    <w:rsid w:val="006B333A"/>
    <w:rsid w:val="006B37AF"/>
    <w:rsid w:val="006B3C0A"/>
    <w:rsid w:val="006B3FA3"/>
    <w:rsid w:val="006B4894"/>
    <w:rsid w:val="006B4952"/>
    <w:rsid w:val="006B5745"/>
    <w:rsid w:val="006B59FA"/>
    <w:rsid w:val="006B5AF7"/>
    <w:rsid w:val="006B5D83"/>
    <w:rsid w:val="006B5E8C"/>
    <w:rsid w:val="006B63EE"/>
    <w:rsid w:val="006B6AA5"/>
    <w:rsid w:val="006B6DB5"/>
    <w:rsid w:val="006B6E87"/>
    <w:rsid w:val="006B7472"/>
    <w:rsid w:val="006B7793"/>
    <w:rsid w:val="006B79E4"/>
    <w:rsid w:val="006B7D49"/>
    <w:rsid w:val="006B7D9A"/>
    <w:rsid w:val="006C099F"/>
    <w:rsid w:val="006C0F8D"/>
    <w:rsid w:val="006C1434"/>
    <w:rsid w:val="006C15A4"/>
    <w:rsid w:val="006C1C11"/>
    <w:rsid w:val="006C2385"/>
    <w:rsid w:val="006C243B"/>
    <w:rsid w:val="006C2608"/>
    <w:rsid w:val="006C2A62"/>
    <w:rsid w:val="006C2BE2"/>
    <w:rsid w:val="006C2F54"/>
    <w:rsid w:val="006C3762"/>
    <w:rsid w:val="006C3B27"/>
    <w:rsid w:val="006C4385"/>
    <w:rsid w:val="006C468E"/>
    <w:rsid w:val="006C4798"/>
    <w:rsid w:val="006C4B06"/>
    <w:rsid w:val="006C5465"/>
    <w:rsid w:val="006C54D5"/>
    <w:rsid w:val="006C571E"/>
    <w:rsid w:val="006C5AF8"/>
    <w:rsid w:val="006C5EEB"/>
    <w:rsid w:val="006C60AA"/>
    <w:rsid w:val="006C62DF"/>
    <w:rsid w:val="006C69C1"/>
    <w:rsid w:val="006C6E3E"/>
    <w:rsid w:val="006C6ED3"/>
    <w:rsid w:val="006C70E0"/>
    <w:rsid w:val="006C72CB"/>
    <w:rsid w:val="006C7C28"/>
    <w:rsid w:val="006D013F"/>
    <w:rsid w:val="006D03D8"/>
    <w:rsid w:val="006D06E3"/>
    <w:rsid w:val="006D0759"/>
    <w:rsid w:val="006D0D31"/>
    <w:rsid w:val="006D0ED8"/>
    <w:rsid w:val="006D1251"/>
    <w:rsid w:val="006D125D"/>
    <w:rsid w:val="006D17D4"/>
    <w:rsid w:val="006D18E8"/>
    <w:rsid w:val="006D1B06"/>
    <w:rsid w:val="006D1C64"/>
    <w:rsid w:val="006D251F"/>
    <w:rsid w:val="006D2624"/>
    <w:rsid w:val="006D2DC3"/>
    <w:rsid w:val="006D2F18"/>
    <w:rsid w:val="006D38A1"/>
    <w:rsid w:val="006D3D4E"/>
    <w:rsid w:val="006D3E56"/>
    <w:rsid w:val="006D4082"/>
    <w:rsid w:val="006D40DA"/>
    <w:rsid w:val="006D4552"/>
    <w:rsid w:val="006D5281"/>
    <w:rsid w:val="006D53FA"/>
    <w:rsid w:val="006D54B5"/>
    <w:rsid w:val="006D5CCB"/>
    <w:rsid w:val="006D5EA8"/>
    <w:rsid w:val="006D5F35"/>
    <w:rsid w:val="006D6235"/>
    <w:rsid w:val="006D6632"/>
    <w:rsid w:val="006D6ED5"/>
    <w:rsid w:val="006D75B2"/>
    <w:rsid w:val="006D767F"/>
    <w:rsid w:val="006E0585"/>
    <w:rsid w:val="006E05D8"/>
    <w:rsid w:val="006E0A9A"/>
    <w:rsid w:val="006E0B3D"/>
    <w:rsid w:val="006E0F0B"/>
    <w:rsid w:val="006E1058"/>
    <w:rsid w:val="006E1180"/>
    <w:rsid w:val="006E22E3"/>
    <w:rsid w:val="006E241F"/>
    <w:rsid w:val="006E26D8"/>
    <w:rsid w:val="006E2AF6"/>
    <w:rsid w:val="006E3286"/>
    <w:rsid w:val="006E3FC1"/>
    <w:rsid w:val="006E4369"/>
    <w:rsid w:val="006E4599"/>
    <w:rsid w:val="006E4C30"/>
    <w:rsid w:val="006E4C8C"/>
    <w:rsid w:val="006E4FAA"/>
    <w:rsid w:val="006E5101"/>
    <w:rsid w:val="006E51F5"/>
    <w:rsid w:val="006E526C"/>
    <w:rsid w:val="006E5340"/>
    <w:rsid w:val="006E54D5"/>
    <w:rsid w:val="006E5E0B"/>
    <w:rsid w:val="006E60E3"/>
    <w:rsid w:val="006E6414"/>
    <w:rsid w:val="006E6763"/>
    <w:rsid w:val="006E6D8C"/>
    <w:rsid w:val="006E762F"/>
    <w:rsid w:val="006E7F16"/>
    <w:rsid w:val="006F032D"/>
    <w:rsid w:val="006F0357"/>
    <w:rsid w:val="006F04CC"/>
    <w:rsid w:val="006F0DFB"/>
    <w:rsid w:val="006F0FD0"/>
    <w:rsid w:val="006F18C3"/>
    <w:rsid w:val="006F19C1"/>
    <w:rsid w:val="006F22EF"/>
    <w:rsid w:val="006F28E9"/>
    <w:rsid w:val="006F3212"/>
    <w:rsid w:val="006F36E8"/>
    <w:rsid w:val="006F3C4E"/>
    <w:rsid w:val="006F3CAA"/>
    <w:rsid w:val="006F3D17"/>
    <w:rsid w:val="006F4220"/>
    <w:rsid w:val="006F4247"/>
    <w:rsid w:val="006F4C74"/>
    <w:rsid w:val="006F4EDD"/>
    <w:rsid w:val="006F4F41"/>
    <w:rsid w:val="006F5E6B"/>
    <w:rsid w:val="006F679C"/>
    <w:rsid w:val="006F6BDC"/>
    <w:rsid w:val="006F6DA8"/>
    <w:rsid w:val="006F6F9B"/>
    <w:rsid w:val="006F7547"/>
    <w:rsid w:val="006F76D4"/>
    <w:rsid w:val="006F7AF9"/>
    <w:rsid w:val="007004A9"/>
    <w:rsid w:val="007006AE"/>
    <w:rsid w:val="0070099B"/>
    <w:rsid w:val="00700A70"/>
    <w:rsid w:val="00701495"/>
    <w:rsid w:val="00701873"/>
    <w:rsid w:val="007018FE"/>
    <w:rsid w:val="00701AB8"/>
    <w:rsid w:val="00701D2E"/>
    <w:rsid w:val="00701FA9"/>
    <w:rsid w:val="00702A2D"/>
    <w:rsid w:val="007034ED"/>
    <w:rsid w:val="007038EE"/>
    <w:rsid w:val="0070394C"/>
    <w:rsid w:val="00703A9D"/>
    <w:rsid w:val="00703C09"/>
    <w:rsid w:val="00703F82"/>
    <w:rsid w:val="0070471C"/>
    <w:rsid w:val="0070483A"/>
    <w:rsid w:val="00704942"/>
    <w:rsid w:val="007053BA"/>
    <w:rsid w:val="00706391"/>
    <w:rsid w:val="00706D13"/>
    <w:rsid w:val="007074BE"/>
    <w:rsid w:val="00707A0E"/>
    <w:rsid w:val="00707D8F"/>
    <w:rsid w:val="00707DB7"/>
    <w:rsid w:val="00707EA8"/>
    <w:rsid w:val="00707FB5"/>
    <w:rsid w:val="0071057C"/>
    <w:rsid w:val="00710898"/>
    <w:rsid w:val="0071118B"/>
    <w:rsid w:val="007117BB"/>
    <w:rsid w:val="00711979"/>
    <w:rsid w:val="00711A57"/>
    <w:rsid w:val="00711D93"/>
    <w:rsid w:val="00712786"/>
    <w:rsid w:val="00712AA8"/>
    <w:rsid w:val="00712BD8"/>
    <w:rsid w:val="00712CD8"/>
    <w:rsid w:val="007132CF"/>
    <w:rsid w:val="00713312"/>
    <w:rsid w:val="00713766"/>
    <w:rsid w:val="0071387A"/>
    <w:rsid w:val="00713B21"/>
    <w:rsid w:val="00713FAA"/>
    <w:rsid w:val="00714142"/>
    <w:rsid w:val="00714394"/>
    <w:rsid w:val="00714CE2"/>
    <w:rsid w:val="00714D2B"/>
    <w:rsid w:val="00714DCC"/>
    <w:rsid w:val="00714F27"/>
    <w:rsid w:val="00715265"/>
    <w:rsid w:val="00715896"/>
    <w:rsid w:val="00715D1F"/>
    <w:rsid w:val="007164CD"/>
    <w:rsid w:val="007168A7"/>
    <w:rsid w:val="00716AC4"/>
    <w:rsid w:val="00716BD3"/>
    <w:rsid w:val="00716E96"/>
    <w:rsid w:val="00716ED3"/>
    <w:rsid w:val="00717115"/>
    <w:rsid w:val="00717550"/>
    <w:rsid w:val="007179C3"/>
    <w:rsid w:val="00717EDE"/>
    <w:rsid w:val="00717F6B"/>
    <w:rsid w:val="00720A3B"/>
    <w:rsid w:val="00720CA1"/>
    <w:rsid w:val="00720E46"/>
    <w:rsid w:val="00721766"/>
    <w:rsid w:val="0072183C"/>
    <w:rsid w:val="00721D7F"/>
    <w:rsid w:val="00721DC3"/>
    <w:rsid w:val="00721E3B"/>
    <w:rsid w:val="00721F3F"/>
    <w:rsid w:val="00722169"/>
    <w:rsid w:val="0072217B"/>
    <w:rsid w:val="00722344"/>
    <w:rsid w:val="007223C9"/>
    <w:rsid w:val="00723177"/>
    <w:rsid w:val="007233B4"/>
    <w:rsid w:val="007234FA"/>
    <w:rsid w:val="00723658"/>
    <w:rsid w:val="0072365B"/>
    <w:rsid w:val="0072366A"/>
    <w:rsid w:val="00723995"/>
    <w:rsid w:val="007239F8"/>
    <w:rsid w:val="007240AB"/>
    <w:rsid w:val="00724193"/>
    <w:rsid w:val="007249F2"/>
    <w:rsid w:val="00724A68"/>
    <w:rsid w:val="0072542E"/>
    <w:rsid w:val="00725589"/>
    <w:rsid w:val="00725E99"/>
    <w:rsid w:val="0072639A"/>
    <w:rsid w:val="0072701A"/>
    <w:rsid w:val="00727062"/>
    <w:rsid w:val="00727206"/>
    <w:rsid w:val="007272A2"/>
    <w:rsid w:val="00727E0D"/>
    <w:rsid w:val="00731328"/>
    <w:rsid w:val="00731944"/>
    <w:rsid w:val="007319AD"/>
    <w:rsid w:val="00731DD0"/>
    <w:rsid w:val="00732577"/>
    <w:rsid w:val="007328C3"/>
    <w:rsid w:val="00732B84"/>
    <w:rsid w:val="00732E47"/>
    <w:rsid w:val="00732E94"/>
    <w:rsid w:val="00733023"/>
    <w:rsid w:val="007330BA"/>
    <w:rsid w:val="0073333F"/>
    <w:rsid w:val="00733B00"/>
    <w:rsid w:val="00734196"/>
    <w:rsid w:val="007342C5"/>
    <w:rsid w:val="0073433B"/>
    <w:rsid w:val="0073434F"/>
    <w:rsid w:val="007345E4"/>
    <w:rsid w:val="00734E3E"/>
    <w:rsid w:val="00734EDA"/>
    <w:rsid w:val="0073540F"/>
    <w:rsid w:val="007356FD"/>
    <w:rsid w:val="007357CF"/>
    <w:rsid w:val="00735E48"/>
    <w:rsid w:val="007360AC"/>
    <w:rsid w:val="0073615C"/>
    <w:rsid w:val="0073650C"/>
    <w:rsid w:val="0073652B"/>
    <w:rsid w:val="00736890"/>
    <w:rsid w:val="00737094"/>
    <w:rsid w:val="007375C2"/>
    <w:rsid w:val="007379DE"/>
    <w:rsid w:val="00737AED"/>
    <w:rsid w:val="00737C05"/>
    <w:rsid w:val="00740449"/>
    <w:rsid w:val="00740541"/>
    <w:rsid w:val="00740A0E"/>
    <w:rsid w:val="00740DD1"/>
    <w:rsid w:val="007416FC"/>
    <w:rsid w:val="0074176D"/>
    <w:rsid w:val="00741BB2"/>
    <w:rsid w:val="00741C16"/>
    <w:rsid w:val="00741DF8"/>
    <w:rsid w:val="00741FAB"/>
    <w:rsid w:val="00742262"/>
    <w:rsid w:val="00742945"/>
    <w:rsid w:val="00742A5F"/>
    <w:rsid w:val="00742C39"/>
    <w:rsid w:val="00742D85"/>
    <w:rsid w:val="0074307C"/>
    <w:rsid w:val="00743222"/>
    <w:rsid w:val="007437AF"/>
    <w:rsid w:val="007437FC"/>
    <w:rsid w:val="0074435B"/>
    <w:rsid w:val="007445AE"/>
    <w:rsid w:val="007448AB"/>
    <w:rsid w:val="00744BC5"/>
    <w:rsid w:val="007450A6"/>
    <w:rsid w:val="007450FB"/>
    <w:rsid w:val="0074593E"/>
    <w:rsid w:val="007459E1"/>
    <w:rsid w:val="00745AFF"/>
    <w:rsid w:val="00746317"/>
    <w:rsid w:val="007463D0"/>
    <w:rsid w:val="007468B3"/>
    <w:rsid w:val="00746C01"/>
    <w:rsid w:val="00746F1A"/>
    <w:rsid w:val="00747106"/>
    <w:rsid w:val="0074773F"/>
    <w:rsid w:val="00747896"/>
    <w:rsid w:val="00747BAF"/>
    <w:rsid w:val="00747C92"/>
    <w:rsid w:val="00750385"/>
    <w:rsid w:val="0075045C"/>
    <w:rsid w:val="00750934"/>
    <w:rsid w:val="007509CC"/>
    <w:rsid w:val="00750BF2"/>
    <w:rsid w:val="00750D10"/>
    <w:rsid w:val="00750E0D"/>
    <w:rsid w:val="00751551"/>
    <w:rsid w:val="00751618"/>
    <w:rsid w:val="00751759"/>
    <w:rsid w:val="0075194C"/>
    <w:rsid w:val="00751FD0"/>
    <w:rsid w:val="0075270E"/>
    <w:rsid w:val="00752B53"/>
    <w:rsid w:val="00752DD9"/>
    <w:rsid w:val="00752E6E"/>
    <w:rsid w:val="00753513"/>
    <w:rsid w:val="007538DB"/>
    <w:rsid w:val="00753D4B"/>
    <w:rsid w:val="00753D65"/>
    <w:rsid w:val="00753DB4"/>
    <w:rsid w:val="00754040"/>
    <w:rsid w:val="00754AE9"/>
    <w:rsid w:val="00755483"/>
    <w:rsid w:val="00755B7D"/>
    <w:rsid w:val="00755C18"/>
    <w:rsid w:val="00755C5E"/>
    <w:rsid w:val="00756165"/>
    <w:rsid w:val="00756167"/>
    <w:rsid w:val="007568C7"/>
    <w:rsid w:val="0075695A"/>
    <w:rsid w:val="007576C8"/>
    <w:rsid w:val="007577B8"/>
    <w:rsid w:val="00757965"/>
    <w:rsid w:val="007605ED"/>
    <w:rsid w:val="0076076E"/>
    <w:rsid w:val="00760B37"/>
    <w:rsid w:val="00760E53"/>
    <w:rsid w:val="00760E6A"/>
    <w:rsid w:val="00761061"/>
    <w:rsid w:val="007612C0"/>
    <w:rsid w:val="007612F1"/>
    <w:rsid w:val="007614D8"/>
    <w:rsid w:val="0076166C"/>
    <w:rsid w:val="007617F3"/>
    <w:rsid w:val="00761DEE"/>
    <w:rsid w:val="00761E35"/>
    <w:rsid w:val="00761FA7"/>
    <w:rsid w:val="007624B0"/>
    <w:rsid w:val="007632C5"/>
    <w:rsid w:val="007634C2"/>
    <w:rsid w:val="0076375F"/>
    <w:rsid w:val="007644E3"/>
    <w:rsid w:val="007645C4"/>
    <w:rsid w:val="007649FA"/>
    <w:rsid w:val="00764B88"/>
    <w:rsid w:val="00764CFD"/>
    <w:rsid w:val="00765303"/>
    <w:rsid w:val="0076537D"/>
    <w:rsid w:val="007653EB"/>
    <w:rsid w:val="007654A3"/>
    <w:rsid w:val="00765A82"/>
    <w:rsid w:val="00765EC6"/>
    <w:rsid w:val="007663FC"/>
    <w:rsid w:val="00766F9A"/>
    <w:rsid w:val="00767158"/>
    <w:rsid w:val="00767174"/>
    <w:rsid w:val="0076731F"/>
    <w:rsid w:val="00767443"/>
    <w:rsid w:val="0076755B"/>
    <w:rsid w:val="007701AF"/>
    <w:rsid w:val="007702E0"/>
    <w:rsid w:val="00770BC4"/>
    <w:rsid w:val="0077125C"/>
    <w:rsid w:val="0077128E"/>
    <w:rsid w:val="007712BE"/>
    <w:rsid w:val="0077142C"/>
    <w:rsid w:val="00771597"/>
    <w:rsid w:val="00771C59"/>
    <w:rsid w:val="00771E0A"/>
    <w:rsid w:val="00772316"/>
    <w:rsid w:val="00772339"/>
    <w:rsid w:val="007724CC"/>
    <w:rsid w:val="007726A3"/>
    <w:rsid w:val="00772A7F"/>
    <w:rsid w:val="00772CF6"/>
    <w:rsid w:val="007738E6"/>
    <w:rsid w:val="00773D66"/>
    <w:rsid w:val="00773DAF"/>
    <w:rsid w:val="00774369"/>
    <w:rsid w:val="0077445A"/>
    <w:rsid w:val="0077459B"/>
    <w:rsid w:val="00774640"/>
    <w:rsid w:val="00774C1B"/>
    <w:rsid w:val="00774C2C"/>
    <w:rsid w:val="0077509F"/>
    <w:rsid w:val="007750B7"/>
    <w:rsid w:val="00775154"/>
    <w:rsid w:val="00775373"/>
    <w:rsid w:val="00775D5C"/>
    <w:rsid w:val="00776040"/>
    <w:rsid w:val="00776138"/>
    <w:rsid w:val="00776204"/>
    <w:rsid w:val="00776399"/>
    <w:rsid w:val="00776877"/>
    <w:rsid w:val="00776B94"/>
    <w:rsid w:val="00776DA2"/>
    <w:rsid w:val="0077725A"/>
    <w:rsid w:val="00777314"/>
    <w:rsid w:val="00777500"/>
    <w:rsid w:val="00777685"/>
    <w:rsid w:val="00777883"/>
    <w:rsid w:val="00777922"/>
    <w:rsid w:val="00777968"/>
    <w:rsid w:val="00777AE5"/>
    <w:rsid w:val="00777D19"/>
    <w:rsid w:val="00777DDE"/>
    <w:rsid w:val="00780651"/>
    <w:rsid w:val="00780BC0"/>
    <w:rsid w:val="0078117F"/>
    <w:rsid w:val="007814A5"/>
    <w:rsid w:val="00781A28"/>
    <w:rsid w:val="00781D18"/>
    <w:rsid w:val="00781EC5"/>
    <w:rsid w:val="00782052"/>
    <w:rsid w:val="007824A7"/>
    <w:rsid w:val="00782676"/>
    <w:rsid w:val="00783660"/>
    <w:rsid w:val="00783B29"/>
    <w:rsid w:val="00784930"/>
    <w:rsid w:val="0078496E"/>
    <w:rsid w:val="00784A4F"/>
    <w:rsid w:val="00784BDE"/>
    <w:rsid w:val="00784EE1"/>
    <w:rsid w:val="00784F49"/>
    <w:rsid w:val="00785311"/>
    <w:rsid w:val="0078571F"/>
    <w:rsid w:val="007859FF"/>
    <w:rsid w:val="007860A7"/>
    <w:rsid w:val="00786D36"/>
    <w:rsid w:val="00786EF3"/>
    <w:rsid w:val="0078710E"/>
    <w:rsid w:val="007875EE"/>
    <w:rsid w:val="00787618"/>
    <w:rsid w:val="00790BF8"/>
    <w:rsid w:val="00790E94"/>
    <w:rsid w:val="00791462"/>
    <w:rsid w:val="00791D3A"/>
    <w:rsid w:val="00791F18"/>
    <w:rsid w:val="007920AB"/>
    <w:rsid w:val="007927C0"/>
    <w:rsid w:val="007927D5"/>
    <w:rsid w:val="007929E9"/>
    <w:rsid w:val="007934AE"/>
    <w:rsid w:val="0079357A"/>
    <w:rsid w:val="007938AB"/>
    <w:rsid w:val="00793D7C"/>
    <w:rsid w:val="00793E15"/>
    <w:rsid w:val="007943A3"/>
    <w:rsid w:val="007952EC"/>
    <w:rsid w:val="00795846"/>
    <w:rsid w:val="007958A2"/>
    <w:rsid w:val="007959F8"/>
    <w:rsid w:val="00795D52"/>
    <w:rsid w:val="00795F3F"/>
    <w:rsid w:val="007960F0"/>
    <w:rsid w:val="00796B36"/>
    <w:rsid w:val="00796C12"/>
    <w:rsid w:val="00796DEF"/>
    <w:rsid w:val="00796E3B"/>
    <w:rsid w:val="00797749"/>
    <w:rsid w:val="0079791B"/>
    <w:rsid w:val="007979C8"/>
    <w:rsid w:val="00797A84"/>
    <w:rsid w:val="00797ADE"/>
    <w:rsid w:val="00797D16"/>
    <w:rsid w:val="00797F60"/>
    <w:rsid w:val="007A0187"/>
    <w:rsid w:val="007A04C7"/>
    <w:rsid w:val="007A063A"/>
    <w:rsid w:val="007A1441"/>
    <w:rsid w:val="007A1A35"/>
    <w:rsid w:val="007A1AE3"/>
    <w:rsid w:val="007A248E"/>
    <w:rsid w:val="007A24CC"/>
    <w:rsid w:val="007A26F1"/>
    <w:rsid w:val="007A2ABD"/>
    <w:rsid w:val="007A2D65"/>
    <w:rsid w:val="007A2FDA"/>
    <w:rsid w:val="007A3244"/>
    <w:rsid w:val="007A37B4"/>
    <w:rsid w:val="007A3CB7"/>
    <w:rsid w:val="007A3CD6"/>
    <w:rsid w:val="007A4372"/>
    <w:rsid w:val="007A48A9"/>
    <w:rsid w:val="007A4E88"/>
    <w:rsid w:val="007A547D"/>
    <w:rsid w:val="007A592D"/>
    <w:rsid w:val="007A5B05"/>
    <w:rsid w:val="007A5F79"/>
    <w:rsid w:val="007A6363"/>
    <w:rsid w:val="007A6435"/>
    <w:rsid w:val="007A64FD"/>
    <w:rsid w:val="007A674F"/>
    <w:rsid w:val="007A6C6D"/>
    <w:rsid w:val="007A72F0"/>
    <w:rsid w:val="007A777F"/>
    <w:rsid w:val="007A79F4"/>
    <w:rsid w:val="007A7A1E"/>
    <w:rsid w:val="007A7BB8"/>
    <w:rsid w:val="007B00CD"/>
    <w:rsid w:val="007B0102"/>
    <w:rsid w:val="007B013A"/>
    <w:rsid w:val="007B053E"/>
    <w:rsid w:val="007B063C"/>
    <w:rsid w:val="007B0848"/>
    <w:rsid w:val="007B18E3"/>
    <w:rsid w:val="007B1C8C"/>
    <w:rsid w:val="007B1E14"/>
    <w:rsid w:val="007B2510"/>
    <w:rsid w:val="007B2545"/>
    <w:rsid w:val="007B2769"/>
    <w:rsid w:val="007B2C5B"/>
    <w:rsid w:val="007B3039"/>
    <w:rsid w:val="007B32CD"/>
    <w:rsid w:val="007B35F8"/>
    <w:rsid w:val="007B3865"/>
    <w:rsid w:val="007B3ADC"/>
    <w:rsid w:val="007B422F"/>
    <w:rsid w:val="007B4283"/>
    <w:rsid w:val="007B42CB"/>
    <w:rsid w:val="007B493E"/>
    <w:rsid w:val="007B4AFE"/>
    <w:rsid w:val="007B4D5A"/>
    <w:rsid w:val="007B4E70"/>
    <w:rsid w:val="007B5075"/>
    <w:rsid w:val="007B51F2"/>
    <w:rsid w:val="007B526F"/>
    <w:rsid w:val="007B53BF"/>
    <w:rsid w:val="007B53DA"/>
    <w:rsid w:val="007B54E1"/>
    <w:rsid w:val="007B5FB5"/>
    <w:rsid w:val="007B62D8"/>
    <w:rsid w:val="007B67EB"/>
    <w:rsid w:val="007B69A9"/>
    <w:rsid w:val="007B6C51"/>
    <w:rsid w:val="007B7CA5"/>
    <w:rsid w:val="007B7F5E"/>
    <w:rsid w:val="007C09E1"/>
    <w:rsid w:val="007C0C5B"/>
    <w:rsid w:val="007C0E8A"/>
    <w:rsid w:val="007C11E3"/>
    <w:rsid w:val="007C1996"/>
    <w:rsid w:val="007C1AD2"/>
    <w:rsid w:val="007C1C36"/>
    <w:rsid w:val="007C2088"/>
    <w:rsid w:val="007C2374"/>
    <w:rsid w:val="007C23ED"/>
    <w:rsid w:val="007C26EB"/>
    <w:rsid w:val="007C2B75"/>
    <w:rsid w:val="007C3C23"/>
    <w:rsid w:val="007C3C8F"/>
    <w:rsid w:val="007C3F4A"/>
    <w:rsid w:val="007C401D"/>
    <w:rsid w:val="007C4CB4"/>
    <w:rsid w:val="007C4F07"/>
    <w:rsid w:val="007C5ACF"/>
    <w:rsid w:val="007C5BFA"/>
    <w:rsid w:val="007C636D"/>
    <w:rsid w:val="007C6398"/>
    <w:rsid w:val="007C6976"/>
    <w:rsid w:val="007C6A78"/>
    <w:rsid w:val="007C6C97"/>
    <w:rsid w:val="007C6D46"/>
    <w:rsid w:val="007C78F5"/>
    <w:rsid w:val="007C7A1E"/>
    <w:rsid w:val="007D03C3"/>
    <w:rsid w:val="007D0CD0"/>
    <w:rsid w:val="007D0F5A"/>
    <w:rsid w:val="007D0F91"/>
    <w:rsid w:val="007D11C9"/>
    <w:rsid w:val="007D14F0"/>
    <w:rsid w:val="007D167E"/>
    <w:rsid w:val="007D194E"/>
    <w:rsid w:val="007D1A24"/>
    <w:rsid w:val="007D1A75"/>
    <w:rsid w:val="007D1FD3"/>
    <w:rsid w:val="007D200B"/>
    <w:rsid w:val="007D2C6E"/>
    <w:rsid w:val="007D318F"/>
    <w:rsid w:val="007D37EA"/>
    <w:rsid w:val="007D3A20"/>
    <w:rsid w:val="007D4048"/>
    <w:rsid w:val="007D435E"/>
    <w:rsid w:val="007D4AFF"/>
    <w:rsid w:val="007D4B54"/>
    <w:rsid w:val="007D4C44"/>
    <w:rsid w:val="007D50D3"/>
    <w:rsid w:val="007D5732"/>
    <w:rsid w:val="007D6003"/>
    <w:rsid w:val="007D637A"/>
    <w:rsid w:val="007D655A"/>
    <w:rsid w:val="007D66A5"/>
    <w:rsid w:val="007D676C"/>
    <w:rsid w:val="007D6867"/>
    <w:rsid w:val="007D68EF"/>
    <w:rsid w:val="007D7164"/>
    <w:rsid w:val="007D788B"/>
    <w:rsid w:val="007D78EC"/>
    <w:rsid w:val="007D79E3"/>
    <w:rsid w:val="007D7AAC"/>
    <w:rsid w:val="007D7B6F"/>
    <w:rsid w:val="007E00BD"/>
    <w:rsid w:val="007E02FF"/>
    <w:rsid w:val="007E0325"/>
    <w:rsid w:val="007E0413"/>
    <w:rsid w:val="007E0527"/>
    <w:rsid w:val="007E0674"/>
    <w:rsid w:val="007E0874"/>
    <w:rsid w:val="007E0AF0"/>
    <w:rsid w:val="007E0B67"/>
    <w:rsid w:val="007E0CB9"/>
    <w:rsid w:val="007E0E4F"/>
    <w:rsid w:val="007E0EE5"/>
    <w:rsid w:val="007E152B"/>
    <w:rsid w:val="007E15A2"/>
    <w:rsid w:val="007E1C87"/>
    <w:rsid w:val="007E2518"/>
    <w:rsid w:val="007E2918"/>
    <w:rsid w:val="007E2C08"/>
    <w:rsid w:val="007E304D"/>
    <w:rsid w:val="007E3290"/>
    <w:rsid w:val="007E35B6"/>
    <w:rsid w:val="007E3C93"/>
    <w:rsid w:val="007E40A8"/>
    <w:rsid w:val="007E4125"/>
    <w:rsid w:val="007E41EC"/>
    <w:rsid w:val="007E4498"/>
    <w:rsid w:val="007E4781"/>
    <w:rsid w:val="007E4A41"/>
    <w:rsid w:val="007E4B7E"/>
    <w:rsid w:val="007E4D3F"/>
    <w:rsid w:val="007E52A8"/>
    <w:rsid w:val="007E565A"/>
    <w:rsid w:val="007E5879"/>
    <w:rsid w:val="007E5A30"/>
    <w:rsid w:val="007E5A3C"/>
    <w:rsid w:val="007E5D4C"/>
    <w:rsid w:val="007E5D61"/>
    <w:rsid w:val="007E7050"/>
    <w:rsid w:val="007E753F"/>
    <w:rsid w:val="007E78D5"/>
    <w:rsid w:val="007E7BCC"/>
    <w:rsid w:val="007E7DFD"/>
    <w:rsid w:val="007E7F35"/>
    <w:rsid w:val="007F0577"/>
    <w:rsid w:val="007F07FA"/>
    <w:rsid w:val="007F0B3F"/>
    <w:rsid w:val="007F0D8A"/>
    <w:rsid w:val="007F0FD5"/>
    <w:rsid w:val="007F106A"/>
    <w:rsid w:val="007F1341"/>
    <w:rsid w:val="007F1509"/>
    <w:rsid w:val="007F1608"/>
    <w:rsid w:val="007F1AF3"/>
    <w:rsid w:val="007F201D"/>
    <w:rsid w:val="007F21F8"/>
    <w:rsid w:val="007F24E8"/>
    <w:rsid w:val="007F2919"/>
    <w:rsid w:val="007F2BE3"/>
    <w:rsid w:val="007F31B6"/>
    <w:rsid w:val="007F37F7"/>
    <w:rsid w:val="007F3D17"/>
    <w:rsid w:val="007F3E70"/>
    <w:rsid w:val="007F3F6B"/>
    <w:rsid w:val="007F4132"/>
    <w:rsid w:val="007F450C"/>
    <w:rsid w:val="007F4903"/>
    <w:rsid w:val="007F5164"/>
    <w:rsid w:val="007F52AF"/>
    <w:rsid w:val="007F5832"/>
    <w:rsid w:val="007F5C19"/>
    <w:rsid w:val="007F5D1C"/>
    <w:rsid w:val="007F5EEA"/>
    <w:rsid w:val="007F60F1"/>
    <w:rsid w:val="007F62A3"/>
    <w:rsid w:val="007F7467"/>
    <w:rsid w:val="007F7754"/>
    <w:rsid w:val="007F79EC"/>
    <w:rsid w:val="00800288"/>
    <w:rsid w:val="00800661"/>
    <w:rsid w:val="008006D2"/>
    <w:rsid w:val="00800ADE"/>
    <w:rsid w:val="00800EA8"/>
    <w:rsid w:val="00801764"/>
    <w:rsid w:val="008017C1"/>
    <w:rsid w:val="00801C57"/>
    <w:rsid w:val="00801D6A"/>
    <w:rsid w:val="0080281F"/>
    <w:rsid w:val="00802CC4"/>
    <w:rsid w:val="00803072"/>
    <w:rsid w:val="00803422"/>
    <w:rsid w:val="008036F9"/>
    <w:rsid w:val="00803F61"/>
    <w:rsid w:val="008041F6"/>
    <w:rsid w:val="0080484C"/>
    <w:rsid w:val="008048F0"/>
    <w:rsid w:val="00804C35"/>
    <w:rsid w:val="00804C5C"/>
    <w:rsid w:val="00804C96"/>
    <w:rsid w:val="008052AF"/>
    <w:rsid w:val="00805615"/>
    <w:rsid w:val="00806342"/>
    <w:rsid w:val="008063CC"/>
    <w:rsid w:val="0080659F"/>
    <w:rsid w:val="00806BA4"/>
    <w:rsid w:val="00806EC2"/>
    <w:rsid w:val="008070D1"/>
    <w:rsid w:val="008071D1"/>
    <w:rsid w:val="008072FA"/>
    <w:rsid w:val="0080796C"/>
    <w:rsid w:val="00807C2A"/>
    <w:rsid w:val="00807FAE"/>
    <w:rsid w:val="00810041"/>
    <w:rsid w:val="0081074F"/>
    <w:rsid w:val="00810A22"/>
    <w:rsid w:val="00810ACE"/>
    <w:rsid w:val="00810E8D"/>
    <w:rsid w:val="00810EDA"/>
    <w:rsid w:val="0081128A"/>
    <w:rsid w:val="00811518"/>
    <w:rsid w:val="0081153D"/>
    <w:rsid w:val="008115BE"/>
    <w:rsid w:val="008123D8"/>
    <w:rsid w:val="008125D4"/>
    <w:rsid w:val="00812624"/>
    <w:rsid w:val="00812634"/>
    <w:rsid w:val="0081276E"/>
    <w:rsid w:val="00812A25"/>
    <w:rsid w:val="00813069"/>
    <w:rsid w:val="0081398A"/>
    <w:rsid w:val="00813ADA"/>
    <w:rsid w:val="00813DB4"/>
    <w:rsid w:val="008140E5"/>
    <w:rsid w:val="008140EC"/>
    <w:rsid w:val="00814742"/>
    <w:rsid w:val="00814E70"/>
    <w:rsid w:val="0081521B"/>
    <w:rsid w:val="00815253"/>
    <w:rsid w:val="0081530A"/>
    <w:rsid w:val="00815637"/>
    <w:rsid w:val="00815D09"/>
    <w:rsid w:val="00815E30"/>
    <w:rsid w:val="00815E42"/>
    <w:rsid w:val="008165B4"/>
    <w:rsid w:val="008165C3"/>
    <w:rsid w:val="00816AE0"/>
    <w:rsid w:val="00816AED"/>
    <w:rsid w:val="00816FFD"/>
    <w:rsid w:val="0081719D"/>
    <w:rsid w:val="00817370"/>
    <w:rsid w:val="00817438"/>
    <w:rsid w:val="008201F9"/>
    <w:rsid w:val="00821106"/>
    <w:rsid w:val="008211DE"/>
    <w:rsid w:val="0082148B"/>
    <w:rsid w:val="008217D0"/>
    <w:rsid w:val="008218FC"/>
    <w:rsid w:val="00821E88"/>
    <w:rsid w:val="0082202C"/>
    <w:rsid w:val="00822B81"/>
    <w:rsid w:val="00822BF5"/>
    <w:rsid w:val="00822D4D"/>
    <w:rsid w:val="0082306F"/>
    <w:rsid w:val="008233C3"/>
    <w:rsid w:val="0082356F"/>
    <w:rsid w:val="00823EC8"/>
    <w:rsid w:val="00824105"/>
    <w:rsid w:val="008246DB"/>
    <w:rsid w:val="00824999"/>
    <w:rsid w:val="00824D4F"/>
    <w:rsid w:val="00824ECD"/>
    <w:rsid w:val="00825177"/>
    <w:rsid w:val="008252D0"/>
    <w:rsid w:val="008252D6"/>
    <w:rsid w:val="008253F2"/>
    <w:rsid w:val="00825DDB"/>
    <w:rsid w:val="008262A6"/>
    <w:rsid w:val="008262A8"/>
    <w:rsid w:val="00826C69"/>
    <w:rsid w:val="008271D9"/>
    <w:rsid w:val="00827CD7"/>
    <w:rsid w:val="00830109"/>
    <w:rsid w:val="008302A9"/>
    <w:rsid w:val="0083040A"/>
    <w:rsid w:val="008307FC"/>
    <w:rsid w:val="00830DCF"/>
    <w:rsid w:val="00831348"/>
    <w:rsid w:val="008320D4"/>
    <w:rsid w:val="008321F0"/>
    <w:rsid w:val="00832203"/>
    <w:rsid w:val="00832979"/>
    <w:rsid w:val="00832ABA"/>
    <w:rsid w:val="00832B5B"/>
    <w:rsid w:val="00832BCC"/>
    <w:rsid w:val="00833167"/>
    <w:rsid w:val="008333F0"/>
    <w:rsid w:val="008334A9"/>
    <w:rsid w:val="00833785"/>
    <w:rsid w:val="00833ACA"/>
    <w:rsid w:val="00833C19"/>
    <w:rsid w:val="008340C5"/>
    <w:rsid w:val="00834525"/>
    <w:rsid w:val="008345C7"/>
    <w:rsid w:val="00834637"/>
    <w:rsid w:val="0083485C"/>
    <w:rsid w:val="00834F6B"/>
    <w:rsid w:val="008354CF"/>
    <w:rsid w:val="008356E7"/>
    <w:rsid w:val="008358EC"/>
    <w:rsid w:val="008358FE"/>
    <w:rsid w:val="00835FBA"/>
    <w:rsid w:val="00836929"/>
    <w:rsid w:val="00836A46"/>
    <w:rsid w:val="00836D31"/>
    <w:rsid w:val="00836E9A"/>
    <w:rsid w:val="0083715D"/>
    <w:rsid w:val="00837CC1"/>
    <w:rsid w:val="0084008A"/>
    <w:rsid w:val="008402B3"/>
    <w:rsid w:val="008407EC"/>
    <w:rsid w:val="00840994"/>
    <w:rsid w:val="008413B4"/>
    <w:rsid w:val="008416A8"/>
    <w:rsid w:val="00841848"/>
    <w:rsid w:val="00841BAA"/>
    <w:rsid w:val="008426E6"/>
    <w:rsid w:val="00842C15"/>
    <w:rsid w:val="00842C6F"/>
    <w:rsid w:val="00842DD2"/>
    <w:rsid w:val="00842E7D"/>
    <w:rsid w:val="00842F18"/>
    <w:rsid w:val="00843399"/>
    <w:rsid w:val="008437A7"/>
    <w:rsid w:val="0084380A"/>
    <w:rsid w:val="00843C35"/>
    <w:rsid w:val="0084401B"/>
    <w:rsid w:val="00844833"/>
    <w:rsid w:val="0084485B"/>
    <w:rsid w:val="00844A48"/>
    <w:rsid w:val="00844C55"/>
    <w:rsid w:val="00844E8F"/>
    <w:rsid w:val="00845137"/>
    <w:rsid w:val="0084544C"/>
    <w:rsid w:val="00845A10"/>
    <w:rsid w:val="00845ED0"/>
    <w:rsid w:val="00846279"/>
    <w:rsid w:val="00846BA2"/>
    <w:rsid w:val="00846FE0"/>
    <w:rsid w:val="008472CD"/>
    <w:rsid w:val="008473BE"/>
    <w:rsid w:val="00847AA7"/>
    <w:rsid w:val="008504D0"/>
    <w:rsid w:val="008507BC"/>
    <w:rsid w:val="0085167F"/>
    <w:rsid w:val="00851D09"/>
    <w:rsid w:val="00851D8C"/>
    <w:rsid w:val="00851E45"/>
    <w:rsid w:val="00852096"/>
    <w:rsid w:val="008520C9"/>
    <w:rsid w:val="008523A9"/>
    <w:rsid w:val="00852784"/>
    <w:rsid w:val="0085293F"/>
    <w:rsid w:val="00853709"/>
    <w:rsid w:val="0085375A"/>
    <w:rsid w:val="00853D19"/>
    <w:rsid w:val="008542A1"/>
    <w:rsid w:val="00854324"/>
    <w:rsid w:val="00854D74"/>
    <w:rsid w:val="00855049"/>
    <w:rsid w:val="00855A9D"/>
    <w:rsid w:val="00855DF2"/>
    <w:rsid w:val="00855EA9"/>
    <w:rsid w:val="0085616D"/>
    <w:rsid w:val="00856451"/>
    <w:rsid w:val="008569A7"/>
    <w:rsid w:val="00856D22"/>
    <w:rsid w:val="0085712A"/>
    <w:rsid w:val="00857500"/>
    <w:rsid w:val="008575D0"/>
    <w:rsid w:val="008576B7"/>
    <w:rsid w:val="008576CD"/>
    <w:rsid w:val="0085782C"/>
    <w:rsid w:val="00857CC5"/>
    <w:rsid w:val="00857F2E"/>
    <w:rsid w:val="00860E37"/>
    <w:rsid w:val="0086102E"/>
    <w:rsid w:val="00861403"/>
    <w:rsid w:val="0086150D"/>
    <w:rsid w:val="00861A68"/>
    <w:rsid w:val="00861D15"/>
    <w:rsid w:val="00861E9B"/>
    <w:rsid w:val="00862ED5"/>
    <w:rsid w:val="00863332"/>
    <w:rsid w:val="00863555"/>
    <w:rsid w:val="00863B21"/>
    <w:rsid w:val="00864483"/>
    <w:rsid w:val="0086482B"/>
    <w:rsid w:val="00864AC9"/>
    <w:rsid w:val="0086598C"/>
    <w:rsid w:val="00865A3D"/>
    <w:rsid w:val="0086654A"/>
    <w:rsid w:val="00866718"/>
    <w:rsid w:val="0086671B"/>
    <w:rsid w:val="008668A4"/>
    <w:rsid w:val="00866910"/>
    <w:rsid w:val="00866C54"/>
    <w:rsid w:val="00866CE7"/>
    <w:rsid w:val="00866FAD"/>
    <w:rsid w:val="00866FBB"/>
    <w:rsid w:val="00867313"/>
    <w:rsid w:val="0086738A"/>
    <w:rsid w:val="0086786B"/>
    <w:rsid w:val="00867ACC"/>
    <w:rsid w:val="00867CCA"/>
    <w:rsid w:val="008702E8"/>
    <w:rsid w:val="008704AD"/>
    <w:rsid w:val="00870623"/>
    <w:rsid w:val="0087084D"/>
    <w:rsid w:val="00870C9E"/>
    <w:rsid w:val="00870E7D"/>
    <w:rsid w:val="008710A8"/>
    <w:rsid w:val="0087117D"/>
    <w:rsid w:val="008712D4"/>
    <w:rsid w:val="008713CB"/>
    <w:rsid w:val="0087292F"/>
    <w:rsid w:val="00872C0E"/>
    <w:rsid w:val="00872EA0"/>
    <w:rsid w:val="00873406"/>
    <w:rsid w:val="0087354C"/>
    <w:rsid w:val="00873604"/>
    <w:rsid w:val="008736C1"/>
    <w:rsid w:val="008738DF"/>
    <w:rsid w:val="00874414"/>
    <w:rsid w:val="00874750"/>
    <w:rsid w:val="00874BE7"/>
    <w:rsid w:val="00874E97"/>
    <w:rsid w:val="0087513D"/>
    <w:rsid w:val="008753AF"/>
    <w:rsid w:val="0087565B"/>
    <w:rsid w:val="008756E0"/>
    <w:rsid w:val="00875973"/>
    <w:rsid w:val="00875C18"/>
    <w:rsid w:val="00875FD6"/>
    <w:rsid w:val="00876373"/>
    <w:rsid w:val="008764D5"/>
    <w:rsid w:val="00876E0A"/>
    <w:rsid w:val="00876EED"/>
    <w:rsid w:val="00877407"/>
    <w:rsid w:val="0087756C"/>
    <w:rsid w:val="008778E2"/>
    <w:rsid w:val="00877AC5"/>
    <w:rsid w:val="00877EE2"/>
    <w:rsid w:val="00877F04"/>
    <w:rsid w:val="0088016C"/>
    <w:rsid w:val="0088044A"/>
    <w:rsid w:val="00880505"/>
    <w:rsid w:val="00880DCB"/>
    <w:rsid w:val="0088102C"/>
    <w:rsid w:val="0088117C"/>
    <w:rsid w:val="008811E0"/>
    <w:rsid w:val="008814C6"/>
    <w:rsid w:val="00881736"/>
    <w:rsid w:val="00881968"/>
    <w:rsid w:val="00881ACD"/>
    <w:rsid w:val="00881CC4"/>
    <w:rsid w:val="00881CDF"/>
    <w:rsid w:val="00881FF5"/>
    <w:rsid w:val="00883882"/>
    <w:rsid w:val="00883F56"/>
    <w:rsid w:val="00883FF2"/>
    <w:rsid w:val="00884D8E"/>
    <w:rsid w:val="00884E59"/>
    <w:rsid w:val="00885ADB"/>
    <w:rsid w:val="008863B3"/>
    <w:rsid w:val="008863F9"/>
    <w:rsid w:val="00886806"/>
    <w:rsid w:val="00886C5F"/>
    <w:rsid w:val="008872E8"/>
    <w:rsid w:val="00890082"/>
    <w:rsid w:val="00890C7D"/>
    <w:rsid w:val="00890DA5"/>
    <w:rsid w:val="0089137D"/>
    <w:rsid w:val="00891654"/>
    <w:rsid w:val="00891761"/>
    <w:rsid w:val="00891769"/>
    <w:rsid w:val="00891B31"/>
    <w:rsid w:val="00891B71"/>
    <w:rsid w:val="00891BCE"/>
    <w:rsid w:val="00891FE9"/>
    <w:rsid w:val="008926E1"/>
    <w:rsid w:val="008927EE"/>
    <w:rsid w:val="008929FB"/>
    <w:rsid w:val="00892B6D"/>
    <w:rsid w:val="00892ECC"/>
    <w:rsid w:val="0089348D"/>
    <w:rsid w:val="008935FD"/>
    <w:rsid w:val="0089365D"/>
    <w:rsid w:val="00893CCC"/>
    <w:rsid w:val="00893D4A"/>
    <w:rsid w:val="00893E4B"/>
    <w:rsid w:val="00894802"/>
    <w:rsid w:val="00895454"/>
    <w:rsid w:val="008958EA"/>
    <w:rsid w:val="00895A06"/>
    <w:rsid w:val="00895A61"/>
    <w:rsid w:val="00895CFE"/>
    <w:rsid w:val="00895D31"/>
    <w:rsid w:val="00895DDD"/>
    <w:rsid w:val="00895F01"/>
    <w:rsid w:val="00895F7F"/>
    <w:rsid w:val="00895FC4"/>
    <w:rsid w:val="00896781"/>
    <w:rsid w:val="008968DF"/>
    <w:rsid w:val="00896AD0"/>
    <w:rsid w:val="00896BA9"/>
    <w:rsid w:val="00896F9D"/>
    <w:rsid w:val="00897E0E"/>
    <w:rsid w:val="00897FBD"/>
    <w:rsid w:val="00897FE8"/>
    <w:rsid w:val="008A016C"/>
    <w:rsid w:val="008A0706"/>
    <w:rsid w:val="008A09BB"/>
    <w:rsid w:val="008A0BE7"/>
    <w:rsid w:val="008A0BEF"/>
    <w:rsid w:val="008A0C20"/>
    <w:rsid w:val="008A1B2E"/>
    <w:rsid w:val="008A1DCE"/>
    <w:rsid w:val="008A212A"/>
    <w:rsid w:val="008A2206"/>
    <w:rsid w:val="008A264C"/>
    <w:rsid w:val="008A27BF"/>
    <w:rsid w:val="008A31A0"/>
    <w:rsid w:val="008A31DC"/>
    <w:rsid w:val="008A3575"/>
    <w:rsid w:val="008A403F"/>
    <w:rsid w:val="008A4214"/>
    <w:rsid w:val="008A48B2"/>
    <w:rsid w:val="008A49F8"/>
    <w:rsid w:val="008A4BEC"/>
    <w:rsid w:val="008A4C57"/>
    <w:rsid w:val="008A4E32"/>
    <w:rsid w:val="008A52BF"/>
    <w:rsid w:val="008A5788"/>
    <w:rsid w:val="008A5C47"/>
    <w:rsid w:val="008A5E6E"/>
    <w:rsid w:val="008A65C6"/>
    <w:rsid w:val="008A671E"/>
    <w:rsid w:val="008A68B0"/>
    <w:rsid w:val="008A69BA"/>
    <w:rsid w:val="008A735E"/>
    <w:rsid w:val="008A738E"/>
    <w:rsid w:val="008A7BF7"/>
    <w:rsid w:val="008A7E01"/>
    <w:rsid w:val="008B0C15"/>
    <w:rsid w:val="008B0E44"/>
    <w:rsid w:val="008B103D"/>
    <w:rsid w:val="008B1650"/>
    <w:rsid w:val="008B1761"/>
    <w:rsid w:val="008B1DED"/>
    <w:rsid w:val="008B2511"/>
    <w:rsid w:val="008B2591"/>
    <w:rsid w:val="008B25F3"/>
    <w:rsid w:val="008B2AC4"/>
    <w:rsid w:val="008B2E78"/>
    <w:rsid w:val="008B326D"/>
    <w:rsid w:val="008B3313"/>
    <w:rsid w:val="008B3370"/>
    <w:rsid w:val="008B33AD"/>
    <w:rsid w:val="008B3D02"/>
    <w:rsid w:val="008B3EF7"/>
    <w:rsid w:val="008B49FC"/>
    <w:rsid w:val="008B4D55"/>
    <w:rsid w:val="008B4E3F"/>
    <w:rsid w:val="008B4E6E"/>
    <w:rsid w:val="008B5426"/>
    <w:rsid w:val="008B5932"/>
    <w:rsid w:val="008B6604"/>
    <w:rsid w:val="008B6B98"/>
    <w:rsid w:val="008B7517"/>
    <w:rsid w:val="008B7581"/>
    <w:rsid w:val="008B7890"/>
    <w:rsid w:val="008C029F"/>
    <w:rsid w:val="008C078D"/>
    <w:rsid w:val="008C0B57"/>
    <w:rsid w:val="008C0CC6"/>
    <w:rsid w:val="008C1154"/>
    <w:rsid w:val="008C11CE"/>
    <w:rsid w:val="008C15EF"/>
    <w:rsid w:val="008C1657"/>
    <w:rsid w:val="008C1CE9"/>
    <w:rsid w:val="008C23CF"/>
    <w:rsid w:val="008C261E"/>
    <w:rsid w:val="008C2651"/>
    <w:rsid w:val="008C2A91"/>
    <w:rsid w:val="008C2DF2"/>
    <w:rsid w:val="008C3119"/>
    <w:rsid w:val="008C3A2D"/>
    <w:rsid w:val="008C3D4B"/>
    <w:rsid w:val="008C3E33"/>
    <w:rsid w:val="008C406D"/>
    <w:rsid w:val="008C4231"/>
    <w:rsid w:val="008C45FB"/>
    <w:rsid w:val="008C48B5"/>
    <w:rsid w:val="008C502D"/>
    <w:rsid w:val="008C53D7"/>
    <w:rsid w:val="008C546D"/>
    <w:rsid w:val="008C54C1"/>
    <w:rsid w:val="008C5E1B"/>
    <w:rsid w:val="008C62A3"/>
    <w:rsid w:val="008C6696"/>
    <w:rsid w:val="008C673E"/>
    <w:rsid w:val="008C76B9"/>
    <w:rsid w:val="008C7A60"/>
    <w:rsid w:val="008C7C91"/>
    <w:rsid w:val="008D013F"/>
    <w:rsid w:val="008D02B1"/>
    <w:rsid w:val="008D057B"/>
    <w:rsid w:val="008D0C36"/>
    <w:rsid w:val="008D0EBE"/>
    <w:rsid w:val="008D0F48"/>
    <w:rsid w:val="008D1027"/>
    <w:rsid w:val="008D10CE"/>
    <w:rsid w:val="008D12E9"/>
    <w:rsid w:val="008D19FC"/>
    <w:rsid w:val="008D1D81"/>
    <w:rsid w:val="008D1DF4"/>
    <w:rsid w:val="008D2121"/>
    <w:rsid w:val="008D2779"/>
    <w:rsid w:val="008D3062"/>
    <w:rsid w:val="008D3D81"/>
    <w:rsid w:val="008D3DCA"/>
    <w:rsid w:val="008D4019"/>
    <w:rsid w:val="008D4351"/>
    <w:rsid w:val="008D4A8A"/>
    <w:rsid w:val="008D4E1A"/>
    <w:rsid w:val="008D50C0"/>
    <w:rsid w:val="008D50E8"/>
    <w:rsid w:val="008D52A6"/>
    <w:rsid w:val="008D5567"/>
    <w:rsid w:val="008D558E"/>
    <w:rsid w:val="008D5659"/>
    <w:rsid w:val="008D5834"/>
    <w:rsid w:val="008D59F6"/>
    <w:rsid w:val="008D5A90"/>
    <w:rsid w:val="008D5D15"/>
    <w:rsid w:val="008D630A"/>
    <w:rsid w:val="008D66CF"/>
    <w:rsid w:val="008D68DF"/>
    <w:rsid w:val="008D6D51"/>
    <w:rsid w:val="008D6E6D"/>
    <w:rsid w:val="008D74F9"/>
    <w:rsid w:val="008D788D"/>
    <w:rsid w:val="008D7A22"/>
    <w:rsid w:val="008D7A5C"/>
    <w:rsid w:val="008D7C19"/>
    <w:rsid w:val="008E00A3"/>
    <w:rsid w:val="008E05CC"/>
    <w:rsid w:val="008E06A1"/>
    <w:rsid w:val="008E0840"/>
    <w:rsid w:val="008E08DE"/>
    <w:rsid w:val="008E0C2D"/>
    <w:rsid w:val="008E12B9"/>
    <w:rsid w:val="008E1670"/>
    <w:rsid w:val="008E1B72"/>
    <w:rsid w:val="008E1E65"/>
    <w:rsid w:val="008E1F01"/>
    <w:rsid w:val="008E250A"/>
    <w:rsid w:val="008E2985"/>
    <w:rsid w:val="008E2DF9"/>
    <w:rsid w:val="008E2E7A"/>
    <w:rsid w:val="008E305C"/>
    <w:rsid w:val="008E3337"/>
    <w:rsid w:val="008E3555"/>
    <w:rsid w:val="008E3664"/>
    <w:rsid w:val="008E45C8"/>
    <w:rsid w:val="008E4638"/>
    <w:rsid w:val="008E47ED"/>
    <w:rsid w:val="008E4ACD"/>
    <w:rsid w:val="008E4C0F"/>
    <w:rsid w:val="008E5407"/>
    <w:rsid w:val="008E54A2"/>
    <w:rsid w:val="008E6171"/>
    <w:rsid w:val="008E6261"/>
    <w:rsid w:val="008E62B1"/>
    <w:rsid w:val="008E6717"/>
    <w:rsid w:val="008E695F"/>
    <w:rsid w:val="008E69A7"/>
    <w:rsid w:val="008E6E5F"/>
    <w:rsid w:val="008E6E6A"/>
    <w:rsid w:val="008E756D"/>
    <w:rsid w:val="008E77DE"/>
    <w:rsid w:val="008E7B70"/>
    <w:rsid w:val="008E7D1A"/>
    <w:rsid w:val="008E7D49"/>
    <w:rsid w:val="008F08BB"/>
    <w:rsid w:val="008F0F34"/>
    <w:rsid w:val="008F100B"/>
    <w:rsid w:val="008F153E"/>
    <w:rsid w:val="008F16BF"/>
    <w:rsid w:val="008F16FD"/>
    <w:rsid w:val="008F185C"/>
    <w:rsid w:val="008F1ACA"/>
    <w:rsid w:val="008F1B74"/>
    <w:rsid w:val="008F2591"/>
    <w:rsid w:val="008F2A7E"/>
    <w:rsid w:val="008F3DD9"/>
    <w:rsid w:val="008F44D8"/>
    <w:rsid w:val="008F455C"/>
    <w:rsid w:val="008F4822"/>
    <w:rsid w:val="008F4D87"/>
    <w:rsid w:val="008F4EEB"/>
    <w:rsid w:val="008F5047"/>
    <w:rsid w:val="008F5135"/>
    <w:rsid w:val="008F5491"/>
    <w:rsid w:val="008F56AF"/>
    <w:rsid w:val="008F58B4"/>
    <w:rsid w:val="008F5EB0"/>
    <w:rsid w:val="008F69A5"/>
    <w:rsid w:val="008F7D44"/>
    <w:rsid w:val="008F7F97"/>
    <w:rsid w:val="00900253"/>
    <w:rsid w:val="0090044D"/>
    <w:rsid w:val="00900C2C"/>
    <w:rsid w:val="00900DB6"/>
    <w:rsid w:val="0090114E"/>
    <w:rsid w:val="00901710"/>
    <w:rsid w:val="00901A19"/>
    <w:rsid w:val="00901BF4"/>
    <w:rsid w:val="00901C81"/>
    <w:rsid w:val="00902071"/>
    <w:rsid w:val="00902720"/>
    <w:rsid w:val="00902880"/>
    <w:rsid w:val="00902A82"/>
    <w:rsid w:val="00902AB1"/>
    <w:rsid w:val="0090393B"/>
    <w:rsid w:val="00903E94"/>
    <w:rsid w:val="00903F33"/>
    <w:rsid w:val="00903FFB"/>
    <w:rsid w:val="00904014"/>
    <w:rsid w:val="00904251"/>
    <w:rsid w:val="00904670"/>
    <w:rsid w:val="00904871"/>
    <w:rsid w:val="009053A1"/>
    <w:rsid w:val="0090590B"/>
    <w:rsid w:val="00905993"/>
    <w:rsid w:val="00905DCA"/>
    <w:rsid w:val="0090609C"/>
    <w:rsid w:val="00906440"/>
    <w:rsid w:val="00906628"/>
    <w:rsid w:val="009066DC"/>
    <w:rsid w:val="00906751"/>
    <w:rsid w:val="009067CF"/>
    <w:rsid w:val="00906AD6"/>
    <w:rsid w:val="00906F19"/>
    <w:rsid w:val="00906F6F"/>
    <w:rsid w:val="00907175"/>
    <w:rsid w:val="0090759F"/>
    <w:rsid w:val="009077C5"/>
    <w:rsid w:val="00907966"/>
    <w:rsid w:val="00907B04"/>
    <w:rsid w:val="00907DE7"/>
    <w:rsid w:val="00907EFD"/>
    <w:rsid w:val="00907F44"/>
    <w:rsid w:val="009107DE"/>
    <w:rsid w:val="00910A5A"/>
    <w:rsid w:val="0091119B"/>
    <w:rsid w:val="00911616"/>
    <w:rsid w:val="00911988"/>
    <w:rsid w:val="00912145"/>
    <w:rsid w:val="0091225F"/>
    <w:rsid w:val="0091227F"/>
    <w:rsid w:val="00912474"/>
    <w:rsid w:val="009125FC"/>
    <w:rsid w:val="00912BC6"/>
    <w:rsid w:val="0091402F"/>
    <w:rsid w:val="009140A6"/>
    <w:rsid w:val="00914C6D"/>
    <w:rsid w:val="00915410"/>
    <w:rsid w:val="00915507"/>
    <w:rsid w:val="00915961"/>
    <w:rsid w:val="00916317"/>
    <w:rsid w:val="0091649F"/>
    <w:rsid w:val="00916E70"/>
    <w:rsid w:val="00916F20"/>
    <w:rsid w:val="00917058"/>
    <w:rsid w:val="0092028C"/>
    <w:rsid w:val="00920B63"/>
    <w:rsid w:val="00920CDE"/>
    <w:rsid w:val="00920DEA"/>
    <w:rsid w:val="00921113"/>
    <w:rsid w:val="00921219"/>
    <w:rsid w:val="009215B1"/>
    <w:rsid w:val="0092282A"/>
    <w:rsid w:val="00922879"/>
    <w:rsid w:val="009228E6"/>
    <w:rsid w:val="00922A31"/>
    <w:rsid w:val="00922ABD"/>
    <w:rsid w:val="00922B71"/>
    <w:rsid w:val="00922B8E"/>
    <w:rsid w:val="00922C26"/>
    <w:rsid w:val="00922D74"/>
    <w:rsid w:val="00922D7A"/>
    <w:rsid w:val="00922ECC"/>
    <w:rsid w:val="00923296"/>
    <w:rsid w:val="0092346B"/>
    <w:rsid w:val="00923D85"/>
    <w:rsid w:val="00924B48"/>
    <w:rsid w:val="00924B5B"/>
    <w:rsid w:val="00924DB5"/>
    <w:rsid w:val="0092504C"/>
    <w:rsid w:val="0092560D"/>
    <w:rsid w:val="00925718"/>
    <w:rsid w:val="00925CDF"/>
    <w:rsid w:val="00926817"/>
    <w:rsid w:val="00926A3F"/>
    <w:rsid w:val="00926B50"/>
    <w:rsid w:val="009271AD"/>
    <w:rsid w:val="009271CD"/>
    <w:rsid w:val="0092799B"/>
    <w:rsid w:val="009279B1"/>
    <w:rsid w:val="00927C04"/>
    <w:rsid w:val="0093000B"/>
    <w:rsid w:val="00931664"/>
    <w:rsid w:val="00931923"/>
    <w:rsid w:val="00931996"/>
    <w:rsid w:val="0093261F"/>
    <w:rsid w:val="009327F3"/>
    <w:rsid w:val="00932815"/>
    <w:rsid w:val="00932C73"/>
    <w:rsid w:val="0093363F"/>
    <w:rsid w:val="009336BC"/>
    <w:rsid w:val="00933899"/>
    <w:rsid w:val="00933918"/>
    <w:rsid w:val="0093393E"/>
    <w:rsid w:val="009345F4"/>
    <w:rsid w:val="0093474C"/>
    <w:rsid w:val="00934AA1"/>
    <w:rsid w:val="00935140"/>
    <w:rsid w:val="009356DC"/>
    <w:rsid w:val="00935858"/>
    <w:rsid w:val="00935A3D"/>
    <w:rsid w:val="00936195"/>
    <w:rsid w:val="009365EB"/>
    <w:rsid w:val="00936751"/>
    <w:rsid w:val="00936A55"/>
    <w:rsid w:val="00936DA2"/>
    <w:rsid w:val="00936DB5"/>
    <w:rsid w:val="00940361"/>
    <w:rsid w:val="00940452"/>
    <w:rsid w:val="00940A88"/>
    <w:rsid w:val="00941173"/>
    <w:rsid w:val="009411CD"/>
    <w:rsid w:val="00941DBE"/>
    <w:rsid w:val="00941F0C"/>
    <w:rsid w:val="00942220"/>
    <w:rsid w:val="00942663"/>
    <w:rsid w:val="00942B6E"/>
    <w:rsid w:val="0094313E"/>
    <w:rsid w:val="0094352D"/>
    <w:rsid w:val="00943776"/>
    <w:rsid w:val="00943AE8"/>
    <w:rsid w:val="00943D1D"/>
    <w:rsid w:val="00943EBE"/>
    <w:rsid w:val="00943F31"/>
    <w:rsid w:val="009441AA"/>
    <w:rsid w:val="009446E6"/>
    <w:rsid w:val="00944704"/>
    <w:rsid w:val="00944800"/>
    <w:rsid w:val="00944B9A"/>
    <w:rsid w:val="00944BFF"/>
    <w:rsid w:val="0094536B"/>
    <w:rsid w:val="0094560F"/>
    <w:rsid w:val="0094597D"/>
    <w:rsid w:val="00945A19"/>
    <w:rsid w:val="00945E9B"/>
    <w:rsid w:val="00945F16"/>
    <w:rsid w:val="00946250"/>
    <w:rsid w:val="009463DF"/>
    <w:rsid w:val="009468EA"/>
    <w:rsid w:val="00946B4F"/>
    <w:rsid w:val="00946C7B"/>
    <w:rsid w:val="009479BC"/>
    <w:rsid w:val="00947FCB"/>
    <w:rsid w:val="009502E4"/>
    <w:rsid w:val="00950582"/>
    <w:rsid w:val="00950756"/>
    <w:rsid w:val="00950C70"/>
    <w:rsid w:val="00950E4E"/>
    <w:rsid w:val="00951384"/>
    <w:rsid w:val="009519F5"/>
    <w:rsid w:val="00951C01"/>
    <w:rsid w:val="00951D6F"/>
    <w:rsid w:val="00952A20"/>
    <w:rsid w:val="00952A2E"/>
    <w:rsid w:val="00952C67"/>
    <w:rsid w:val="00953290"/>
    <w:rsid w:val="009532D8"/>
    <w:rsid w:val="00953407"/>
    <w:rsid w:val="00953914"/>
    <w:rsid w:val="00953D7D"/>
    <w:rsid w:val="0095451B"/>
    <w:rsid w:val="00954919"/>
    <w:rsid w:val="009555CE"/>
    <w:rsid w:val="00955A76"/>
    <w:rsid w:val="00955E4C"/>
    <w:rsid w:val="00956430"/>
    <w:rsid w:val="00956546"/>
    <w:rsid w:val="009566BA"/>
    <w:rsid w:val="00956EF1"/>
    <w:rsid w:val="00957BD8"/>
    <w:rsid w:val="00957E2C"/>
    <w:rsid w:val="00957E3A"/>
    <w:rsid w:val="00957EC4"/>
    <w:rsid w:val="00957F5F"/>
    <w:rsid w:val="00960678"/>
    <w:rsid w:val="00961C3E"/>
    <w:rsid w:val="00961ED0"/>
    <w:rsid w:val="009625AB"/>
    <w:rsid w:val="00962F01"/>
    <w:rsid w:val="009639C9"/>
    <w:rsid w:val="00964018"/>
    <w:rsid w:val="009640EC"/>
    <w:rsid w:val="00964510"/>
    <w:rsid w:val="0096454B"/>
    <w:rsid w:val="00964FE5"/>
    <w:rsid w:val="009654D1"/>
    <w:rsid w:val="0096552F"/>
    <w:rsid w:val="009655BA"/>
    <w:rsid w:val="00965732"/>
    <w:rsid w:val="009659D1"/>
    <w:rsid w:val="00965B5F"/>
    <w:rsid w:val="00966729"/>
    <w:rsid w:val="009675C0"/>
    <w:rsid w:val="0096784F"/>
    <w:rsid w:val="00967A4B"/>
    <w:rsid w:val="0097064C"/>
    <w:rsid w:val="009709EC"/>
    <w:rsid w:val="00970B38"/>
    <w:rsid w:val="00970FCE"/>
    <w:rsid w:val="00971027"/>
    <w:rsid w:val="00971328"/>
    <w:rsid w:val="00971330"/>
    <w:rsid w:val="00971756"/>
    <w:rsid w:val="00971BA2"/>
    <w:rsid w:val="00971EE5"/>
    <w:rsid w:val="00972065"/>
    <w:rsid w:val="00972094"/>
    <w:rsid w:val="00972113"/>
    <w:rsid w:val="009723AE"/>
    <w:rsid w:val="00972627"/>
    <w:rsid w:val="00972634"/>
    <w:rsid w:val="009726EF"/>
    <w:rsid w:val="0097359D"/>
    <w:rsid w:val="00973CF8"/>
    <w:rsid w:val="00973E7A"/>
    <w:rsid w:val="00973F03"/>
    <w:rsid w:val="009747A3"/>
    <w:rsid w:val="009748C0"/>
    <w:rsid w:val="00974E38"/>
    <w:rsid w:val="00975094"/>
    <w:rsid w:val="0097549E"/>
    <w:rsid w:val="00976595"/>
    <w:rsid w:val="00976AA0"/>
    <w:rsid w:val="00976B21"/>
    <w:rsid w:val="00976E97"/>
    <w:rsid w:val="00977292"/>
    <w:rsid w:val="009778CB"/>
    <w:rsid w:val="00977985"/>
    <w:rsid w:val="009779F4"/>
    <w:rsid w:val="00977BA1"/>
    <w:rsid w:val="00977BC0"/>
    <w:rsid w:val="00977C4A"/>
    <w:rsid w:val="00980255"/>
    <w:rsid w:val="0098028C"/>
    <w:rsid w:val="009805DA"/>
    <w:rsid w:val="009805F0"/>
    <w:rsid w:val="009816B9"/>
    <w:rsid w:val="00981C09"/>
    <w:rsid w:val="00981C2C"/>
    <w:rsid w:val="0098213C"/>
    <w:rsid w:val="009823E6"/>
    <w:rsid w:val="00982AE3"/>
    <w:rsid w:val="00982EEF"/>
    <w:rsid w:val="00983661"/>
    <w:rsid w:val="00983B35"/>
    <w:rsid w:val="00983CBC"/>
    <w:rsid w:val="00983D74"/>
    <w:rsid w:val="00983E1F"/>
    <w:rsid w:val="00983EDE"/>
    <w:rsid w:val="00984620"/>
    <w:rsid w:val="00984B0D"/>
    <w:rsid w:val="00984C6B"/>
    <w:rsid w:val="009853FA"/>
    <w:rsid w:val="00985AA0"/>
    <w:rsid w:val="00985D2D"/>
    <w:rsid w:val="009862A9"/>
    <w:rsid w:val="0098675A"/>
    <w:rsid w:val="0098695F"/>
    <w:rsid w:val="00987365"/>
    <w:rsid w:val="009874D0"/>
    <w:rsid w:val="00987B4A"/>
    <w:rsid w:val="00987EC0"/>
    <w:rsid w:val="00990170"/>
    <w:rsid w:val="009903AC"/>
    <w:rsid w:val="009907B5"/>
    <w:rsid w:val="0099087B"/>
    <w:rsid w:val="0099182E"/>
    <w:rsid w:val="0099188D"/>
    <w:rsid w:val="00991A9C"/>
    <w:rsid w:val="00991E3C"/>
    <w:rsid w:val="00991E93"/>
    <w:rsid w:val="009922AC"/>
    <w:rsid w:val="00992322"/>
    <w:rsid w:val="009928B2"/>
    <w:rsid w:val="009929A3"/>
    <w:rsid w:val="009933F4"/>
    <w:rsid w:val="00993433"/>
    <w:rsid w:val="00993616"/>
    <w:rsid w:val="00993916"/>
    <w:rsid w:val="00993F14"/>
    <w:rsid w:val="009941AE"/>
    <w:rsid w:val="009942FC"/>
    <w:rsid w:val="009945DB"/>
    <w:rsid w:val="00994EF5"/>
    <w:rsid w:val="0099541E"/>
    <w:rsid w:val="00995DEA"/>
    <w:rsid w:val="00996035"/>
    <w:rsid w:val="0099632A"/>
    <w:rsid w:val="00996679"/>
    <w:rsid w:val="00996ABF"/>
    <w:rsid w:val="00996B57"/>
    <w:rsid w:val="00996E24"/>
    <w:rsid w:val="00996EE2"/>
    <w:rsid w:val="00996F2A"/>
    <w:rsid w:val="0099703D"/>
    <w:rsid w:val="009975A2"/>
    <w:rsid w:val="00997722"/>
    <w:rsid w:val="00997BFB"/>
    <w:rsid w:val="00997ECC"/>
    <w:rsid w:val="009A0119"/>
    <w:rsid w:val="009A0287"/>
    <w:rsid w:val="009A07D5"/>
    <w:rsid w:val="009A087F"/>
    <w:rsid w:val="009A0BDE"/>
    <w:rsid w:val="009A0DD9"/>
    <w:rsid w:val="009A1820"/>
    <w:rsid w:val="009A1855"/>
    <w:rsid w:val="009A1C6C"/>
    <w:rsid w:val="009A1D2B"/>
    <w:rsid w:val="009A1FC3"/>
    <w:rsid w:val="009A1FD0"/>
    <w:rsid w:val="009A215E"/>
    <w:rsid w:val="009A221E"/>
    <w:rsid w:val="009A22C3"/>
    <w:rsid w:val="009A237B"/>
    <w:rsid w:val="009A2562"/>
    <w:rsid w:val="009A2713"/>
    <w:rsid w:val="009A2B01"/>
    <w:rsid w:val="009A2E61"/>
    <w:rsid w:val="009A3151"/>
    <w:rsid w:val="009A3214"/>
    <w:rsid w:val="009A36E1"/>
    <w:rsid w:val="009A3F3A"/>
    <w:rsid w:val="009A48E8"/>
    <w:rsid w:val="009A4ABB"/>
    <w:rsid w:val="009A4C6A"/>
    <w:rsid w:val="009A51FE"/>
    <w:rsid w:val="009A52E7"/>
    <w:rsid w:val="009A5475"/>
    <w:rsid w:val="009A57A4"/>
    <w:rsid w:val="009A601F"/>
    <w:rsid w:val="009A6274"/>
    <w:rsid w:val="009A64E4"/>
    <w:rsid w:val="009A6A42"/>
    <w:rsid w:val="009A6CCB"/>
    <w:rsid w:val="009A6FFA"/>
    <w:rsid w:val="009A7D81"/>
    <w:rsid w:val="009A7DBE"/>
    <w:rsid w:val="009A7F10"/>
    <w:rsid w:val="009B059A"/>
    <w:rsid w:val="009B0DA8"/>
    <w:rsid w:val="009B0F2F"/>
    <w:rsid w:val="009B1063"/>
    <w:rsid w:val="009B10E6"/>
    <w:rsid w:val="009B1495"/>
    <w:rsid w:val="009B1652"/>
    <w:rsid w:val="009B1976"/>
    <w:rsid w:val="009B24F7"/>
    <w:rsid w:val="009B259C"/>
    <w:rsid w:val="009B2619"/>
    <w:rsid w:val="009B27E3"/>
    <w:rsid w:val="009B29EA"/>
    <w:rsid w:val="009B2F54"/>
    <w:rsid w:val="009B3A72"/>
    <w:rsid w:val="009B3A9E"/>
    <w:rsid w:val="009B3E73"/>
    <w:rsid w:val="009B4070"/>
    <w:rsid w:val="009B416C"/>
    <w:rsid w:val="009B41E8"/>
    <w:rsid w:val="009B57C0"/>
    <w:rsid w:val="009B5A3C"/>
    <w:rsid w:val="009B5C05"/>
    <w:rsid w:val="009B5D59"/>
    <w:rsid w:val="009B6182"/>
    <w:rsid w:val="009B62CB"/>
    <w:rsid w:val="009B64B0"/>
    <w:rsid w:val="009B67A4"/>
    <w:rsid w:val="009B6C83"/>
    <w:rsid w:val="009B74E5"/>
    <w:rsid w:val="009B76FB"/>
    <w:rsid w:val="009B783C"/>
    <w:rsid w:val="009B79FD"/>
    <w:rsid w:val="009B7C3D"/>
    <w:rsid w:val="009C0420"/>
    <w:rsid w:val="009C15D2"/>
    <w:rsid w:val="009C16B1"/>
    <w:rsid w:val="009C20EB"/>
    <w:rsid w:val="009C26B3"/>
    <w:rsid w:val="009C2E0F"/>
    <w:rsid w:val="009C2E7C"/>
    <w:rsid w:val="009C30C7"/>
    <w:rsid w:val="009C3452"/>
    <w:rsid w:val="009C357A"/>
    <w:rsid w:val="009C3872"/>
    <w:rsid w:val="009C3E12"/>
    <w:rsid w:val="009C50A6"/>
    <w:rsid w:val="009C535E"/>
    <w:rsid w:val="009C5388"/>
    <w:rsid w:val="009C5515"/>
    <w:rsid w:val="009C55E6"/>
    <w:rsid w:val="009C5983"/>
    <w:rsid w:val="009C5FC9"/>
    <w:rsid w:val="009C6207"/>
    <w:rsid w:val="009C6A39"/>
    <w:rsid w:val="009C6DD0"/>
    <w:rsid w:val="009C6E1F"/>
    <w:rsid w:val="009C6E40"/>
    <w:rsid w:val="009D018C"/>
    <w:rsid w:val="009D079B"/>
    <w:rsid w:val="009D0802"/>
    <w:rsid w:val="009D10ED"/>
    <w:rsid w:val="009D1112"/>
    <w:rsid w:val="009D114A"/>
    <w:rsid w:val="009D1BBE"/>
    <w:rsid w:val="009D1D85"/>
    <w:rsid w:val="009D215B"/>
    <w:rsid w:val="009D244F"/>
    <w:rsid w:val="009D289E"/>
    <w:rsid w:val="009D2E4F"/>
    <w:rsid w:val="009D302E"/>
    <w:rsid w:val="009D3368"/>
    <w:rsid w:val="009D39BC"/>
    <w:rsid w:val="009D43BA"/>
    <w:rsid w:val="009D446D"/>
    <w:rsid w:val="009D4695"/>
    <w:rsid w:val="009D4774"/>
    <w:rsid w:val="009D4BA5"/>
    <w:rsid w:val="009D4D03"/>
    <w:rsid w:val="009D508D"/>
    <w:rsid w:val="009D5270"/>
    <w:rsid w:val="009D54B5"/>
    <w:rsid w:val="009D5A3C"/>
    <w:rsid w:val="009D6A23"/>
    <w:rsid w:val="009D6AD0"/>
    <w:rsid w:val="009D77DE"/>
    <w:rsid w:val="009D77EB"/>
    <w:rsid w:val="009D7D2C"/>
    <w:rsid w:val="009D7DCF"/>
    <w:rsid w:val="009D7E96"/>
    <w:rsid w:val="009D7F3F"/>
    <w:rsid w:val="009D7FD6"/>
    <w:rsid w:val="009D7FE9"/>
    <w:rsid w:val="009E0262"/>
    <w:rsid w:val="009E0994"/>
    <w:rsid w:val="009E0CA3"/>
    <w:rsid w:val="009E0D50"/>
    <w:rsid w:val="009E1E50"/>
    <w:rsid w:val="009E2449"/>
    <w:rsid w:val="009E2521"/>
    <w:rsid w:val="009E30BF"/>
    <w:rsid w:val="009E3270"/>
    <w:rsid w:val="009E338C"/>
    <w:rsid w:val="009E368F"/>
    <w:rsid w:val="009E3699"/>
    <w:rsid w:val="009E38B4"/>
    <w:rsid w:val="009E3C7F"/>
    <w:rsid w:val="009E3CB3"/>
    <w:rsid w:val="009E3E11"/>
    <w:rsid w:val="009E42BA"/>
    <w:rsid w:val="009E43D0"/>
    <w:rsid w:val="009E49DD"/>
    <w:rsid w:val="009E4F21"/>
    <w:rsid w:val="009E54E5"/>
    <w:rsid w:val="009E55E2"/>
    <w:rsid w:val="009E5655"/>
    <w:rsid w:val="009E5C3F"/>
    <w:rsid w:val="009E658C"/>
    <w:rsid w:val="009E710D"/>
    <w:rsid w:val="009E75C6"/>
    <w:rsid w:val="009E7811"/>
    <w:rsid w:val="009E795C"/>
    <w:rsid w:val="009E7CAE"/>
    <w:rsid w:val="009F0327"/>
    <w:rsid w:val="009F0415"/>
    <w:rsid w:val="009F06C3"/>
    <w:rsid w:val="009F0D0F"/>
    <w:rsid w:val="009F0D21"/>
    <w:rsid w:val="009F0F6D"/>
    <w:rsid w:val="009F1161"/>
    <w:rsid w:val="009F1687"/>
    <w:rsid w:val="009F1A53"/>
    <w:rsid w:val="009F25B2"/>
    <w:rsid w:val="009F2D6A"/>
    <w:rsid w:val="009F2EB1"/>
    <w:rsid w:val="009F31F7"/>
    <w:rsid w:val="009F3219"/>
    <w:rsid w:val="009F3767"/>
    <w:rsid w:val="009F379A"/>
    <w:rsid w:val="009F3997"/>
    <w:rsid w:val="009F3C83"/>
    <w:rsid w:val="009F3CD5"/>
    <w:rsid w:val="009F3F15"/>
    <w:rsid w:val="009F416B"/>
    <w:rsid w:val="009F4261"/>
    <w:rsid w:val="009F42AB"/>
    <w:rsid w:val="009F4470"/>
    <w:rsid w:val="009F483A"/>
    <w:rsid w:val="009F503A"/>
    <w:rsid w:val="009F532D"/>
    <w:rsid w:val="009F5538"/>
    <w:rsid w:val="009F5A01"/>
    <w:rsid w:val="009F5A9E"/>
    <w:rsid w:val="009F5E77"/>
    <w:rsid w:val="009F5E97"/>
    <w:rsid w:val="009F60DF"/>
    <w:rsid w:val="009F62B9"/>
    <w:rsid w:val="009F6588"/>
    <w:rsid w:val="009F6686"/>
    <w:rsid w:val="009F7189"/>
    <w:rsid w:val="009F7860"/>
    <w:rsid w:val="009F7C00"/>
    <w:rsid w:val="00A00094"/>
    <w:rsid w:val="00A003A1"/>
    <w:rsid w:val="00A0066A"/>
    <w:rsid w:val="00A00B4D"/>
    <w:rsid w:val="00A00BC0"/>
    <w:rsid w:val="00A010D9"/>
    <w:rsid w:val="00A0112E"/>
    <w:rsid w:val="00A01CE6"/>
    <w:rsid w:val="00A01D70"/>
    <w:rsid w:val="00A01FC3"/>
    <w:rsid w:val="00A020BD"/>
    <w:rsid w:val="00A0227D"/>
    <w:rsid w:val="00A0266A"/>
    <w:rsid w:val="00A02C8C"/>
    <w:rsid w:val="00A03657"/>
    <w:rsid w:val="00A03CA7"/>
    <w:rsid w:val="00A04021"/>
    <w:rsid w:val="00A04347"/>
    <w:rsid w:val="00A04C49"/>
    <w:rsid w:val="00A04D27"/>
    <w:rsid w:val="00A051BB"/>
    <w:rsid w:val="00A058FD"/>
    <w:rsid w:val="00A05B6A"/>
    <w:rsid w:val="00A05D88"/>
    <w:rsid w:val="00A05FCD"/>
    <w:rsid w:val="00A06432"/>
    <w:rsid w:val="00A06579"/>
    <w:rsid w:val="00A06800"/>
    <w:rsid w:val="00A06BAB"/>
    <w:rsid w:val="00A06BDD"/>
    <w:rsid w:val="00A07088"/>
    <w:rsid w:val="00A07190"/>
    <w:rsid w:val="00A07985"/>
    <w:rsid w:val="00A07A7E"/>
    <w:rsid w:val="00A07E07"/>
    <w:rsid w:val="00A106B7"/>
    <w:rsid w:val="00A111B1"/>
    <w:rsid w:val="00A124FC"/>
    <w:rsid w:val="00A1309D"/>
    <w:rsid w:val="00A135BD"/>
    <w:rsid w:val="00A13674"/>
    <w:rsid w:val="00A136F3"/>
    <w:rsid w:val="00A13A4E"/>
    <w:rsid w:val="00A13E6F"/>
    <w:rsid w:val="00A1411C"/>
    <w:rsid w:val="00A14187"/>
    <w:rsid w:val="00A14342"/>
    <w:rsid w:val="00A14978"/>
    <w:rsid w:val="00A14F19"/>
    <w:rsid w:val="00A1503F"/>
    <w:rsid w:val="00A155CF"/>
    <w:rsid w:val="00A1567A"/>
    <w:rsid w:val="00A15860"/>
    <w:rsid w:val="00A163B7"/>
    <w:rsid w:val="00A1653C"/>
    <w:rsid w:val="00A16577"/>
    <w:rsid w:val="00A169A2"/>
    <w:rsid w:val="00A16A6D"/>
    <w:rsid w:val="00A17286"/>
    <w:rsid w:val="00A172EC"/>
    <w:rsid w:val="00A1744C"/>
    <w:rsid w:val="00A17AB5"/>
    <w:rsid w:val="00A17AC7"/>
    <w:rsid w:val="00A17D88"/>
    <w:rsid w:val="00A20137"/>
    <w:rsid w:val="00A205D3"/>
    <w:rsid w:val="00A20A0A"/>
    <w:rsid w:val="00A20EB3"/>
    <w:rsid w:val="00A210E7"/>
    <w:rsid w:val="00A21CAB"/>
    <w:rsid w:val="00A21EC1"/>
    <w:rsid w:val="00A226B8"/>
    <w:rsid w:val="00A23100"/>
    <w:rsid w:val="00A23124"/>
    <w:rsid w:val="00A23501"/>
    <w:rsid w:val="00A2378A"/>
    <w:rsid w:val="00A23DA8"/>
    <w:rsid w:val="00A246CC"/>
    <w:rsid w:val="00A24E5C"/>
    <w:rsid w:val="00A24E91"/>
    <w:rsid w:val="00A250A0"/>
    <w:rsid w:val="00A254DC"/>
    <w:rsid w:val="00A257CC"/>
    <w:rsid w:val="00A263C8"/>
    <w:rsid w:val="00A26436"/>
    <w:rsid w:val="00A26966"/>
    <w:rsid w:val="00A26BE0"/>
    <w:rsid w:val="00A27780"/>
    <w:rsid w:val="00A3060E"/>
    <w:rsid w:val="00A30802"/>
    <w:rsid w:val="00A3083D"/>
    <w:rsid w:val="00A30E7E"/>
    <w:rsid w:val="00A31160"/>
    <w:rsid w:val="00A31187"/>
    <w:rsid w:val="00A31508"/>
    <w:rsid w:val="00A317A4"/>
    <w:rsid w:val="00A31932"/>
    <w:rsid w:val="00A321CF"/>
    <w:rsid w:val="00A32A42"/>
    <w:rsid w:val="00A32CBB"/>
    <w:rsid w:val="00A33809"/>
    <w:rsid w:val="00A33D7D"/>
    <w:rsid w:val="00A34258"/>
    <w:rsid w:val="00A342CA"/>
    <w:rsid w:val="00A34379"/>
    <w:rsid w:val="00A346ED"/>
    <w:rsid w:val="00A3478D"/>
    <w:rsid w:val="00A349AB"/>
    <w:rsid w:val="00A34C32"/>
    <w:rsid w:val="00A34DE0"/>
    <w:rsid w:val="00A351A3"/>
    <w:rsid w:val="00A35551"/>
    <w:rsid w:val="00A3564B"/>
    <w:rsid w:val="00A358AC"/>
    <w:rsid w:val="00A364A7"/>
    <w:rsid w:val="00A36733"/>
    <w:rsid w:val="00A36D5C"/>
    <w:rsid w:val="00A36DCC"/>
    <w:rsid w:val="00A37CB2"/>
    <w:rsid w:val="00A37D03"/>
    <w:rsid w:val="00A37D9F"/>
    <w:rsid w:val="00A37EC8"/>
    <w:rsid w:val="00A4031F"/>
    <w:rsid w:val="00A40ABA"/>
    <w:rsid w:val="00A40ACD"/>
    <w:rsid w:val="00A40EC0"/>
    <w:rsid w:val="00A41393"/>
    <w:rsid w:val="00A41DFA"/>
    <w:rsid w:val="00A41E84"/>
    <w:rsid w:val="00A4224F"/>
    <w:rsid w:val="00A425A5"/>
    <w:rsid w:val="00A42A09"/>
    <w:rsid w:val="00A432EE"/>
    <w:rsid w:val="00A434A1"/>
    <w:rsid w:val="00A43F13"/>
    <w:rsid w:val="00A449C9"/>
    <w:rsid w:val="00A44B3D"/>
    <w:rsid w:val="00A44F52"/>
    <w:rsid w:val="00A45078"/>
    <w:rsid w:val="00A45885"/>
    <w:rsid w:val="00A45FBA"/>
    <w:rsid w:val="00A46108"/>
    <w:rsid w:val="00A46408"/>
    <w:rsid w:val="00A466B5"/>
    <w:rsid w:val="00A46C6B"/>
    <w:rsid w:val="00A475D0"/>
    <w:rsid w:val="00A47668"/>
    <w:rsid w:val="00A47E86"/>
    <w:rsid w:val="00A504FE"/>
    <w:rsid w:val="00A50872"/>
    <w:rsid w:val="00A50940"/>
    <w:rsid w:val="00A515EA"/>
    <w:rsid w:val="00A51826"/>
    <w:rsid w:val="00A51C2F"/>
    <w:rsid w:val="00A51CEF"/>
    <w:rsid w:val="00A51DDF"/>
    <w:rsid w:val="00A52064"/>
    <w:rsid w:val="00A5207F"/>
    <w:rsid w:val="00A52599"/>
    <w:rsid w:val="00A5267D"/>
    <w:rsid w:val="00A52A13"/>
    <w:rsid w:val="00A52AB2"/>
    <w:rsid w:val="00A52C9E"/>
    <w:rsid w:val="00A53455"/>
    <w:rsid w:val="00A53B97"/>
    <w:rsid w:val="00A54061"/>
    <w:rsid w:val="00A54221"/>
    <w:rsid w:val="00A544CF"/>
    <w:rsid w:val="00A5490E"/>
    <w:rsid w:val="00A54A38"/>
    <w:rsid w:val="00A54C84"/>
    <w:rsid w:val="00A54EEC"/>
    <w:rsid w:val="00A55057"/>
    <w:rsid w:val="00A554FD"/>
    <w:rsid w:val="00A55546"/>
    <w:rsid w:val="00A556AC"/>
    <w:rsid w:val="00A55AF2"/>
    <w:rsid w:val="00A561FB"/>
    <w:rsid w:val="00A56F23"/>
    <w:rsid w:val="00A571A1"/>
    <w:rsid w:val="00A5758C"/>
    <w:rsid w:val="00A57ABE"/>
    <w:rsid w:val="00A57B91"/>
    <w:rsid w:val="00A619AC"/>
    <w:rsid w:val="00A61A7E"/>
    <w:rsid w:val="00A6206E"/>
    <w:rsid w:val="00A62995"/>
    <w:rsid w:val="00A62D5A"/>
    <w:rsid w:val="00A6329F"/>
    <w:rsid w:val="00A6388E"/>
    <w:rsid w:val="00A63C6D"/>
    <w:rsid w:val="00A643D7"/>
    <w:rsid w:val="00A64CE1"/>
    <w:rsid w:val="00A654A8"/>
    <w:rsid w:val="00A65521"/>
    <w:rsid w:val="00A657A6"/>
    <w:rsid w:val="00A65E66"/>
    <w:rsid w:val="00A65F26"/>
    <w:rsid w:val="00A66007"/>
    <w:rsid w:val="00A66354"/>
    <w:rsid w:val="00A66716"/>
    <w:rsid w:val="00A66784"/>
    <w:rsid w:val="00A668F3"/>
    <w:rsid w:val="00A669EF"/>
    <w:rsid w:val="00A66C8E"/>
    <w:rsid w:val="00A66CAB"/>
    <w:rsid w:val="00A67374"/>
    <w:rsid w:val="00A679E0"/>
    <w:rsid w:val="00A67A9F"/>
    <w:rsid w:val="00A67FC2"/>
    <w:rsid w:val="00A7010E"/>
    <w:rsid w:val="00A70142"/>
    <w:rsid w:val="00A704FA"/>
    <w:rsid w:val="00A70774"/>
    <w:rsid w:val="00A70BD0"/>
    <w:rsid w:val="00A70E11"/>
    <w:rsid w:val="00A70FE4"/>
    <w:rsid w:val="00A7107B"/>
    <w:rsid w:val="00A71708"/>
    <w:rsid w:val="00A718EC"/>
    <w:rsid w:val="00A719BA"/>
    <w:rsid w:val="00A71C80"/>
    <w:rsid w:val="00A71EB3"/>
    <w:rsid w:val="00A724BD"/>
    <w:rsid w:val="00A72B74"/>
    <w:rsid w:val="00A730F4"/>
    <w:rsid w:val="00A73281"/>
    <w:rsid w:val="00A73318"/>
    <w:rsid w:val="00A739A7"/>
    <w:rsid w:val="00A739DB"/>
    <w:rsid w:val="00A73B99"/>
    <w:rsid w:val="00A73E8F"/>
    <w:rsid w:val="00A73EF4"/>
    <w:rsid w:val="00A7427E"/>
    <w:rsid w:val="00A744D3"/>
    <w:rsid w:val="00A7503F"/>
    <w:rsid w:val="00A75075"/>
    <w:rsid w:val="00A7541E"/>
    <w:rsid w:val="00A755AF"/>
    <w:rsid w:val="00A755EE"/>
    <w:rsid w:val="00A75623"/>
    <w:rsid w:val="00A75D37"/>
    <w:rsid w:val="00A75EC8"/>
    <w:rsid w:val="00A7635D"/>
    <w:rsid w:val="00A76621"/>
    <w:rsid w:val="00A769DF"/>
    <w:rsid w:val="00A76DE6"/>
    <w:rsid w:val="00A77030"/>
    <w:rsid w:val="00A77449"/>
    <w:rsid w:val="00A77AFC"/>
    <w:rsid w:val="00A77DB4"/>
    <w:rsid w:val="00A803E5"/>
    <w:rsid w:val="00A806D1"/>
    <w:rsid w:val="00A808D2"/>
    <w:rsid w:val="00A81306"/>
    <w:rsid w:val="00A818D0"/>
    <w:rsid w:val="00A82848"/>
    <w:rsid w:val="00A82863"/>
    <w:rsid w:val="00A829AD"/>
    <w:rsid w:val="00A82A18"/>
    <w:rsid w:val="00A82C82"/>
    <w:rsid w:val="00A82DA0"/>
    <w:rsid w:val="00A82E2B"/>
    <w:rsid w:val="00A832DD"/>
    <w:rsid w:val="00A839DE"/>
    <w:rsid w:val="00A83B94"/>
    <w:rsid w:val="00A83F2F"/>
    <w:rsid w:val="00A843ED"/>
    <w:rsid w:val="00A84450"/>
    <w:rsid w:val="00A84739"/>
    <w:rsid w:val="00A849DC"/>
    <w:rsid w:val="00A84A5F"/>
    <w:rsid w:val="00A84C06"/>
    <w:rsid w:val="00A84D3D"/>
    <w:rsid w:val="00A84DFD"/>
    <w:rsid w:val="00A8522F"/>
    <w:rsid w:val="00A860EB"/>
    <w:rsid w:val="00A86569"/>
    <w:rsid w:val="00A86650"/>
    <w:rsid w:val="00A867D0"/>
    <w:rsid w:val="00A8706A"/>
    <w:rsid w:val="00A87677"/>
    <w:rsid w:val="00A87928"/>
    <w:rsid w:val="00A87AE6"/>
    <w:rsid w:val="00A87BEB"/>
    <w:rsid w:val="00A90714"/>
    <w:rsid w:val="00A90D53"/>
    <w:rsid w:val="00A90E55"/>
    <w:rsid w:val="00A91048"/>
    <w:rsid w:val="00A9176E"/>
    <w:rsid w:val="00A91991"/>
    <w:rsid w:val="00A91F78"/>
    <w:rsid w:val="00A92273"/>
    <w:rsid w:val="00A926D3"/>
    <w:rsid w:val="00A92718"/>
    <w:rsid w:val="00A928D4"/>
    <w:rsid w:val="00A92AF1"/>
    <w:rsid w:val="00A92DD0"/>
    <w:rsid w:val="00A92F85"/>
    <w:rsid w:val="00A92FB5"/>
    <w:rsid w:val="00A93031"/>
    <w:rsid w:val="00A9318B"/>
    <w:rsid w:val="00A93215"/>
    <w:rsid w:val="00A93228"/>
    <w:rsid w:val="00A93E23"/>
    <w:rsid w:val="00A9402A"/>
    <w:rsid w:val="00A941AE"/>
    <w:rsid w:val="00A948B2"/>
    <w:rsid w:val="00A94D5C"/>
    <w:rsid w:val="00A94FB1"/>
    <w:rsid w:val="00A9567E"/>
    <w:rsid w:val="00A95B00"/>
    <w:rsid w:val="00A95DAB"/>
    <w:rsid w:val="00A96534"/>
    <w:rsid w:val="00A96572"/>
    <w:rsid w:val="00A96B58"/>
    <w:rsid w:val="00A96C42"/>
    <w:rsid w:val="00A96CB7"/>
    <w:rsid w:val="00A97263"/>
    <w:rsid w:val="00A97540"/>
    <w:rsid w:val="00A9760F"/>
    <w:rsid w:val="00A97719"/>
    <w:rsid w:val="00A978DC"/>
    <w:rsid w:val="00AA006E"/>
    <w:rsid w:val="00AA0152"/>
    <w:rsid w:val="00AA07B4"/>
    <w:rsid w:val="00AA0B0E"/>
    <w:rsid w:val="00AA0DC2"/>
    <w:rsid w:val="00AA11A5"/>
    <w:rsid w:val="00AA13E3"/>
    <w:rsid w:val="00AA1761"/>
    <w:rsid w:val="00AA185F"/>
    <w:rsid w:val="00AA1E77"/>
    <w:rsid w:val="00AA2628"/>
    <w:rsid w:val="00AA29B0"/>
    <w:rsid w:val="00AA2F16"/>
    <w:rsid w:val="00AA30F2"/>
    <w:rsid w:val="00AA33AE"/>
    <w:rsid w:val="00AA368F"/>
    <w:rsid w:val="00AA399C"/>
    <w:rsid w:val="00AA3AB6"/>
    <w:rsid w:val="00AA3DEB"/>
    <w:rsid w:val="00AA3FD2"/>
    <w:rsid w:val="00AA4150"/>
    <w:rsid w:val="00AA41CB"/>
    <w:rsid w:val="00AA42E8"/>
    <w:rsid w:val="00AA4385"/>
    <w:rsid w:val="00AA4746"/>
    <w:rsid w:val="00AA47CD"/>
    <w:rsid w:val="00AA49C2"/>
    <w:rsid w:val="00AA49F0"/>
    <w:rsid w:val="00AA4BE5"/>
    <w:rsid w:val="00AA62EE"/>
    <w:rsid w:val="00AA6615"/>
    <w:rsid w:val="00AA68C3"/>
    <w:rsid w:val="00AA6CC1"/>
    <w:rsid w:val="00AA705A"/>
    <w:rsid w:val="00AA7161"/>
    <w:rsid w:val="00AA71AE"/>
    <w:rsid w:val="00AA72D1"/>
    <w:rsid w:val="00AA77A8"/>
    <w:rsid w:val="00AA7824"/>
    <w:rsid w:val="00AB00A8"/>
    <w:rsid w:val="00AB036C"/>
    <w:rsid w:val="00AB07CC"/>
    <w:rsid w:val="00AB0801"/>
    <w:rsid w:val="00AB0C4F"/>
    <w:rsid w:val="00AB0D37"/>
    <w:rsid w:val="00AB13C5"/>
    <w:rsid w:val="00AB15D1"/>
    <w:rsid w:val="00AB15D5"/>
    <w:rsid w:val="00AB17B0"/>
    <w:rsid w:val="00AB1AE4"/>
    <w:rsid w:val="00AB1BAB"/>
    <w:rsid w:val="00AB1EEF"/>
    <w:rsid w:val="00AB2149"/>
    <w:rsid w:val="00AB28D2"/>
    <w:rsid w:val="00AB2D6D"/>
    <w:rsid w:val="00AB2E90"/>
    <w:rsid w:val="00AB3196"/>
    <w:rsid w:val="00AB3365"/>
    <w:rsid w:val="00AB3D72"/>
    <w:rsid w:val="00AB3E05"/>
    <w:rsid w:val="00AB3FF3"/>
    <w:rsid w:val="00AB4120"/>
    <w:rsid w:val="00AB574F"/>
    <w:rsid w:val="00AB5865"/>
    <w:rsid w:val="00AB5886"/>
    <w:rsid w:val="00AB603D"/>
    <w:rsid w:val="00AB6348"/>
    <w:rsid w:val="00AB660A"/>
    <w:rsid w:val="00AB6A0E"/>
    <w:rsid w:val="00AB6BCE"/>
    <w:rsid w:val="00AB6F43"/>
    <w:rsid w:val="00AB7A91"/>
    <w:rsid w:val="00AB7AA5"/>
    <w:rsid w:val="00AB7BCB"/>
    <w:rsid w:val="00AC03F7"/>
    <w:rsid w:val="00AC05A2"/>
    <w:rsid w:val="00AC08AD"/>
    <w:rsid w:val="00AC09F6"/>
    <w:rsid w:val="00AC0B80"/>
    <w:rsid w:val="00AC122C"/>
    <w:rsid w:val="00AC16F0"/>
    <w:rsid w:val="00AC215E"/>
    <w:rsid w:val="00AC2336"/>
    <w:rsid w:val="00AC23C2"/>
    <w:rsid w:val="00AC26D5"/>
    <w:rsid w:val="00AC31CE"/>
    <w:rsid w:val="00AC36F2"/>
    <w:rsid w:val="00AC4001"/>
    <w:rsid w:val="00AC4603"/>
    <w:rsid w:val="00AC4CDF"/>
    <w:rsid w:val="00AC4E4B"/>
    <w:rsid w:val="00AC5239"/>
    <w:rsid w:val="00AC5311"/>
    <w:rsid w:val="00AC5CC3"/>
    <w:rsid w:val="00AC5D6C"/>
    <w:rsid w:val="00AC6141"/>
    <w:rsid w:val="00AC6680"/>
    <w:rsid w:val="00AC6691"/>
    <w:rsid w:val="00AC7C10"/>
    <w:rsid w:val="00AC7FED"/>
    <w:rsid w:val="00AD0578"/>
    <w:rsid w:val="00AD05AC"/>
    <w:rsid w:val="00AD0A1F"/>
    <w:rsid w:val="00AD0A34"/>
    <w:rsid w:val="00AD0DB3"/>
    <w:rsid w:val="00AD105F"/>
    <w:rsid w:val="00AD1127"/>
    <w:rsid w:val="00AD1458"/>
    <w:rsid w:val="00AD1663"/>
    <w:rsid w:val="00AD16D7"/>
    <w:rsid w:val="00AD22CA"/>
    <w:rsid w:val="00AD258C"/>
    <w:rsid w:val="00AD26F4"/>
    <w:rsid w:val="00AD287C"/>
    <w:rsid w:val="00AD2FB0"/>
    <w:rsid w:val="00AD3319"/>
    <w:rsid w:val="00AD3BDA"/>
    <w:rsid w:val="00AD40CE"/>
    <w:rsid w:val="00AD4D5A"/>
    <w:rsid w:val="00AD4E4F"/>
    <w:rsid w:val="00AD54B7"/>
    <w:rsid w:val="00AD5726"/>
    <w:rsid w:val="00AD5988"/>
    <w:rsid w:val="00AD5E74"/>
    <w:rsid w:val="00AD6E3D"/>
    <w:rsid w:val="00AD6EFA"/>
    <w:rsid w:val="00AD74BB"/>
    <w:rsid w:val="00AD75BA"/>
    <w:rsid w:val="00AD7611"/>
    <w:rsid w:val="00AD7922"/>
    <w:rsid w:val="00AD798D"/>
    <w:rsid w:val="00AD7A14"/>
    <w:rsid w:val="00AD7DFE"/>
    <w:rsid w:val="00AE043A"/>
    <w:rsid w:val="00AE06E8"/>
    <w:rsid w:val="00AE0844"/>
    <w:rsid w:val="00AE0EA4"/>
    <w:rsid w:val="00AE0FFF"/>
    <w:rsid w:val="00AE11C0"/>
    <w:rsid w:val="00AE140F"/>
    <w:rsid w:val="00AE1984"/>
    <w:rsid w:val="00AE1A4F"/>
    <w:rsid w:val="00AE1F22"/>
    <w:rsid w:val="00AE2373"/>
    <w:rsid w:val="00AE248B"/>
    <w:rsid w:val="00AE26DA"/>
    <w:rsid w:val="00AE291B"/>
    <w:rsid w:val="00AE2A89"/>
    <w:rsid w:val="00AE3052"/>
    <w:rsid w:val="00AE309E"/>
    <w:rsid w:val="00AE36A1"/>
    <w:rsid w:val="00AE3916"/>
    <w:rsid w:val="00AE3A4C"/>
    <w:rsid w:val="00AE3B92"/>
    <w:rsid w:val="00AE3D38"/>
    <w:rsid w:val="00AE3D94"/>
    <w:rsid w:val="00AE3DDF"/>
    <w:rsid w:val="00AE4016"/>
    <w:rsid w:val="00AE4050"/>
    <w:rsid w:val="00AE40ED"/>
    <w:rsid w:val="00AE47AB"/>
    <w:rsid w:val="00AE4823"/>
    <w:rsid w:val="00AE4F08"/>
    <w:rsid w:val="00AE538C"/>
    <w:rsid w:val="00AE5D29"/>
    <w:rsid w:val="00AE5E6B"/>
    <w:rsid w:val="00AE6582"/>
    <w:rsid w:val="00AE679C"/>
    <w:rsid w:val="00AE783F"/>
    <w:rsid w:val="00AE7DF6"/>
    <w:rsid w:val="00AF004D"/>
    <w:rsid w:val="00AF01AE"/>
    <w:rsid w:val="00AF02B5"/>
    <w:rsid w:val="00AF033E"/>
    <w:rsid w:val="00AF0BA8"/>
    <w:rsid w:val="00AF2493"/>
    <w:rsid w:val="00AF281A"/>
    <w:rsid w:val="00AF2C7E"/>
    <w:rsid w:val="00AF34B0"/>
    <w:rsid w:val="00AF3843"/>
    <w:rsid w:val="00AF3C89"/>
    <w:rsid w:val="00AF3DFD"/>
    <w:rsid w:val="00AF40BF"/>
    <w:rsid w:val="00AF4109"/>
    <w:rsid w:val="00AF486B"/>
    <w:rsid w:val="00AF4C6E"/>
    <w:rsid w:val="00AF4CAA"/>
    <w:rsid w:val="00AF4DB4"/>
    <w:rsid w:val="00AF515D"/>
    <w:rsid w:val="00AF530B"/>
    <w:rsid w:val="00AF5EB9"/>
    <w:rsid w:val="00AF69C9"/>
    <w:rsid w:val="00AF6B01"/>
    <w:rsid w:val="00AF6D47"/>
    <w:rsid w:val="00AF6E10"/>
    <w:rsid w:val="00AF72BF"/>
    <w:rsid w:val="00AF7B0C"/>
    <w:rsid w:val="00B000A2"/>
    <w:rsid w:val="00B00329"/>
    <w:rsid w:val="00B0039C"/>
    <w:rsid w:val="00B00CFB"/>
    <w:rsid w:val="00B00E08"/>
    <w:rsid w:val="00B014AE"/>
    <w:rsid w:val="00B0168E"/>
    <w:rsid w:val="00B02147"/>
    <w:rsid w:val="00B02374"/>
    <w:rsid w:val="00B02393"/>
    <w:rsid w:val="00B0284A"/>
    <w:rsid w:val="00B02A6F"/>
    <w:rsid w:val="00B03AD3"/>
    <w:rsid w:val="00B03D36"/>
    <w:rsid w:val="00B0407B"/>
    <w:rsid w:val="00B04265"/>
    <w:rsid w:val="00B04332"/>
    <w:rsid w:val="00B047BB"/>
    <w:rsid w:val="00B0527A"/>
    <w:rsid w:val="00B05302"/>
    <w:rsid w:val="00B054A7"/>
    <w:rsid w:val="00B057A8"/>
    <w:rsid w:val="00B05B97"/>
    <w:rsid w:val="00B05FBC"/>
    <w:rsid w:val="00B0634B"/>
    <w:rsid w:val="00B06B34"/>
    <w:rsid w:val="00B06CA5"/>
    <w:rsid w:val="00B074D4"/>
    <w:rsid w:val="00B07575"/>
    <w:rsid w:val="00B075FC"/>
    <w:rsid w:val="00B07746"/>
    <w:rsid w:val="00B07B08"/>
    <w:rsid w:val="00B07E9C"/>
    <w:rsid w:val="00B07EA6"/>
    <w:rsid w:val="00B104C5"/>
    <w:rsid w:val="00B1054A"/>
    <w:rsid w:val="00B105B0"/>
    <w:rsid w:val="00B10896"/>
    <w:rsid w:val="00B1147B"/>
    <w:rsid w:val="00B1191E"/>
    <w:rsid w:val="00B11D8D"/>
    <w:rsid w:val="00B12D19"/>
    <w:rsid w:val="00B12E47"/>
    <w:rsid w:val="00B12F08"/>
    <w:rsid w:val="00B133FB"/>
    <w:rsid w:val="00B13593"/>
    <w:rsid w:val="00B135C6"/>
    <w:rsid w:val="00B135C9"/>
    <w:rsid w:val="00B135E2"/>
    <w:rsid w:val="00B13914"/>
    <w:rsid w:val="00B13AA8"/>
    <w:rsid w:val="00B14473"/>
    <w:rsid w:val="00B147D1"/>
    <w:rsid w:val="00B14B98"/>
    <w:rsid w:val="00B14DEF"/>
    <w:rsid w:val="00B1594E"/>
    <w:rsid w:val="00B15D2F"/>
    <w:rsid w:val="00B15E62"/>
    <w:rsid w:val="00B161E1"/>
    <w:rsid w:val="00B16416"/>
    <w:rsid w:val="00B16ACC"/>
    <w:rsid w:val="00B16B36"/>
    <w:rsid w:val="00B16BA7"/>
    <w:rsid w:val="00B1704F"/>
    <w:rsid w:val="00B17748"/>
    <w:rsid w:val="00B177B4"/>
    <w:rsid w:val="00B178BA"/>
    <w:rsid w:val="00B17CA9"/>
    <w:rsid w:val="00B2005E"/>
    <w:rsid w:val="00B20919"/>
    <w:rsid w:val="00B20C2D"/>
    <w:rsid w:val="00B20C31"/>
    <w:rsid w:val="00B21326"/>
    <w:rsid w:val="00B2168C"/>
    <w:rsid w:val="00B21B72"/>
    <w:rsid w:val="00B21D4B"/>
    <w:rsid w:val="00B220F7"/>
    <w:rsid w:val="00B22108"/>
    <w:rsid w:val="00B22A96"/>
    <w:rsid w:val="00B22B1D"/>
    <w:rsid w:val="00B22C17"/>
    <w:rsid w:val="00B22E5F"/>
    <w:rsid w:val="00B2311B"/>
    <w:rsid w:val="00B235A0"/>
    <w:rsid w:val="00B245E1"/>
    <w:rsid w:val="00B24CE9"/>
    <w:rsid w:val="00B24E20"/>
    <w:rsid w:val="00B251AD"/>
    <w:rsid w:val="00B25556"/>
    <w:rsid w:val="00B2589C"/>
    <w:rsid w:val="00B25A74"/>
    <w:rsid w:val="00B25D80"/>
    <w:rsid w:val="00B26015"/>
    <w:rsid w:val="00B2609B"/>
    <w:rsid w:val="00B26423"/>
    <w:rsid w:val="00B266D2"/>
    <w:rsid w:val="00B26707"/>
    <w:rsid w:val="00B26ADB"/>
    <w:rsid w:val="00B2731B"/>
    <w:rsid w:val="00B273E9"/>
    <w:rsid w:val="00B27645"/>
    <w:rsid w:val="00B27A97"/>
    <w:rsid w:val="00B27C7A"/>
    <w:rsid w:val="00B3008B"/>
    <w:rsid w:val="00B30623"/>
    <w:rsid w:val="00B3078B"/>
    <w:rsid w:val="00B30B73"/>
    <w:rsid w:val="00B31119"/>
    <w:rsid w:val="00B3125C"/>
    <w:rsid w:val="00B315B0"/>
    <w:rsid w:val="00B31920"/>
    <w:rsid w:val="00B31B4D"/>
    <w:rsid w:val="00B31BF1"/>
    <w:rsid w:val="00B3242F"/>
    <w:rsid w:val="00B3257B"/>
    <w:rsid w:val="00B3261C"/>
    <w:rsid w:val="00B3282E"/>
    <w:rsid w:val="00B329FD"/>
    <w:rsid w:val="00B32EEE"/>
    <w:rsid w:val="00B3314F"/>
    <w:rsid w:val="00B336BC"/>
    <w:rsid w:val="00B33A0B"/>
    <w:rsid w:val="00B34200"/>
    <w:rsid w:val="00B34657"/>
    <w:rsid w:val="00B34B34"/>
    <w:rsid w:val="00B34C61"/>
    <w:rsid w:val="00B35CE9"/>
    <w:rsid w:val="00B35DCD"/>
    <w:rsid w:val="00B3609D"/>
    <w:rsid w:val="00B36C02"/>
    <w:rsid w:val="00B37099"/>
    <w:rsid w:val="00B3722C"/>
    <w:rsid w:val="00B3728A"/>
    <w:rsid w:val="00B372F9"/>
    <w:rsid w:val="00B37818"/>
    <w:rsid w:val="00B37841"/>
    <w:rsid w:val="00B37BD5"/>
    <w:rsid w:val="00B40C65"/>
    <w:rsid w:val="00B41038"/>
    <w:rsid w:val="00B4108D"/>
    <w:rsid w:val="00B4148F"/>
    <w:rsid w:val="00B41747"/>
    <w:rsid w:val="00B41A52"/>
    <w:rsid w:val="00B41AAF"/>
    <w:rsid w:val="00B41BF1"/>
    <w:rsid w:val="00B425D1"/>
    <w:rsid w:val="00B429CE"/>
    <w:rsid w:val="00B42BD2"/>
    <w:rsid w:val="00B4314F"/>
    <w:rsid w:val="00B43B12"/>
    <w:rsid w:val="00B43B78"/>
    <w:rsid w:val="00B43BD8"/>
    <w:rsid w:val="00B43E33"/>
    <w:rsid w:val="00B43F75"/>
    <w:rsid w:val="00B440AF"/>
    <w:rsid w:val="00B44118"/>
    <w:rsid w:val="00B4459A"/>
    <w:rsid w:val="00B446A5"/>
    <w:rsid w:val="00B44717"/>
    <w:rsid w:val="00B44A09"/>
    <w:rsid w:val="00B44A42"/>
    <w:rsid w:val="00B44A93"/>
    <w:rsid w:val="00B44AE2"/>
    <w:rsid w:val="00B45771"/>
    <w:rsid w:val="00B458DC"/>
    <w:rsid w:val="00B45C62"/>
    <w:rsid w:val="00B45C6E"/>
    <w:rsid w:val="00B461F3"/>
    <w:rsid w:val="00B4679D"/>
    <w:rsid w:val="00B46897"/>
    <w:rsid w:val="00B47567"/>
    <w:rsid w:val="00B47E49"/>
    <w:rsid w:val="00B5059D"/>
    <w:rsid w:val="00B50926"/>
    <w:rsid w:val="00B510CC"/>
    <w:rsid w:val="00B5126C"/>
    <w:rsid w:val="00B515FD"/>
    <w:rsid w:val="00B516A8"/>
    <w:rsid w:val="00B51A3B"/>
    <w:rsid w:val="00B52025"/>
    <w:rsid w:val="00B52371"/>
    <w:rsid w:val="00B525C7"/>
    <w:rsid w:val="00B52A24"/>
    <w:rsid w:val="00B52B1C"/>
    <w:rsid w:val="00B52BFC"/>
    <w:rsid w:val="00B52CCB"/>
    <w:rsid w:val="00B52D1F"/>
    <w:rsid w:val="00B52E27"/>
    <w:rsid w:val="00B5321C"/>
    <w:rsid w:val="00B5365E"/>
    <w:rsid w:val="00B53AB1"/>
    <w:rsid w:val="00B53B61"/>
    <w:rsid w:val="00B53DEF"/>
    <w:rsid w:val="00B53E49"/>
    <w:rsid w:val="00B54431"/>
    <w:rsid w:val="00B54793"/>
    <w:rsid w:val="00B547AE"/>
    <w:rsid w:val="00B547BB"/>
    <w:rsid w:val="00B5484C"/>
    <w:rsid w:val="00B550D5"/>
    <w:rsid w:val="00B55427"/>
    <w:rsid w:val="00B5551A"/>
    <w:rsid w:val="00B55999"/>
    <w:rsid w:val="00B55DD1"/>
    <w:rsid w:val="00B560A9"/>
    <w:rsid w:val="00B5633C"/>
    <w:rsid w:val="00B56477"/>
    <w:rsid w:val="00B56673"/>
    <w:rsid w:val="00B56BA1"/>
    <w:rsid w:val="00B56BF0"/>
    <w:rsid w:val="00B56D00"/>
    <w:rsid w:val="00B56E35"/>
    <w:rsid w:val="00B57306"/>
    <w:rsid w:val="00B57354"/>
    <w:rsid w:val="00B57701"/>
    <w:rsid w:val="00B5788C"/>
    <w:rsid w:val="00B57C23"/>
    <w:rsid w:val="00B57DA8"/>
    <w:rsid w:val="00B57E71"/>
    <w:rsid w:val="00B57E9F"/>
    <w:rsid w:val="00B57FBC"/>
    <w:rsid w:val="00B60127"/>
    <w:rsid w:val="00B602A9"/>
    <w:rsid w:val="00B60601"/>
    <w:rsid w:val="00B60CF3"/>
    <w:rsid w:val="00B611D3"/>
    <w:rsid w:val="00B615CC"/>
    <w:rsid w:val="00B61D96"/>
    <w:rsid w:val="00B62337"/>
    <w:rsid w:val="00B62810"/>
    <w:rsid w:val="00B628AD"/>
    <w:rsid w:val="00B62CCF"/>
    <w:rsid w:val="00B6340B"/>
    <w:rsid w:val="00B6352C"/>
    <w:rsid w:val="00B63613"/>
    <w:rsid w:val="00B6384C"/>
    <w:rsid w:val="00B6392D"/>
    <w:rsid w:val="00B63D2E"/>
    <w:rsid w:val="00B63F69"/>
    <w:rsid w:val="00B63FF7"/>
    <w:rsid w:val="00B64235"/>
    <w:rsid w:val="00B6446F"/>
    <w:rsid w:val="00B6489B"/>
    <w:rsid w:val="00B64BA5"/>
    <w:rsid w:val="00B64CA5"/>
    <w:rsid w:val="00B64F77"/>
    <w:rsid w:val="00B64FED"/>
    <w:rsid w:val="00B6557B"/>
    <w:rsid w:val="00B65620"/>
    <w:rsid w:val="00B65A02"/>
    <w:rsid w:val="00B65C06"/>
    <w:rsid w:val="00B66175"/>
    <w:rsid w:val="00B66221"/>
    <w:rsid w:val="00B66362"/>
    <w:rsid w:val="00B66886"/>
    <w:rsid w:val="00B66B20"/>
    <w:rsid w:val="00B66F2B"/>
    <w:rsid w:val="00B672B3"/>
    <w:rsid w:val="00B6751C"/>
    <w:rsid w:val="00B67703"/>
    <w:rsid w:val="00B679E9"/>
    <w:rsid w:val="00B67DE6"/>
    <w:rsid w:val="00B701AC"/>
    <w:rsid w:val="00B7043F"/>
    <w:rsid w:val="00B704A3"/>
    <w:rsid w:val="00B706E9"/>
    <w:rsid w:val="00B7074C"/>
    <w:rsid w:val="00B7097E"/>
    <w:rsid w:val="00B71C92"/>
    <w:rsid w:val="00B7273F"/>
    <w:rsid w:val="00B72A28"/>
    <w:rsid w:val="00B73123"/>
    <w:rsid w:val="00B731E1"/>
    <w:rsid w:val="00B73427"/>
    <w:rsid w:val="00B7388C"/>
    <w:rsid w:val="00B738F5"/>
    <w:rsid w:val="00B73C80"/>
    <w:rsid w:val="00B73D79"/>
    <w:rsid w:val="00B74590"/>
    <w:rsid w:val="00B745A3"/>
    <w:rsid w:val="00B7464E"/>
    <w:rsid w:val="00B7465D"/>
    <w:rsid w:val="00B74995"/>
    <w:rsid w:val="00B74A00"/>
    <w:rsid w:val="00B74BAB"/>
    <w:rsid w:val="00B75CDF"/>
    <w:rsid w:val="00B75D28"/>
    <w:rsid w:val="00B75DBC"/>
    <w:rsid w:val="00B76169"/>
    <w:rsid w:val="00B76F74"/>
    <w:rsid w:val="00B77262"/>
    <w:rsid w:val="00B772CF"/>
    <w:rsid w:val="00B774DC"/>
    <w:rsid w:val="00B775C7"/>
    <w:rsid w:val="00B77EF4"/>
    <w:rsid w:val="00B80161"/>
    <w:rsid w:val="00B803D3"/>
    <w:rsid w:val="00B803D7"/>
    <w:rsid w:val="00B80410"/>
    <w:rsid w:val="00B805AD"/>
    <w:rsid w:val="00B805F3"/>
    <w:rsid w:val="00B80AC1"/>
    <w:rsid w:val="00B810BC"/>
    <w:rsid w:val="00B8140F"/>
    <w:rsid w:val="00B81DCA"/>
    <w:rsid w:val="00B822F0"/>
    <w:rsid w:val="00B824D7"/>
    <w:rsid w:val="00B828FB"/>
    <w:rsid w:val="00B82951"/>
    <w:rsid w:val="00B829F5"/>
    <w:rsid w:val="00B82C65"/>
    <w:rsid w:val="00B82DA6"/>
    <w:rsid w:val="00B82DD2"/>
    <w:rsid w:val="00B8308D"/>
    <w:rsid w:val="00B831CB"/>
    <w:rsid w:val="00B83741"/>
    <w:rsid w:val="00B83A84"/>
    <w:rsid w:val="00B83A85"/>
    <w:rsid w:val="00B83B39"/>
    <w:rsid w:val="00B83F56"/>
    <w:rsid w:val="00B8434F"/>
    <w:rsid w:val="00B84EC3"/>
    <w:rsid w:val="00B84EDD"/>
    <w:rsid w:val="00B852D2"/>
    <w:rsid w:val="00B853AB"/>
    <w:rsid w:val="00B856A9"/>
    <w:rsid w:val="00B85B4A"/>
    <w:rsid w:val="00B8645E"/>
    <w:rsid w:val="00B8685D"/>
    <w:rsid w:val="00B86C07"/>
    <w:rsid w:val="00B8716D"/>
    <w:rsid w:val="00B872EF"/>
    <w:rsid w:val="00B87B21"/>
    <w:rsid w:val="00B90C87"/>
    <w:rsid w:val="00B9128B"/>
    <w:rsid w:val="00B9175D"/>
    <w:rsid w:val="00B91BB1"/>
    <w:rsid w:val="00B9254A"/>
    <w:rsid w:val="00B9257D"/>
    <w:rsid w:val="00B925F0"/>
    <w:rsid w:val="00B92663"/>
    <w:rsid w:val="00B929A1"/>
    <w:rsid w:val="00B92DA8"/>
    <w:rsid w:val="00B93093"/>
    <w:rsid w:val="00B9333F"/>
    <w:rsid w:val="00B9357C"/>
    <w:rsid w:val="00B935DB"/>
    <w:rsid w:val="00B938CF"/>
    <w:rsid w:val="00B93D87"/>
    <w:rsid w:val="00B93E36"/>
    <w:rsid w:val="00B94CFB"/>
    <w:rsid w:val="00B95170"/>
    <w:rsid w:val="00B9529A"/>
    <w:rsid w:val="00B953BF"/>
    <w:rsid w:val="00B955B2"/>
    <w:rsid w:val="00B9571D"/>
    <w:rsid w:val="00B9596D"/>
    <w:rsid w:val="00B95A33"/>
    <w:rsid w:val="00B95A8C"/>
    <w:rsid w:val="00B95A94"/>
    <w:rsid w:val="00B95AB3"/>
    <w:rsid w:val="00B95BA9"/>
    <w:rsid w:val="00B95DF1"/>
    <w:rsid w:val="00B961FD"/>
    <w:rsid w:val="00B96B74"/>
    <w:rsid w:val="00B96C85"/>
    <w:rsid w:val="00B96D60"/>
    <w:rsid w:val="00B96F10"/>
    <w:rsid w:val="00B97279"/>
    <w:rsid w:val="00B9764B"/>
    <w:rsid w:val="00B97D0F"/>
    <w:rsid w:val="00BA01E8"/>
    <w:rsid w:val="00BA0202"/>
    <w:rsid w:val="00BA0263"/>
    <w:rsid w:val="00BA0EF8"/>
    <w:rsid w:val="00BA15BC"/>
    <w:rsid w:val="00BA1E3C"/>
    <w:rsid w:val="00BA2B1E"/>
    <w:rsid w:val="00BA2BA3"/>
    <w:rsid w:val="00BA2D53"/>
    <w:rsid w:val="00BA30DC"/>
    <w:rsid w:val="00BA3A5C"/>
    <w:rsid w:val="00BA3B79"/>
    <w:rsid w:val="00BA3BD6"/>
    <w:rsid w:val="00BA3D4C"/>
    <w:rsid w:val="00BA3DC0"/>
    <w:rsid w:val="00BA3DF8"/>
    <w:rsid w:val="00BA3F6A"/>
    <w:rsid w:val="00BA45FA"/>
    <w:rsid w:val="00BA4D46"/>
    <w:rsid w:val="00BA53EC"/>
    <w:rsid w:val="00BA592F"/>
    <w:rsid w:val="00BA5B88"/>
    <w:rsid w:val="00BA5C19"/>
    <w:rsid w:val="00BA6A0B"/>
    <w:rsid w:val="00BA6B71"/>
    <w:rsid w:val="00BA6FBC"/>
    <w:rsid w:val="00BA708C"/>
    <w:rsid w:val="00BA759B"/>
    <w:rsid w:val="00BA76FC"/>
    <w:rsid w:val="00BA77CE"/>
    <w:rsid w:val="00BA7867"/>
    <w:rsid w:val="00BA7F36"/>
    <w:rsid w:val="00BB0198"/>
    <w:rsid w:val="00BB06F8"/>
    <w:rsid w:val="00BB0A65"/>
    <w:rsid w:val="00BB0BD3"/>
    <w:rsid w:val="00BB0EDB"/>
    <w:rsid w:val="00BB0EF8"/>
    <w:rsid w:val="00BB0FCF"/>
    <w:rsid w:val="00BB1556"/>
    <w:rsid w:val="00BB1A3F"/>
    <w:rsid w:val="00BB1CF9"/>
    <w:rsid w:val="00BB1F89"/>
    <w:rsid w:val="00BB1FFE"/>
    <w:rsid w:val="00BB20D9"/>
    <w:rsid w:val="00BB22A6"/>
    <w:rsid w:val="00BB2B99"/>
    <w:rsid w:val="00BB2BEC"/>
    <w:rsid w:val="00BB2D51"/>
    <w:rsid w:val="00BB2E13"/>
    <w:rsid w:val="00BB31DD"/>
    <w:rsid w:val="00BB3569"/>
    <w:rsid w:val="00BB3C82"/>
    <w:rsid w:val="00BB3E8A"/>
    <w:rsid w:val="00BB42C4"/>
    <w:rsid w:val="00BB4552"/>
    <w:rsid w:val="00BB4BEF"/>
    <w:rsid w:val="00BB5230"/>
    <w:rsid w:val="00BB5355"/>
    <w:rsid w:val="00BB5447"/>
    <w:rsid w:val="00BB5764"/>
    <w:rsid w:val="00BB58DE"/>
    <w:rsid w:val="00BB5C81"/>
    <w:rsid w:val="00BB635C"/>
    <w:rsid w:val="00BB644C"/>
    <w:rsid w:val="00BB6493"/>
    <w:rsid w:val="00BB669C"/>
    <w:rsid w:val="00BB6738"/>
    <w:rsid w:val="00BB67DF"/>
    <w:rsid w:val="00BB7526"/>
    <w:rsid w:val="00BB7A79"/>
    <w:rsid w:val="00BB7CE9"/>
    <w:rsid w:val="00BC004F"/>
    <w:rsid w:val="00BC00AA"/>
    <w:rsid w:val="00BC00E4"/>
    <w:rsid w:val="00BC017A"/>
    <w:rsid w:val="00BC10FD"/>
    <w:rsid w:val="00BC1198"/>
    <w:rsid w:val="00BC1549"/>
    <w:rsid w:val="00BC1C3E"/>
    <w:rsid w:val="00BC2781"/>
    <w:rsid w:val="00BC279D"/>
    <w:rsid w:val="00BC2DD2"/>
    <w:rsid w:val="00BC2FFD"/>
    <w:rsid w:val="00BC3071"/>
    <w:rsid w:val="00BC3B9E"/>
    <w:rsid w:val="00BC3BA6"/>
    <w:rsid w:val="00BC42D9"/>
    <w:rsid w:val="00BC473E"/>
    <w:rsid w:val="00BC527D"/>
    <w:rsid w:val="00BC556D"/>
    <w:rsid w:val="00BC5B93"/>
    <w:rsid w:val="00BC6297"/>
    <w:rsid w:val="00BC644F"/>
    <w:rsid w:val="00BC67EC"/>
    <w:rsid w:val="00BC6AAA"/>
    <w:rsid w:val="00BC70A7"/>
    <w:rsid w:val="00BC7266"/>
    <w:rsid w:val="00BC74FD"/>
    <w:rsid w:val="00BC7507"/>
    <w:rsid w:val="00BC77A4"/>
    <w:rsid w:val="00BC7B92"/>
    <w:rsid w:val="00BD0076"/>
    <w:rsid w:val="00BD1364"/>
    <w:rsid w:val="00BD164F"/>
    <w:rsid w:val="00BD179E"/>
    <w:rsid w:val="00BD1B7D"/>
    <w:rsid w:val="00BD1DC3"/>
    <w:rsid w:val="00BD27DF"/>
    <w:rsid w:val="00BD2B41"/>
    <w:rsid w:val="00BD2D80"/>
    <w:rsid w:val="00BD2D82"/>
    <w:rsid w:val="00BD2DDD"/>
    <w:rsid w:val="00BD2F57"/>
    <w:rsid w:val="00BD3256"/>
    <w:rsid w:val="00BD345E"/>
    <w:rsid w:val="00BD35A5"/>
    <w:rsid w:val="00BD3DA1"/>
    <w:rsid w:val="00BD5221"/>
    <w:rsid w:val="00BD59CD"/>
    <w:rsid w:val="00BD5AD1"/>
    <w:rsid w:val="00BD5ADF"/>
    <w:rsid w:val="00BD5B53"/>
    <w:rsid w:val="00BD61F4"/>
    <w:rsid w:val="00BD6331"/>
    <w:rsid w:val="00BD63A1"/>
    <w:rsid w:val="00BD63AB"/>
    <w:rsid w:val="00BD661D"/>
    <w:rsid w:val="00BD66EE"/>
    <w:rsid w:val="00BD69B5"/>
    <w:rsid w:val="00BD6AC2"/>
    <w:rsid w:val="00BD6DA7"/>
    <w:rsid w:val="00BD6FDF"/>
    <w:rsid w:val="00BD7978"/>
    <w:rsid w:val="00BD7DAB"/>
    <w:rsid w:val="00BE024C"/>
    <w:rsid w:val="00BE0399"/>
    <w:rsid w:val="00BE0C5D"/>
    <w:rsid w:val="00BE0D25"/>
    <w:rsid w:val="00BE0EB7"/>
    <w:rsid w:val="00BE10E5"/>
    <w:rsid w:val="00BE1274"/>
    <w:rsid w:val="00BE2115"/>
    <w:rsid w:val="00BE22B0"/>
    <w:rsid w:val="00BE28F9"/>
    <w:rsid w:val="00BE29DE"/>
    <w:rsid w:val="00BE2A96"/>
    <w:rsid w:val="00BE368E"/>
    <w:rsid w:val="00BE3B4F"/>
    <w:rsid w:val="00BE3B8E"/>
    <w:rsid w:val="00BE4041"/>
    <w:rsid w:val="00BE4137"/>
    <w:rsid w:val="00BE4F1F"/>
    <w:rsid w:val="00BE5120"/>
    <w:rsid w:val="00BE51FA"/>
    <w:rsid w:val="00BE55BC"/>
    <w:rsid w:val="00BE5C47"/>
    <w:rsid w:val="00BE5E5E"/>
    <w:rsid w:val="00BE5E69"/>
    <w:rsid w:val="00BE5F82"/>
    <w:rsid w:val="00BE6056"/>
    <w:rsid w:val="00BE630E"/>
    <w:rsid w:val="00BE6406"/>
    <w:rsid w:val="00BE6872"/>
    <w:rsid w:val="00BE7284"/>
    <w:rsid w:val="00BE72D0"/>
    <w:rsid w:val="00BE78F6"/>
    <w:rsid w:val="00BE7FFB"/>
    <w:rsid w:val="00BF030C"/>
    <w:rsid w:val="00BF0A95"/>
    <w:rsid w:val="00BF0B79"/>
    <w:rsid w:val="00BF0CF8"/>
    <w:rsid w:val="00BF0D58"/>
    <w:rsid w:val="00BF0F6B"/>
    <w:rsid w:val="00BF1119"/>
    <w:rsid w:val="00BF1424"/>
    <w:rsid w:val="00BF1459"/>
    <w:rsid w:val="00BF1C5E"/>
    <w:rsid w:val="00BF1C79"/>
    <w:rsid w:val="00BF1FBF"/>
    <w:rsid w:val="00BF20A0"/>
    <w:rsid w:val="00BF2220"/>
    <w:rsid w:val="00BF2288"/>
    <w:rsid w:val="00BF22B6"/>
    <w:rsid w:val="00BF2913"/>
    <w:rsid w:val="00BF2EFA"/>
    <w:rsid w:val="00BF3106"/>
    <w:rsid w:val="00BF32C1"/>
    <w:rsid w:val="00BF387E"/>
    <w:rsid w:val="00BF46F0"/>
    <w:rsid w:val="00BF492E"/>
    <w:rsid w:val="00BF4B54"/>
    <w:rsid w:val="00BF4E9D"/>
    <w:rsid w:val="00BF52B4"/>
    <w:rsid w:val="00BF5735"/>
    <w:rsid w:val="00BF58C7"/>
    <w:rsid w:val="00BF5CD6"/>
    <w:rsid w:val="00BF645E"/>
    <w:rsid w:val="00BF664E"/>
    <w:rsid w:val="00BF6652"/>
    <w:rsid w:val="00BF71B0"/>
    <w:rsid w:val="00BF732C"/>
    <w:rsid w:val="00BF7409"/>
    <w:rsid w:val="00BF74B6"/>
    <w:rsid w:val="00BF7BAE"/>
    <w:rsid w:val="00BF7C81"/>
    <w:rsid w:val="00BF7F02"/>
    <w:rsid w:val="00BF7F90"/>
    <w:rsid w:val="00C00021"/>
    <w:rsid w:val="00C0027D"/>
    <w:rsid w:val="00C00866"/>
    <w:rsid w:val="00C008E3"/>
    <w:rsid w:val="00C009A3"/>
    <w:rsid w:val="00C01284"/>
    <w:rsid w:val="00C018C8"/>
    <w:rsid w:val="00C01AF8"/>
    <w:rsid w:val="00C0249D"/>
    <w:rsid w:val="00C02610"/>
    <w:rsid w:val="00C02786"/>
    <w:rsid w:val="00C02BA4"/>
    <w:rsid w:val="00C02BDD"/>
    <w:rsid w:val="00C02D07"/>
    <w:rsid w:val="00C02EB3"/>
    <w:rsid w:val="00C02ECE"/>
    <w:rsid w:val="00C03774"/>
    <w:rsid w:val="00C04344"/>
    <w:rsid w:val="00C04483"/>
    <w:rsid w:val="00C0480A"/>
    <w:rsid w:val="00C04872"/>
    <w:rsid w:val="00C04B67"/>
    <w:rsid w:val="00C04F31"/>
    <w:rsid w:val="00C05156"/>
    <w:rsid w:val="00C0587E"/>
    <w:rsid w:val="00C062D4"/>
    <w:rsid w:val="00C06827"/>
    <w:rsid w:val="00C068ED"/>
    <w:rsid w:val="00C06AAB"/>
    <w:rsid w:val="00C06D56"/>
    <w:rsid w:val="00C06F26"/>
    <w:rsid w:val="00C06F87"/>
    <w:rsid w:val="00C06FE6"/>
    <w:rsid w:val="00C07804"/>
    <w:rsid w:val="00C10A2A"/>
    <w:rsid w:val="00C10D8F"/>
    <w:rsid w:val="00C10F0F"/>
    <w:rsid w:val="00C114CC"/>
    <w:rsid w:val="00C11AE5"/>
    <w:rsid w:val="00C11B2B"/>
    <w:rsid w:val="00C11DBA"/>
    <w:rsid w:val="00C11E3C"/>
    <w:rsid w:val="00C11E4C"/>
    <w:rsid w:val="00C124F1"/>
    <w:rsid w:val="00C1263C"/>
    <w:rsid w:val="00C1273F"/>
    <w:rsid w:val="00C12C3D"/>
    <w:rsid w:val="00C12DD3"/>
    <w:rsid w:val="00C13130"/>
    <w:rsid w:val="00C1349A"/>
    <w:rsid w:val="00C13B05"/>
    <w:rsid w:val="00C13B17"/>
    <w:rsid w:val="00C13B6C"/>
    <w:rsid w:val="00C1456B"/>
    <w:rsid w:val="00C149EC"/>
    <w:rsid w:val="00C14A6A"/>
    <w:rsid w:val="00C14A6F"/>
    <w:rsid w:val="00C14C4C"/>
    <w:rsid w:val="00C14E81"/>
    <w:rsid w:val="00C14E86"/>
    <w:rsid w:val="00C14F5B"/>
    <w:rsid w:val="00C15DE7"/>
    <w:rsid w:val="00C15E29"/>
    <w:rsid w:val="00C15E4C"/>
    <w:rsid w:val="00C15FD7"/>
    <w:rsid w:val="00C16072"/>
    <w:rsid w:val="00C1616D"/>
    <w:rsid w:val="00C163BD"/>
    <w:rsid w:val="00C166E3"/>
    <w:rsid w:val="00C16BCF"/>
    <w:rsid w:val="00C171A8"/>
    <w:rsid w:val="00C17436"/>
    <w:rsid w:val="00C1754C"/>
    <w:rsid w:val="00C177D7"/>
    <w:rsid w:val="00C20004"/>
    <w:rsid w:val="00C20097"/>
    <w:rsid w:val="00C20147"/>
    <w:rsid w:val="00C2065E"/>
    <w:rsid w:val="00C206BB"/>
    <w:rsid w:val="00C206DA"/>
    <w:rsid w:val="00C20ACF"/>
    <w:rsid w:val="00C21D7F"/>
    <w:rsid w:val="00C22373"/>
    <w:rsid w:val="00C2241C"/>
    <w:rsid w:val="00C225A6"/>
    <w:rsid w:val="00C22B0B"/>
    <w:rsid w:val="00C232C5"/>
    <w:rsid w:val="00C2352E"/>
    <w:rsid w:val="00C23746"/>
    <w:rsid w:val="00C23B4B"/>
    <w:rsid w:val="00C23C22"/>
    <w:rsid w:val="00C23C57"/>
    <w:rsid w:val="00C240EE"/>
    <w:rsid w:val="00C24328"/>
    <w:rsid w:val="00C24D60"/>
    <w:rsid w:val="00C2549E"/>
    <w:rsid w:val="00C261F3"/>
    <w:rsid w:val="00C2655A"/>
    <w:rsid w:val="00C265E0"/>
    <w:rsid w:val="00C266A6"/>
    <w:rsid w:val="00C2678D"/>
    <w:rsid w:val="00C2696C"/>
    <w:rsid w:val="00C26AA8"/>
    <w:rsid w:val="00C26FCA"/>
    <w:rsid w:val="00C27002"/>
    <w:rsid w:val="00C277E4"/>
    <w:rsid w:val="00C2785E"/>
    <w:rsid w:val="00C30070"/>
    <w:rsid w:val="00C3011E"/>
    <w:rsid w:val="00C3034C"/>
    <w:rsid w:val="00C30C8B"/>
    <w:rsid w:val="00C30D97"/>
    <w:rsid w:val="00C3161F"/>
    <w:rsid w:val="00C31659"/>
    <w:rsid w:val="00C3188A"/>
    <w:rsid w:val="00C318F4"/>
    <w:rsid w:val="00C319F4"/>
    <w:rsid w:val="00C32141"/>
    <w:rsid w:val="00C32393"/>
    <w:rsid w:val="00C32594"/>
    <w:rsid w:val="00C328D1"/>
    <w:rsid w:val="00C32F19"/>
    <w:rsid w:val="00C331E3"/>
    <w:rsid w:val="00C333E0"/>
    <w:rsid w:val="00C33626"/>
    <w:rsid w:val="00C340C5"/>
    <w:rsid w:val="00C340F3"/>
    <w:rsid w:val="00C34270"/>
    <w:rsid w:val="00C343D5"/>
    <w:rsid w:val="00C34402"/>
    <w:rsid w:val="00C3457F"/>
    <w:rsid w:val="00C348D0"/>
    <w:rsid w:val="00C34D18"/>
    <w:rsid w:val="00C34E15"/>
    <w:rsid w:val="00C34ED2"/>
    <w:rsid w:val="00C35592"/>
    <w:rsid w:val="00C35B16"/>
    <w:rsid w:val="00C361D8"/>
    <w:rsid w:val="00C362BD"/>
    <w:rsid w:val="00C36441"/>
    <w:rsid w:val="00C36C63"/>
    <w:rsid w:val="00C36DCB"/>
    <w:rsid w:val="00C37675"/>
    <w:rsid w:val="00C3777A"/>
    <w:rsid w:val="00C37815"/>
    <w:rsid w:val="00C378D0"/>
    <w:rsid w:val="00C37AF3"/>
    <w:rsid w:val="00C37CB1"/>
    <w:rsid w:val="00C4014D"/>
    <w:rsid w:val="00C40398"/>
    <w:rsid w:val="00C405F8"/>
    <w:rsid w:val="00C409DC"/>
    <w:rsid w:val="00C4110B"/>
    <w:rsid w:val="00C4128E"/>
    <w:rsid w:val="00C41463"/>
    <w:rsid w:val="00C41D07"/>
    <w:rsid w:val="00C41EB0"/>
    <w:rsid w:val="00C4204A"/>
    <w:rsid w:val="00C423A5"/>
    <w:rsid w:val="00C423D6"/>
    <w:rsid w:val="00C425B3"/>
    <w:rsid w:val="00C425BB"/>
    <w:rsid w:val="00C42A67"/>
    <w:rsid w:val="00C4439A"/>
    <w:rsid w:val="00C4497E"/>
    <w:rsid w:val="00C45A2A"/>
    <w:rsid w:val="00C45B07"/>
    <w:rsid w:val="00C45C4E"/>
    <w:rsid w:val="00C463A2"/>
    <w:rsid w:val="00C463F9"/>
    <w:rsid w:val="00C46539"/>
    <w:rsid w:val="00C471E2"/>
    <w:rsid w:val="00C475E9"/>
    <w:rsid w:val="00C4782D"/>
    <w:rsid w:val="00C479DD"/>
    <w:rsid w:val="00C479F6"/>
    <w:rsid w:val="00C47E18"/>
    <w:rsid w:val="00C47E39"/>
    <w:rsid w:val="00C47E86"/>
    <w:rsid w:val="00C500A4"/>
    <w:rsid w:val="00C5039B"/>
    <w:rsid w:val="00C50BE7"/>
    <w:rsid w:val="00C50DAE"/>
    <w:rsid w:val="00C50ED2"/>
    <w:rsid w:val="00C5100A"/>
    <w:rsid w:val="00C512D1"/>
    <w:rsid w:val="00C51489"/>
    <w:rsid w:val="00C517E1"/>
    <w:rsid w:val="00C51820"/>
    <w:rsid w:val="00C519C7"/>
    <w:rsid w:val="00C51B74"/>
    <w:rsid w:val="00C51B78"/>
    <w:rsid w:val="00C5258F"/>
    <w:rsid w:val="00C52A20"/>
    <w:rsid w:val="00C52D38"/>
    <w:rsid w:val="00C5304E"/>
    <w:rsid w:val="00C53597"/>
    <w:rsid w:val="00C542C2"/>
    <w:rsid w:val="00C54454"/>
    <w:rsid w:val="00C54E7E"/>
    <w:rsid w:val="00C54EB9"/>
    <w:rsid w:val="00C552F1"/>
    <w:rsid w:val="00C55D96"/>
    <w:rsid w:val="00C56217"/>
    <w:rsid w:val="00C564A8"/>
    <w:rsid w:val="00C56586"/>
    <w:rsid w:val="00C56782"/>
    <w:rsid w:val="00C56C97"/>
    <w:rsid w:val="00C572D7"/>
    <w:rsid w:val="00C57D7F"/>
    <w:rsid w:val="00C57EE0"/>
    <w:rsid w:val="00C60064"/>
    <w:rsid w:val="00C6046A"/>
    <w:rsid w:val="00C60511"/>
    <w:rsid w:val="00C60618"/>
    <w:rsid w:val="00C6077E"/>
    <w:rsid w:val="00C60AA7"/>
    <w:rsid w:val="00C60FE2"/>
    <w:rsid w:val="00C61459"/>
    <w:rsid w:val="00C61967"/>
    <w:rsid w:val="00C61A85"/>
    <w:rsid w:val="00C62197"/>
    <w:rsid w:val="00C62398"/>
    <w:rsid w:val="00C6240E"/>
    <w:rsid w:val="00C62442"/>
    <w:rsid w:val="00C628B4"/>
    <w:rsid w:val="00C629F2"/>
    <w:rsid w:val="00C62B90"/>
    <w:rsid w:val="00C62BC3"/>
    <w:rsid w:val="00C62F1A"/>
    <w:rsid w:val="00C63564"/>
    <w:rsid w:val="00C638F1"/>
    <w:rsid w:val="00C6399C"/>
    <w:rsid w:val="00C63E84"/>
    <w:rsid w:val="00C644C6"/>
    <w:rsid w:val="00C64615"/>
    <w:rsid w:val="00C64781"/>
    <w:rsid w:val="00C64931"/>
    <w:rsid w:val="00C6495F"/>
    <w:rsid w:val="00C64CEE"/>
    <w:rsid w:val="00C65196"/>
    <w:rsid w:val="00C65B1F"/>
    <w:rsid w:val="00C65EAB"/>
    <w:rsid w:val="00C65F26"/>
    <w:rsid w:val="00C660EB"/>
    <w:rsid w:val="00C67612"/>
    <w:rsid w:val="00C67B65"/>
    <w:rsid w:val="00C7093B"/>
    <w:rsid w:val="00C70DC3"/>
    <w:rsid w:val="00C70DD2"/>
    <w:rsid w:val="00C710EE"/>
    <w:rsid w:val="00C713E7"/>
    <w:rsid w:val="00C71748"/>
    <w:rsid w:val="00C717DC"/>
    <w:rsid w:val="00C71C1F"/>
    <w:rsid w:val="00C7211C"/>
    <w:rsid w:val="00C723A4"/>
    <w:rsid w:val="00C72B2D"/>
    <w:rsid w:val="00C72D8F"/>
    <w:rsid w:val="00C7326E"/>
    <w:rsid w:val="00C735E1"/>
    <w:rsid w:val="00C73697"/>
    <w:rsid w:val="00C738BB"/>
    <w:rsid w:val="00C739A3"/>
    <w:rsid w:val="00C73CC5"/>
    <w:rsid w:val="00C73F75"/>
    <w:rsid w:val="00C74191"/>
    <w:rsid w:val="00C742B8"/>
    <w:rsid w:val="00C7461E"/>
    <w:rsid w:val="00C74990"/>
    <w:rsid w:val="00C74998"/>
    <w:rsid w:val="00C74C84"/>
    <w:rsid w:val="00C74F15"/>
    <w:rsid w:val="00C74F94"/>
    <w:rsid w:val="00C74FD6"/>
    <w:rsid w:val="00C75B11"/>
    <w:rsid w:val="00C75D21"/>
    <w:rsid w:val="00C764E2"/>
    <w:rsid w:val="00C7677B"/>
    <w:rsid w:val="00C767CE"/>
    <w:rsid w:val="00C767DD"/>
    <w:rsid w:val="00C76939"/>
    <w:rsid w:val="00C76DB8"/>
    <w:rsid w:val="00C76DD9"/>
    <w:rsid w:val="00C76DE5"/>
    <w:rsid w:val="00C76FB6"/>
    <w:rsid w:val="00C776C4"/>
    <w:rsid w:val="00C77973"/>
    <w:rsid w:val="00C779E3"/>
    <w:rsid w:val="00C77BE4"/>
    <w:rsid w:val="00C77BF4"/>
    <w:rsid w:val="00C80422"/>
    <w:rsid w:val="00C80AA9"/>
    <w:rsid w:val="00C80AE9"/>
    <w:rsid w:val="00C80C35"/>
    <w:rsid w:val="00C80E70"/>
    <w:rsid w:val="00C80F33"/>
    <w:rsid w:val="00C810D9"/>
    <w:rsid w:val="00C81305"/>
    <w:rsid w:val="00C8176B"/>
    <w:rsid w:val="00C81CAF"/>
    <w:rsid w:val="00C8201C"/>
    <w:rsid w:val="00C824A9"/>
    <w:rsid w:val="00C82557"/>
    <w:rsid w:val="00C82ACB"/>
    <w:rsid w:val="00C82B77"/>
    <w:rsid w:val="00C82C68"/>
    <w:rsid w:val="00C82DD9"/>
    <w:rsid w:val="00C82F5C"/>
    <w:rsid w:val="00C833E5"/>
    <w:rsid w:val="00C8371D"/>
    <w:rsid w:val="00C838D8"/>
    <w:rsid w:val="00C839FA"/>
    <w:rsid w:val="00C83B73"/>
    <w:rsid w:val="00C83CD1"/>
    <w:rsid w:val="00C83E59"/>
    <w:rsid w:val="00C83EA6"/>
    <w:rsid w:val="00C84053"/>
    <w:rsid w:val="00C84380"/>
    <w:rsid w:val="00C84CAE"/>
    <w:rsid w:val="00C85535"/>
    <w:rsid w:val="00C8569A"/>
    <w:rsid w:val="00C85815"/>
    <w:rsid w:val="00C85A7A"/>
    <w:rsid w:val="00C860D5"/>
    <w:rsid w:val="00C864C3"/>
    <w:rsid w:val="00C86900"/>
    <w:rsid w:val="00C87019"/>
    <w:rsid w:val="00C87127"/>
    <w:rsid w:val="00C872C1"/>
    <w:rsid w:val="00C87933"/>
    <w:rsid w:val="00C901EB"/>
    <w:rsid w:val="00C90AA7"/>
    <w:rsid w:val="00C90AEF"/>
    <w:rsid w:val="00C90B89"/>
    <w:rsid w:val="00C91199"/>
    <w:rsid w:val="00C911AD"/>
    <w:rsid w:val="00C91543"/>
    <w:rsid w:val="00C91BA1"/>
    <w:rsid w:val="00C91E90"/>
    <w:rsid w:val="00C9216F"/>
    <w:rsid w:val="00C92680"/>
    <w:rsid w:val="00C92685"/>
    <w:rsid w:val="00C92691"/>
    <w:rsid w:val="00C92787"/>
    <w:rsid w:val="00C92994"/>
    <w:rsid w:val="00C92A96"/>
    <w:rsid w:val="00C92EFD"/>
    <w:rsid w:val="00C93656"/>
    <w:rsid w:val="00C93BE4"/>
    <w:rsid w:val="00C94077"/>
    <w:rsid w:val="00C946F7"/>
    <w:rsid w:val="00C94F58"/>
    <w:rsid w:val="00C94FD6"/>
    <w:rsid w:val="00C9503B"/>
    <w:rsid w:val="00C95167"/>
    <w:rsid w:val="00C95E66"/>
    <w:rsid w:val="00C95EFA"/>
    <w:rsid w:val="00C95F2A"/>
    <w:rsid w:val="00C95F39"/>
    <w:rsid w:val="00C9642F"/>
    <w:rsid w:val="00C96528"/>
    <w:rsid w:val="00C96E7A"/>
    <w:rsid w:val="00C975EC"/>
    <w:rsid w:val="00C978DE"/>
    <w:rsid w:val="00CA0166"/>
    <w:rsid w:val="00CA0230"/>
    <w:rsid w:val="00CA0904"/>
    <w:rsid w:val="00CA0B61"/>
    <w:rsid w:val="00CA16B7"/>
    <w:rsid w:val="00CA1773"/>
    <w:rsid w:val="00CA1AF2"/>
    <w:rsid w:val="00CA1B98"/>
    <w:rsid w:val="00CA1C4E"/>
    <w:rsid w:val="00CA1F58"/>
    <w:rsid w:val="00CA21CF"/>
    <w:rsid w:val="00CA22B7"/>
    <w:rsid w:val="00CA2395"/>
    <w:rsid w:val="00CA26FC"/>
    <w:rsid w:val="00CA2C2C"/>
    <w:rsid w:val="00CA369D"/>
    <w:rsid w:val="00CA378A"/>
    <w:rsid w:val="00CA3D91"/>
    <w:rsid w:val="00CA3EBD"/>
    <w:rsid w:val="00CA40AB"/>
    <w:rsid w:val="00CA4179"/>
    <w:rsid w:val="00CA5428"/>
    <w:rsid w:val="00CA56FC"/>
    <w:rsid w:val="00CA5A76"/>
    <w:rsid w:val="00CA5D31"/>
    <w:rsid w:val="00CA661A"/>
    <w:rsid w:val="00CA6BAD"/>
    <w:rsid w:val="00CA6C03"/>
    <w:rsid w:val="00CA6F70"/>
    <w:rsid w:val="00CA6F89"/>
    <w:rsid w:val="00CA7116"/>
    <w:rsid w:val="00CA7329"/>
    <w:rsid w:val="00CA73BD"/>
    <w:rsid w:val="00CA7567"/>
    <w:rsid w:val="00CA76CC"/>
    <w:rsid w:val="00CA7BF0"/>
    <w:rsid w:val="00CB03A5"/>
    <w:rsid w:val="00CB03EC"/>
    <w:rsid w:val="00CB0485"/>
    <w:rsid w:val="00CB0566"/>
    <w:rsid w:val="00CB05FD"/>
    <w:rsid w:val="00CB0E0A"/>
    <w:rsid w:val="00CB1231"/>
    <w:rsid w:val="00CB158F"/>
    <w:rsid w:val="00CB193E"/>
    <w:rsid w:val="00CB19D8"/>
    <w:rsid w:val="00CB1C09"/>
    <w:rsid w:val="00CB1C36"/>
    <w:rsid w:val="00CB24F2"/>
    <w:rsid w:val="00CB259E"/>
    <w:rsid w:val="00CB3679"/>
    <w:rsid w:val="00CB3820"/>
    <w:rsid w:val="00CB3908"/>
    <w:rsid w:val="00CB3A51"/>
    <w:rsid w:val="00CB3F4F"/>
    <w:rsid w:val="00CB4552"/>
    <w:rsid w:val="00CB459E"/>
    <w:rsid w:val="00CB45E8"/>
    <w:rsid w:val="00CB47D8"/>
    <w:rsid w:val="00CB4D41"/>
    <w:rsid w:val="00CB4E62"/>
    <w:rsid w:val="00CB506D"/>
    <w:rsid w:val="00CB5893"/>
    <w:rsid w:val="00CB5B0B"/>
    <w:rsid w:val="00CB5D35"/>
    <w:rsid w:val="00CB6239"/>
    <w:rsid w:val="00CB6307"/>
    <w:rsid w:val="00CB64EF"/>
    <w:rsid w:val="00CB7609"/>
    <w:rsid w:val="00CB7B34"/>
    <w:rsid w:val="00CC04E1"/>
    <w:rsid w:val="00CC0506"/>
    <w:rsid w:val="00CC05F2"/>
    <w:rsid w:val="00CC0712"/>
    <w:rsid w:val="00CC09A4"/>
    <w:rsid w:val="00CC0C8E"/>
    <w:rsid w:val="00CC1304"/>
    <w:rsid w:val="00CC145C"/>
    <w:rsid w:val="00CC155C"/>
    <w:rsid w:val="00CC1C59"/>
    <w:rsid w:val="00CC1EDB"/>
    <w:rsid w:val="00CC1F76"/>
    <w:rsid w:val="00CC2948"/>
    <w:rsid w:val="00CC331B"/>
    <w:rsid w:val="00CC3BC8"/>
    <w:rsid w:val="00CC3C54"/>
    <w:rsid w:val="00CC40F0"/>
    <w:rsid w:val="00CC410D"/>
    <w:rsid w:val="00CC4342"/>
    <w:rsid w:val="00CC4355"/>
    <w:rsid w:val="00CC4C26"/>
    <w:rsid w:val="00CC4C7B"/>
    <w:rsid w:val="00CC5062"/>
    <w:rsid w:val="00CC51A0"/>
    <w:rsid w:val="00CC5E00"/>
    <w:rsid w:val="00CC67A5"/>
    <w:rsid w:val="00CC6988"/>
    <w:rsid w:val="00CC6CEC"/>
    <w:rsid w:val="00CC6D06"/>
    <w:rsid w:val="00CC7C67"/>
    <w:rsid w:val="00CC7D94"/>
    <w:rsid w:val="00CC7EB9"/>
    <w:rsid w:val="00CC7F0B"/>
    <w:rsid w:val="00CD000C"/>
    <w:rsid w:val="00CD039E"/>
    <w:rsid w:val="00CD0C24"/>
    <w:rsid w:val="00CD0F7B"/>
    <w:rsid w:val="00CD117C"/>
    <w:rsid w:val="00CD158A"/>
    <w:rsid w:val="00CD1830"/>
    <w:rsid w:val="00CD1905"/>
    <w:rsid w:val="00CD1A75"/>
    <w:rsid w:val="00CD1CB9"/>
    <w:rsid w:val="00CD1DDF"/>
    <w:rsid w:val="00CD2600"/>
    <w:rsid w:val="00CD2B5E"/>
    <w:rsid w:val="00CD2BC1"/>
    <w:rsid w:val="00CD2CB7"/>
    <w:rsid w:val="00CD2EFC"/>
    <w:rsid w:val="00CD4A31"/>
    <w:rsid w:val="00CD4D36"/>
    <w:rsid w:val="00CD4E92"/>
    <w:rsid w:val="00CD5738"/>
    <w:rsid w:val="00CD5776"/>
    <w:rsid w:val="00CD584F"/>
    <w:rsid w:val="00CD5D1F"/>
    <w:rsid w:val="00CD5F1D"/>
    <w:rsid w:val="00CD6059"/>
    <w:rsid w:val="00CD6B83"/>
    <w:rsid w:val="00CD6D28"/>
    <w:rsid w:val="00CD6FA7"/>
    <w:rsid w:val="00CD73AC"/>
    <w:rsid w:val="00CD73DF"/>
    <w:rsid w:val="00CD7921"/>
    <w:rsid w:val="00CD7AB2"/>
    <w:rsid w:val="00CD7AF9"/>
    <w:rsid w:val="00CD7CD7"/>
    <w:rsid w:val="00CE035D"/>
    <w:rsid w:val="00CE063B"/>
    <w:rsid w:val="00CE0ADB"/>
    <w:rsid w:val="00CE11F5"/>
    <w:rsid w:val="00CE13CF"/>
    <w:rsid w:val="00CE14B9"/>
    <w:rsid w:val="00CE1505"/>
    <w:rsid w:val="00CE18A1"/>
    <w:rsid w:val="00CE18E9"/>
    <w:rsid w:val="00CE1B15"/>
    <w:rsid w:val="00CE1EF6"/>
    <w:rsid w:val="00CE2087"/>
    <w:rsid w:val="00CE2C0A"/>
    <w:rsid w:val="00CE2C51"/>
    <w:rsid w:val="00CE2E62"/>
    <w:rsid w:val="00CE3285"/>
    <w:rsid w:val="00CE39A9"/>
    <w:rsid w:val="00CE39AA"/>
    <w:rsid w:val="00CE3FB5"/>
    <w:rsid w:val="00CE3FE1"/>
    <w:rsid w:val="00CE4010"/>
    <w:rsid w:val="00CE43E9"/>
    <w:rsid w:val="00CE4EEC"/>
    <w:rsid w:val="00CE4F3B"/>
    <w:rsid w:val="00CE5885"/>
    <w:rsid w:val="00CE5C82"/>
    <w:rsid w:val="00CE5E7C"/>
    <w:rsid w:val="00CE6265"/>
    <w:rsid w:val="00CE6275"/>
    <w:rsid w:val="00CE6998"/>
    <w:rsid w:val="00CE6BDD"/>
    <w:rsid w:val="00CE6D60"/>
    <w:rsid w:val="00CE7322"/>
    <w:rsid w:val="00CE7440"/>
    <w:rsid w:val="00CE77CD"/>
    <w:rsid w:val="00CE79C1"/>
    <w:rsid w:val="00CE7D39"/>
    <w:rsid w:val="00CF01C4"/>
    <w:rsid w:val="00CF0DF2"/>
    <w:rsid w:val="00CF1722"/>
    <w:rsid w:val="00CF18BC"/>
    <w:rsid w:val="00CF22A2"/>
    <w:rsid w:val="00CF2879"/>
    <w:rsid w:val="00CF29C9"/>
    <w:rsid w:val="00CF2B12"/>
    <w:rsid w:val="00CF2F72"/>
    <w:rsid w:val="00CF2F73"/>
    <w:rsid w:val="00CF38D4"/>
    <w:rsid w:val="00CF4028"/>
    <w:rsid w:val="00CF40B7"/>
    <w:rsid w:val="00CF4297"/>
    <w:rsid w:val="00CF4453"/>
    <w:rsid w:val="00CF4FB8"/>
    <w:rsid w:val="00CF5039"/>
    <w:rsid w:val="00CF513C"/>
    <w:rsid w:val="00CF5907"/>
    <w:rsid w:val="00CF5E71"/>
    <w:rsid w:val="00CF5F3D"/>
    <w:rsid w:val="00CF608A"/>
    <w:rsid w:val="00CF60A8"/>
    <w:rsid w:val="00CF62F5"/>
    <w:rsid w:val="00CF6C82"/>
    <w:rsid w:val="00CF7205"/>
    <w:rsid w:val="00CF7409"/>
    <w:rsid w:val="00CF759F"/>
    <w:rsid w:val="00CF75AC"/>
    <w:rsid w:val="00CF7CC3"/>
    <w:rsid w:val="00D004EE"/>
    <w:rsid w:val="00D010EF"/>
    <w:rsid w:val="00D014BF"/>
    <w:rsid w:val="00D0157A"/>
    <w:rsid w:val="00D01C2E"/>
    <w:rsid w:val="00D01D6E"/>
    <w:rsid w:val="00D02692"/>
    <w:rsid w:val="00D028D7"/>
    <w:rsid w:val="00D02970"/>
    <w:rsid w:val="00D029D0"/>
    <w:rsid w:val="00D02A7D"/>
    <w:rsid w:val="00D02BD2"/>
    <w:rsid w:val="00D02C28"/>
    <w:rsid w:val="00D032A4"/>
    <w:rsid w:val="00D0339E"/>
    <w:rsid w:val="00D033B3"/>
    <w:rsid w:val="00D033F5"/>
    <w:rsid w:val="00D037FE"/>
    <w:rsid w:val="00D03872"/>
    <w:rsid w:val="00D03AC1"/>
    <w:rsid w:val="00D03D54"/>
    <w:rsid w:val="00D04011"/>
    <w:rsid w:val="00D04405"/>
    <w:rsid w:val="00D04588"/>
    <w:rsid w:val="00D04708"/>
    <w:rsid w:val="00D048E3"/>
    <w:rsid w:val="00D04B1A"/>
    <w:rsid w:val="00D04FFD"/>
    <w:rsid w:val="00D05001"/>
    <w:rsid w:val="00D053B9"/>
    <w:rsid w:val="00D0544A"/>
    <w:rsid w:val="00D05755"/>
    <w:rsid w:val="00D06087"/>
    <w:rsid w:val="00D06107"/>
    <w:rsid w:val="00D0639D"/>
    <w:rsid w:val="00D064C1"/>
    <w:rsid w:val="00D06686"/>
    <w:rsid w:val="00D06E63"/>
    <w:rsid w:val="00D06F9B"/>
    <w:rsid w:val="00D06FD8"/>
    <w:rsid w:val="00D07583"/>
    <w:rsid w:val="00D07F01"/>
    <w:rsid w:val="00D1007C"/>
    <w:rsid w:val="00D103CD"/>
    <w:rsid w:val="00D10D6D"/>
    <w:rsid w:val="00D10EC6"/>
    <w:rsid w:val="00D10F32"/>
    <w:rsid w:val="00D11049"/>
    <w:rsid w:val="00D11280"/>
    <w:rsid w:val="00D12199"/>
    <w:rsid w:val="00D1237B"/>
    <w:rsid w:val="00D1241F"/>
    <w:rsid w:val="00D124E2"/>
    <w:rsid w:val="00D125D2"/>
    <w:rsid w:val="00D126C2"/>
    <w:rsid w:val="00D12E47"/>
    <w:rsid w:val="00D12EFB"/>
    <w:rsid w:val="00D130CB"/>
    <w:rsid w:val="00D13230"/>
    <w:rsid w:val="00D1356A"/>
    <w:rsid w:val="00D13893"/>
    <w:rsid w:val="00D13C5F"/>
    <w:rsid w:val="00D13CCA"/>
    <w:rsid w:val="00D13ECC"/>
    <w:rsid w:val="00D13EFC"/>
    <w:rsid w:val="00D1445A"/>
    <w:rsid w:val="00D144F8"/>
    <w:rsid w:val="00D14584"/>
    <w:rsid w:val="00D14BF2"/>
    <w:rsid w:val="00D14D9A"/>
    <w:rsid w:val="00D14E82"/>
    <w:rsid w:val="00D15603"/>
    <w:rsid w:val="00D157B2"/>
    <w:rsid w:val="00D15C40"/>
    <w:rsid w:val="00D15CBD"/>
    <w:rsid w:val="00D168C4"/>
    <w:rsid w:val="00D16BFA"/>
    <w:rsid w:val="00D171F9"/>
    <w:rsid w:val="00D175B3"/>
    <w:rsid w:val="00D17AD8"/>
    <w:rsid w:val="00D17BF1"/>
    <w:rsid w:val="00D17C40"/>
    <w:rsid w:val="00D202E5"/>
    <w:rsid w:val="00D20502"/>
    <w:rsid w:val="00D208B4"/>
    <w:rsid w:val="00D20947"/>
    <w:rsid w:val="00D20E0D"/>
    <w:rsid w:val="00D20E53"/>
    <w:rsid w:val="00D213AD"/>
    <w:rsid w:val="00D21840"/>
    <w:rsid w:val="00D21BD5"/>
    <w:rsid w:val="00D21F61"/>
    <w:rsid w:val="00D2257D"/>
    <w:rsid w:val="00D225A7"/>
    <w:rsid w:val="00D22611"/>
    <w:rsid w:val="00D22B10"/>
    <w:rsid w:val="00D22D56"/>
    <w:rsid w:val="00D23303"/>
    <w:rsid w:val="00D23803"/>
    <w:rsid w:val="00D2395E"/>
    <w:rsid w:val="00D23A3A"/>
    <w:rsid w:val="00D23CC0"/>
    <w:rsid w:val="00D23D1F"/>
    <w:rsid w:val="00D246A5"/>
    <w:rsid w:val="00D2474F"/>
    <w:rsid w:val="00D24C1A"/>
    <w:rsid w:val="00D25003"/>
    <w:rsid w:val="00D25164"/>
    <w:rsid w:val="00D256F2"/>
    <w:rsid w:val="00D2571C"/>
    <w:rsid w:val="00D25821"/>
    <w:rsid w:val="00D25E1D"/>
    <w:rsid w:val="00D25EA4"/>
    <w:rsid w:val="00D2614E"/>
    <w:rsid w:val="00D26949"/>
    <w:rsid w:val="00D26B5B"/>
    <w:rsid w:val="00D26B8D"/>
    <w:rsid w:val="00D26DAB"/>
    <w:rsid w:val="00D27ADC"/>
    <w:rsid w:val="00D30553"/>
    <w:rsid w:val="00D30D07"/>
    <w:rsid w:val="00D311B2"/>
    <w:rsid w:val="00D311DA"/>
    <w:rsid w:val="00D3135F"/>
    <w:rsid w:val="00D314BB"/>
    <w:rsid w:val="00D31502"/>
    <w:rsid w:val="00D3159C"/>
    <w:rsid w:val="00D316AB"/>
    <w:rsid w:val="00D318E8"/>
    <w:rsid w:val="00D319DC"/>
    <w:rsid w:val="00D31EFD"/>
    <w:rsid w:val="00D31F6D"/>
    <w:rsid w:val="00D322AF"/>
    <w:rsid w:val="00D3231A"/>
    <w:rsid w:val="00D32778"/>
    <w:rsid w:val="00D327A4"/>
    <w:rsid w:val="00D32873"/>
    <w:rsid w:val="00D329B7"/>
    <w:rsid w:val="00D32EE5"/>
    <w:rsid w:val="00D32F3D"/>
    <w:rsid w:val="00D33375"/>
    <w:rsid w:val="00D3346B"/>
    <w:rsid w:val="00D33527"/>
    <w:rsid w:val="00D33689"/>
    <w:rsid w:val="00D336C7"/>
    <w:rsid w:val="00D33B04"/>
    <w:rsid w:val="00D33C8E"/>
    <w:rsid w:val="00D33CBC"/>
    <w:rsid w:val="00D33E61"/>
    <w:rsid w:val="00D33EB1"/>
    <w:rsid w:val="00D33F94"/>
    <w:rsid w:val="00D3408D"/>
    <w:rsid w:val="00D3463C"/>
    <w:rsid w:val="00D348EE"/>
    <w:rsid w:val="00D350C2"/>
    <w:rsid w:val="00D353DC"/>
    <w:rsid w:val="00D354BD"/>
    <w:rsid w:val="00D3560F"/>
    <w:rsid w:val="00D3574F"/>
    <w:rsid w:val="00D35941"/>
    <w:rsid w:val="00D35CF3"/>
    <w:rsid w:val="00D35D98"/>
    <w:rsid w:val="00D36057"/>
    <w:rsid w:val="00D360E5"/>
    <w:rsid w:val="00D362FE"/>
    <w:rsid w:val="00D363A2"/>
    <w:rsid w:val="00D36C26"/>
    <w:rsid w:val="00D36CD0"/>
    <w:rsid w:val="00D36CEC"/>
    <w:rsid w:val="00D37324"/>
    <w:rsid w:val="00D37366"/>
    <w:rsid w:val="00D373F3"/>
    <w:rsid w:val="00D377C7"/>
    <w:rsid w:val="00D379D2"/>
    <w:rsid w:val="00D37EA6"/>
    <w:rsid w:val="00D40074"/>
    <w:rsid w:val="00D40265"/>
    <w:rsid w:val="00D4039C"/>
    <w:rsid w:val="00D403A0"/>
    <w:rsid w:val="00D408AF"/>
    <w:rsid w:val="00D41635"/>
    <w:rsid w:val="00D416B4"/>
    <w:rsid w:val="00D41F5C"/>
    <w:rsid w:val="00D420CC"/>
    <w:rsid w:val="00D42348"/>
    <w:rsid w:val="00D42639"/>
    <w:rsid w:val="00D42A72"/>
    <w:rsid w:val="00D42DF3"/>
    <w:rsid w:val="00D43305"/>
    <w:rsid w:val="00D4379A"/>
    <w:rsid w:val="00D442DC"/>
    <w:rsid w:val="00D44408"/>
    <w:rsid w:val="00D44B21"/>
    <w:rsid w:val="00D44E12"/>
    <w:rsid w:val="00D44EA4"/>
    <w:rsid w:val="00D44FAF"/>
    <w:rsid w:val="00D451AD"/>
    <w:rsid w:val="00D458F2"/>
    <w:rsid w:val="00D45C69"/>
    <w:rsid w:val="00D45D75"/>
    <w:rsid w:val="00D460D4"/>
    <w:rsid w:val="00D46FD3"/>
    <w:rsid w:val="00D47279"/>
    <w:rsid w:val="00D47574"/>
    <w:rsid w:val="00D47A10"/>
    <w:rsid w:val="00D47B49"/>
    <w:rsid w:val="00D5014C"/>
    <w:rsid w:val="00D503FE"/>
    <w:rsid w:val="00D5051B"/>
    <w:rsid w:val="00D507BC"/>
    <w:rsid w:val="00D50B2B"/>
    <w:rsid w:val="00D50E33"/>
    <w:rsid w:val="00D5106C"/>
    <w:rsid w:val="00D51356"/>
    <w:rsid w:val="00D5138A"/>
    <w:rsid w:val="00D51ABE"/>
    <w:rsid w:val="00D51C4F"/>
    <w:rsid w:val="00D51CAD"/>
    <w:rsid w:val="00D51F82"/>
    <w:rsid w:val="00D51FF7"/>
    <w:rsid w:val="00D5213B"/>
    <w:rsid w:val="00D525C9"/>
    <w:rsid w:val="00D526C2"/>
    <w:rsid w:val="00D52BA5"/>
    <w:rsid w:val="00D52F68"/>
    <w:rsid w:val="00D5346E"/>
    <w:rsid w:val="00D53792"/>
    <w:rsid w:val="00D53852"/>
    <w:rsid w:val="00D539EE"/>
    <w:rsid w:val="00D53BA5"/>
    <w:rsid w:val="00D53E77"/>
    <w:rsid w:val="00D54262"/>
    <w:rsid w:val="00D5433D"/>
    <w:rsid w:val="00D5462A"/>
    <w:rsid w:val="00D54796"/>
    <w:rsid w:val="00D54A58"/>
    <w:rsid w:val="00D54CEF"/>
    <w:rsid w:val="00D554C7"/>
    <w:rsid w:val="00D559ED"/>
    <w:rsid w:val="00D55CDB"/>
    <w:rsid w:val="00D55DF4"/>
    <w:rsid w:val="00D55EEB"/>
    <w:rsid w:val="00D564CA"/>
    <w:rsid w:val="00D56F82"/>
    <w:rsid w:val="00D57181"/>
    <w:rsid w:val="00D571E4"/>
    <w:rsid w:val="00D602AB"/>
    <w:rsid w:val="00D6032E"/>
    <w:rsid w:val="00D603AD"/>
    <w:rsid w:val="00D60AB1"/>
    <w:rsid w:val="00D60BCA"/>
    <w:rsid w:val="00D60E39"/>
    <w:rsid w:val="00D61781"/>
    <w:rsid w:val="00D617E8"/>
    <w:rsid w:val="00D61D05"/>
    <w:rsid w:val="00D622AB"/>
    <w:rsid w:val="00D625BC"/>
    <w:rsid w:val="00D627CB"/>
    <w:rsid w:val="00D62D63"/>
    <w:rsid w:val="00D6371C"/>
    <w:rsid w:val="00D63F53"/>
    <w:rsid w:val="00D64410"/>
    <w:rsid w:val="00D64504"/>
    <w:rsid w:val="00D6450C"/>
    <w:rsid w:val="00D6512F"/>
    <w:rsid w:val="00D65315"/>
    <w:rsid w:val="00D65A43"/>
    <w:rsid w:val="00D66156"/>
    <w:rsid w:val="00D661B0"/>
    <w:rsid w:val="00D6644F"/>
    <w:rsid w:val="00D666E6"/>
    <w:rsid w:val="00D6672C"/>
    <w:rsid w:val="00D66887"/>
    <w:rsid w:val="00D66898"/>
    <w:rsid w:val="00D66AA1"/>
    <w:rsid w:val="00D66AF2"/>
    <w:rsid w:val="00D67007"/>
    <w:rsid w:val="00D6777A"/>
    <w:rsid w:val="00D67902"/>
    <w:rsid w:val="00D67CE3"/>
    <w:rsid w:val="00D7012C"/>
    <w:rsid w:val="00D70781"/>
    <w:rsid w:val="00D70BF5"/>
    <w:rsid w:val="00D71262"/>
    <w:rsid w:val="00D71807"/>
    <w:rsid w:val="00D71FF2"/>
    <w:rsid w:val="00D721C1"/>
    <w:rsid w:val="00D72A87"/>
    <w:rsid w:val="00D72AEA"/>
    <w:rsid w:val="00D72C24"/>
    <w:rsid w:val="00D72D6A"/>
    <w:rsid w:val="00D7313A"/>
    <w:rsid w:val="00D737E2"/>
    <w:rsid w:val="00D73F0E"/>
    <w:rsid w:val="00D747C9"/>
    <w:rsid w:val="00D752EA"/>
    <w:rsid w:val="00D75407"/>
    <w:rsid w:val="00D759F9"/>
    <w:rsid w:val="00D75EFE"/>
    <w:rsid w:val="00D760AF"/>
    <w:rsid w:val="00D76159"/>
    <w:rsid w:val="00D76186"/>
    <w:rsid w:val="00D76278"/>
    <w:rsid w:val="00D76399"/>
    <w:rsid w:val="00D7726E"/>
    <w:rsid w:val="00D779AE"/>
    <w:rsid w:val="00D77A6F"/>
    <w:rsid w:val="00D77B3D"/>
    <w:rsid w:val="00D77CEE"/>
    <w:rsid w:val="00D77FB1"/>
    <w:rsid w:val="00D8020B"/>
    <w:rsid w:val="00D80711"/>
    <w:rsid w:val="00D8088E"/>
    <w:rsid w:val="00D80A70"/>
    <w:rsid w:val="00D81087"/>
    <w:rsid w:val="00D810CA"/>
    <w:rsid w:val="00D8120D"/>
    <w:rsid w:val="00D818CF"/>
    <w:rsid w:val="00D819F3"/>
    <w:rsid w:val="00D81C66"/>
    <w:rsid w:val="00D81E4B"/>
    <w:rsid w:val="00D81F71"/>
    <w:rsid w:val="00D82B93"/>
    <w:rsid w:val="00D8324F"/>
    <w:rsid w:val="00D835FD"/>
    <w:rsid w:val="00D83720"/>
    <w:rsid w:val="00D83B24"/>
    <w:rsid w:val="00D83B81"/>
    <w:rsid w:val="00D83BF1"/>
    <w:rsid w:val="00D83D4D"/>
    <w:rsid w:val="00D83DE2"/>
    <w:rsid w:val="00D844C9"/>
    <w:rsid w:val="00D845F8"/>
    <w:rsid w:val="00D8468B"/>
    <w:rsid w:val="00D84ACE"/>
    <w:rsid w:val="00D84DB6"/>
    <w:rsid w:val="00D8535E"/>
    <w:rsid w:val="00D85416"/>
    <w:rsid w:val="00D8545D"/>
    <w:rsid w:val="00D855FE"/>
    <w:rsid w:val="00D859CA"/>
    <w:rsid w:val="00D85A47"/>
    <w:rsid w:val="00D85D28"/>
    <w:rsid w:val="00D85EC4"/>
    <w:rsid w:val="00D8604C"/>
    <w:rsid w:val="00D86233"/>
    <w:rsid w:val="00D86435"/>
    <w:rsid w:val="00D86591"/>
    <w:rsid w:val="00D8662E"/>
    <w:rsid w:val="00D86836"/>
    <w:rsid w:val="00D86856"/>
    <w:rsid w:val="00D869BD"/>
    <w:rsid w:val="00D86A40"/>
    <w:rsid w:val="00D87559"/>
    <w:rsid w:val="00D8758B"/>
    <w:rsid w:val="00D87683"/>
    <w:rsid w:val="00D8777F"/>
    <w:rsid w:val="00D879A2"/>
    <w:rsid w:val="00D879D0"/>
    <w:rsid w:val="00D87CB5"/>
    <w:rsid w:val="00D87D93"/>
    <w:rsid w:val="00D87EC6"/>
    <w:rsid w:val="00D90008"/>
    <w:rsid w:val="00D90318"/>
    <w:rsid w:val="00D906BD"/>
    <w:rsid w:val="00D90766"/>
    <w:rsid w:val="00D907D7"/>
    <w:rsid w:val="00D90857"/>
    <w:rsid w:val="00D90A1E"/>
    <w:rsid w:val="00D90C7B"/>
    <w:rsid w:val="00D90C8D"/>
    <w:rsid w:val="00D913BB"/>
    <w:rsid w:val="00D916B7"/>
    <w:rsid w:val="00D91A4B"/>
    <w:rsid w:val="00D91D0F"/>
    <w:rsid w:val="00D91FA1"/>
    <w:rsid w:val="00D92565"/>
    <w:rsid w:val="00D92B11"/>
    <w:rsid w:val="00D92DC9"/>
    <w:rsid w:val="00D92E15"/>
    <w:rsid w:val="00D92FCF"/>
    <w:rsid w:val="00D92FFF"/>
    <w:rsid w:val="00D93489"/>
    <w:rsid w:val="00D9352A"/>
    <w:rsid w:val="00D937DA"/>
    <w:rsid w:val="00D93E56"/>
    <w:rsid w:val="00D9497A"/>
    <w:rsid w:val="00D94EED"/>
    <w:rsid w:val="00D94F34"/>
    <w:rsid w:val="00D95A99"/>
    <w:rsid w:val="00D95CBC"/>
    <w:rsid w:val="00D95E88"/>
    <w:rsid w:val="00D960A2"/>
    <w:rsid w:val="00D963A7"/>
    <w:rsid w:val="00D964BA"/>
    <w:rsid w:val="00D96577"/>
    <w:rsid w:val="00D965C6"/>
    <w:rsid w:val="00D966F9"/>
    <w:rsid w:val="00D97213"/>
    <w:rsid w:val="00D974EB"/>
    <w:rsid w:val="00D9777C"/>
    <w:rsid w:val="00D97883"/>
    <w:rsid w:val="00DA0008"/>
    <w:rsid w:val="00DA017F"/>
    <w:rsid w:val="00DA096A"/>
    <w:rsid w:val="00DA0FCD"/>
    <w:rsid w:val="00DA1B03"/>
    <w:rsid w:val="00DA1E34"/>
    <w:rsid w:val="00DA1E87"/>
    <w:rsid w:val="00DA1FAA"/>
    <w:rsid w:val="00DA25B0"/>
    <w:rsid w:val="00DA263D"/>
    <w:rsid w:val="00DA2862"/>
    <w:rsid w:val="00DA28AD"/>
    <w:rsid w:val="00DA2B43"/>
    <w:rsid w:val="00DA2DE6"/>
    <w:rsid w:val="00DA3484"/>
    <w:rsid w:val="00DA3C4D"/>
    <w:rsid w:val="00DA41D1"/>
    <w:rsid w:val="00DA41DA"/>
    <w:rsid w:val="00DA438E"/>
    <w:rsid w:val="00DA43B8"/>
    <w:rsid w:val="00DA49B0"/>
    <w:rsid w:val="00DA4A37"/>
    <w:rsid w:val="00DA516D"/>
    <w:rsid w:val="00DA5376"/>
    <w:rsid w:val="00DA5656"/>
    <w:rsid w:val="00DA5B2F"/>
    <w:rsid w:val="00DA5D40"/>
    <w:rsid w:val="00DA621D"/>
    <w:rsid w:val="00DA67AA"/>
    <w:rsid w:val="00DA6E20"/>
    <w:rsid w:val="00DA7438"/>
    <w:rsid w:val="00DA79BC"/>
    <w:rsid w:val="00DA7C37"/>
    <w:rsid w:val="00DB0099"/>
    <w:rsid w:val="00DB03BE"/>
    <w:rsid w:val="00DB03F0"/>
    <w:rsid w:val="00DB068C"/>
    <w:rsid w:val="00DB0C6E"/>
    <w:rsid w:val="00DB0D7D"/>
    <w:rsid w:val="00DB1626"/>
    <w:rsid w:val="00DB1FAD"/>
    <w:rsid w:val="00DB2193"/>
    <w:rsid w:val="00DB22FC"/>
    <w:rsid w:val="00DB26C8"/>
    <w:rsid w:val="00DB2C69"/>
    <w:rsid w:val="00DB2C9E"/>
    <w:rsid w:val="00DB2DFF"/>
    <w:rsid w:val="00DB336B"/>
    <w:rsid w:val="00DB366B"/>
    <w:rsid w:val="00DB3E67"/>
    <w:rsid w:val="00DB40F3"/>
    <w:rsid w:val="00DB415D"/>
    <w:rsid w:val="00DB4180"/>
    <w:rsid w:val="00DB422B"/>
    <w:rsid w:val="00DB4445"/>
    <w:rsid w:val="00DB4463"/>
    <w:rsid w:val="00DB4B14"/>
    <w:rsid w:val="00DB4F28"/>
    <w:rsid w:val="00DB5401"/>
    <w:rsid w:val="00DB5A72"/>
    <w:rsid w:val="00DB5D26"/>
    <w:rsid w:val="00DB622A"/>
    <w:rsid w:val="00DB65BD"/>
    <w:rsid w:val="00DB66A3"/>
    <w:rsid w:val="00DB6A23"/>
    <w:rsid w:val="00DB6B70"/>
    <w:rsid w:val="00DB7592"/>
    <w:rsid w:val="00DB759B"/>
    <w:rsid w:val="00DB7866"/>
    <w:rsid w:val="00DB7F6F"/>
    <w:rsid w:val="00DC00C2"/>
    <w:rsid w:val="00DC0227"/>
    <w:rsid w:val="00DC0472"/>
    <w:rsid w:val="00DC0CC2"/>
    <w:rsid w:val="00DC14AF"/>
    <w:rsid w:val="00DC1510"/>
    <w:rsid w:val="00DC1AF4"/>
    <w:rsid w:val="00DC1BE7"/>
    <w:rsid w:val="00DC1D77"/>
    <w:rsid w:val="00DC1E6B"/>
    <w:rsid w:val="00DC1FDB"/>
    <w:rsid w:val="00DC2183"/>
    <w:rsid w:val="00DC2275"/>
    <w:rsid w:val="00DC2CCA"/>
    <w:rsid w:val="00DC2FF0"/>
    <w:rsid w:val="00DC3A60"/>
    <w:rsid w:val="00DC43AD"/>
    <w:rsid w:val="00DC466B"/>
    <w:rsid w:val="00DC4A2D"/>
    <w:rsid w:val="00DC5343"/>
    <w:rsid w:val="00DC5AD6"/>
    <w:rsid w:val="00DC657D"/>
    <w:rsid w:val="00DC6D53"/>
    <w:rsid w:val="00DC75BA"/>
    <w:rsid w:val="00DC762A"/>
    <w:rsid w:val="00DC7CD5"/>
    <w:rsid w:val="00DC7CEA"/>
    <w:rsid w:val="00DD0371"/>
    <w:rsid w:val="00DD0563"/>
    <w:rsid w:val="00DD08CC"/>
    <w:rsid w:val="00DD0F39"/>
    <w:rsid w:val="00DD13F1"/>
    <w:rsid w:val="00DD1AF9"/>
    <w:rsid w:val="00DD25E8"/>
    <w:rsid w:val="00DD2BA1"/>
    <w:rsid w:val="00DD2EC7"/>
    <w:rsid w:val="00DD3B3D"/>
    <w:rsid w:val="00DD410A"/>
    <w:rsid w:val="00DD4384"/>
    <w:rsid w:val="00DD43C8"/>
    <w:rsid w:val="00DD464E"/>
    <w:rsid w:val="00DD46B4"/>
    <w:rsid w:val="00DD4AD3"/>
    <w:rsid w:val="00DD4C7A"/>
    <w:rsid w:val="00DD556E"/>
    <w:rsid w:val="00DD5B0F"/>
    <w:rsid w:val="00DD5D6B"/>
    <w:rsid w:val="00DD5D72"/>
    <w:rsid w:val="00DD5DF8"/>
    <w:rsid w:val="00DD5FA3"/>
    <w:rsid w:val="00DD6DF4"/>
    <w:rsid w:val="00DD6FBE"/>
    <w:rsid w:val="00DD7814"/>
    <w:rsid w:val="00DD787C"/>
    <w:rsid w:val="00DD7A7A"/>
    <w:rsid w:val="00DD7B9D"/>
    <w:rsid w:val="00DD7CC4"/>
    <w:rsid w:val="00DD7E9E"/>
    <w:rsid w:val="00DD7F66"/>
    <w:rsid w:val="00DD7F79"/>
    <w:rsid w:val="00DE01EC"/>
    <w:rsid w:val="00DE0235"/>
    <w:rsid w:val="00DE0735"/>
    <w:rsid w:val="00DE07BB"/>
    <w:rsid w:val="00DE0B52"/>
    <w:rsid w:val="00DE13F1"/>
    <w:rsid w:val="00DE15FA"/>
    <w:rsid w:val="00DE1A35"/>
    <w:rsid w:val="00DE25D2"/>
    <w:rsid w:val="00DE2623"/>
    <w:rsid w:val="00DE2B42"/>
    <w:rsid w:val="00DE2D20"/>
    <w:rsid w:val="00DE305B"/>
    <w:rsid w:val="00DE3662"/>
    <w:rsid w:val="00DE3A5C"/>
    <w:rsid w:val="00DE4034"/>
    <w:rsid w:val="00DE4492"/>
    <w:rsid w:val="00DE4880"/>
    <w:rsid w:val="00DE4990"/>
    <w:rsid w:val="00DE49A5"/>
    <w:rsid w:val="00DE4A4F"/>
    <w:rsid w:val="00DE4B9D"/>
    <w:rsid w:val="00DE54BE"/>
    <w:rsid w:val="00DE5625"/>
    <w:rsid w:val="00DE57C7"/>
    <w:rsid w:val="00DE5991"/>
    <w:rsid w:val="00DE5DFB"/>
    <w:rsid w:val="00DE5F2B"/>
    <w:rsid w:val="00DE6313"/>
    <w:rsid w:val="00DE669A"/>
    <w:rsid w:val="00DE69CD"/>
    <w:rsid w:val="00DE6B21"/>
    <w:rsid w:val="00DE6EE4"/>
    <w:rsid w:val="00DE722A"/>
    <w:rsid w:val="00DE7288"/>
    <w:rsid w:val="00DE73E0"/>
    <w:rsid w:val="00DE7629"/>
    <w:rsid w:val="00DE77C0"/>
    <w:rsid w:val="00DE782B"/>
    <w:rsid w:val="00DE7988"/>
    <w:rsid w:val="00DF0CD7"/>
    <w:rsid w:val="00DF1585"/>
    <w:rsid w:val="00DF1CD5"/>
    <w:rsid w:val="00DF2001"/>
    <w:rsid w:val="00DF23D7"/>
    <w:rsid w:val="00DF2683"/>
    <w:rsid w:val="00DF268E"/>
    <w:rsid w:val="00DF2E82"/>
    <w:rsid w:val="00DF424B"/>
    <w:rsid w:val="00DF466A"/>
    <w:rsid w:val="00DF47A4"/>
    <w:rsid w:val="00DF48D2"/>
    <w:rsid w:val="00DF4B81"/>
    <w:rsid w:val="00DF4C79"/>
    <w:rsid w:val="00DF519E"/>
    <w:rsid w:val="00DF537B"/>
    <w:rsid w:val="00DF5434"/>
    <w:rsid w:val="00DF5EED"/>
    <w:rsid w:val="00DF6055"/>
    <w:rsid w:val="00DF60D4"/>
    <w:rsid w:val="00DF66FB"/>
    <w:rsid w:val="00DF6765"/>
    <w:rsid w:val="00DF690E"/>
    <w:rsid w:val="00DF69D5"/>
    <w:rsid w:val="00DF72E0"/>
    <w:rsid w:val="00DF7597"/>
    <w:rsid w:val="00DF75EA"/>
    <w:rsid w:val="00DF7645"/>
    <w:rsid w:val="00DF77AD"/>
    <w:rsid w:val="00DF7F3D"/>
    <w:rsid w:val="00E002AC"/>
    <w:rsid w:val="00E00921"/>
    <w:rsid w:val="00E009D3"/>
    <w:rsid w:val="00E01D3E"/>
    <w:rsid w:val="00E01D82"/>
    <w:rsid w:val="00E01F53"/>
    <w:rsid w:val="00E031E5"/>
    <w:rsid w:val="00E032E5"/>
    <w:rsid w:val="00E03CFC"/>
    <w:rsid w:val="00E03D3B"/>
    <w:rsid w:val="00E03F14"/>
    <w:rsid w:val="00E04092"/>
    <w:rsid w:val="00E045CD"/>
    <w:rsid w:val="00E04685"/>
    <w:rsid w:val="00E051C6"/>
    <w:rsid w:val="00E051C8"/>
    <w:rsid w:val="00E055EE"/>
    <w:rsid w:val="00E05D34"/>
    <w:rsid w:val="00E05D91"/>
    <w:rsid w:val="00E0617C"/>
    <w:rsid w:val="00E06888"/>
    <w:rsid w:val="00E06CF2"/>
    <w:rsid w:val="00E06D8F"/>
    <w:rsid w:val="00E06DC0"/>
    <w:rsid w:val="00E06EBA"/>
    <w:rsid w:val="00E06EEF"/>
    <w:rsid w:val="00E07292"/>
    <w:rsid w:val="00E077E2"/>
    <w:rsid w:val="00E07C0B"/>
    <w:rsid w:val="00E07CEE"/>
    <w:rsid w:val="00E07FCB"/>
    <w:rsid w:val="00E10838"/>
    <w:rsid w:val="00E11477"/>
    <w:rsid w:val="00E1209F"/>
    <w:rsid w:val="00E127F9"/>
    <w:rsid w:val="00E128DF"/>
    <w:rsid w:val="00E128F3"/>
    <w:rsid w:val="00E134C4"/>
    <w:rsid w:val="00E135AD"/>
    <w:rsid w:val="00E13847"/>
    <w:rsid w:val="00E13CDA"/>
    <w:rsid w:val="00E142C1"/>
    <w:rsid w:val="00E14806"/>
    <w:rsid w:val="00E149A6"/>
    <w:rsid w:val="00E14AA7"/>
    <w:rsid w:val="00E14BA5"/>
    <w:rsid w:val="00E14D82"/>
    <w:rsid w:val="00E154BD"/>
    <w:rsid w:val="00E15BF1"/>
    <w:rsid w:val="00E15C82"/>
    <w:rsid w:val="00E15CED"/>
    <w:rsid w:val="00E15D60"/>
    <w:rsid w:val="00E1607B"/>
    <w:rsid w:val="00E162A4"/>
    <w:rsid w:val="00E162C7"/>
    <w:rsid w:val="00E16450"/>
    <w:rsid w:val="00E1653D"/>
    <w:rsid w:val="00E165BA"/>
    <w:rsid w:val="00E16ADF"/>
    <w:rsid w:val="00E16D01"/>
    <w:rsid w:val="00E16E5A"/>
    <w:rsid w:val="00E16E77"/>
    <w:rsid w:val="00E1732A"/>
    <w:rsid w:val="00E17585"/>
    <w:rsid w:val="00E177C7"/>
    <w:rsid w:val="00E17960"/>
    <w:rsid w:val="00E17E48"/>
    <w:rsid w:val="00E20966"/>
    <w:rsid w:val="00E2119D"/>
    <w:rsid w:val="00E212B3"/>
    <w:rsid w:val="00E216B7"/>
    <w:rsid w:val="00E21A91"/>
    <w:rsid w:val="00E21AD0"/>
    <w:rsid w:val="00E21B16"/>
    <w:rsid w:val="00E21C87"/>
    <w:rsid w:val="00E21CE2"/>
    <w:rsid w:val="00E21D69"/>
    <w:rsid w:val="00E222E5"/>
    <w:rsid w:val="00E22535"/>
    <w:rsid w:val="00E2260E"/>
    <w:rsid w:val="00E22709"/>
    <w:rsid w:val="00E2297E"/>
    <w:rsid w:val="00E22C63"/>
    <w:rsid w:val="00E2340F"/>
    <w:rsid w:val="00E2351D"/>
    <w:rsid w:val="00E23AC3"/>
    <w:rsid w:val="00E2482C"/>
    <w:rsid w:val="00E2483C"/>
    <w:rsid w:val="00E24D6A"/>
    <w:rsid w:val="00E24ECD"/>
    <w:rsid w:val="00E251C1"/>
    <w:rsid w:val="00E253EA"/>
    <w:rsid w:val="00E25495"/>
    <w:rsid w:val="00E25533"/>
    <w:rsid w:val="00E25A8C"/>
    <w:rsid w:val="00E25F9B"/>
    <w:rsid w:val="00E26426"/>
    <w:rsid w:val="00E26940"/>
    <w:rsid w:val="00E274BA"/>
    <w:rsid w:val="00E27D7C"/>
    <w:rsid w:val="00E27E8D"/>
    <w:rsid w:val="00E27F91"/>
    <w:rsid w:val="00E30866"/>
    <w:rsid w:val="00E30C06"/>
    <w:rsid w:val="00E31225"/>
    <w:rsid w:val="00E314AE"/>
    <w:rsid w:val="00E3185B"/>
    <w:rsid w:val="00E3195E"/>
    <w:rsid w:val="00E31A13"/>
    <w:rsid w:val="00E31C66"/>
    <w:rsid w:val="00E31C87"/>
    <w:rsid w:val="00E31E2F"/>
    <w:rsid w:val="00E322E3"/>
    <w:rsid w:val="00E32659"/>
    <w:rsid w:val="00E327AE"/>
    <w:rsid w:val="00E32860"/>
    <w:rsid w:val="00E32913"/>
    <w:rsid w:val="00E329E4"/>
    <w:rsid w:val="00E330FD"/>
    <w:rsid w:val="00E33439"/>
    <w:rsid w:val="00E33454"/>
    <w:rsid w:val="00E337E7"/>
    <w:rsid w:val="00E33EF6"/>
    <w:rsid w:val="00E34433"/>
    <w:rsid w:val="00E34459"/>
    <w:rsid w:val="00E34728"/>
    <w:rsid w:val="00E34E64"/>
    <w:rsid w:val="00E35B25"/>
    <w:rsid w:val="00E35CF7"/>
    <w:rsid w:val="00E35E65"/>
    <w:rsid w:val="00E35EBE"/>
    <w:rsid w:val="00E36217"/>
    <w:rsid w:val="00E36438"/>
    <w:rsid w:val="00E3679A"/>
    <w:rsid w:val="00E36D6B"/>
    <w:rsid w:val="00E37114"/>
    <w:rsid w:val="00E37517"/>
    <w:rsid w:val="00E37B81"/>
    <w:rsid w:val="00E400AA"/>
    <w:rsid w:val="00E40A75"/>
    <w:rsid w:val="00E40B6A"/>
    <w:rsid w:val="00E40F36"/>
    <w:rsid w:val="00E410EA"/>
    <w:rsid w:val="00E414C3"/>
    <w:rsid w:val="00E41586"/>
    <w:rsid w:val="00E41A91"/>
    <w:rsid w:val="00E41B3E"/>
    <w:rsid w:val="00E41FA4"/>
    <w:rsid w:val="00E42304"/>
    <w:rsid w:val="00E423E3"/>
    <w:rsid w:val="00E42460"/>
    <w:rsid w:val="00E4268B"/>
    <w:rsid w:val="00E42A3D"/>
    <w:rsid w:val="00E4320A"/>
    <w:rsid w:val="00E43E66"/>
    <w:rsid w:val="00E440B2"/>
    <w:rsid w:val="00E44DF5"/>
    <w:rsid w:val="00E45491"/>
    <w:rsid w:val="00E45552"/>
    <w:rsid w:val="00E456C0"/>
    <w:rsid w:val="00E45A6E"/>
    <w:rsid w:val="00E46187"/>
    <w:rsid w:val="00E464B4"/>
    <w:rsid w:val="00E464D3"/>
    <w:rsid w:val="00E467B5"/>
    <w:rsid w:val="00E46AE6"/>
    <w:rsid w:val="00E4753B"/>
    <w:rsid w:val="00E47607"/>
    <w:rsid w:val="00E47C85"/>
    <w:rsid w:val="00E47D64"/>
    <w:rsid w:val="00E47EC8"/>
    <w:rsid w:val="00E5000A"/>
    <w:rsid w:val="00E50068"/>
    <w:rsid w:val="00E5076F"/>
    <w:rsid w:val="00E514DE"/>
    <w:rsid w:val="00E518CD"/>
    <w:rsid w:val="00E51DB0"/>
    <w:rsid w:val="00E525F9"/>
    <w:rsid w:val="00E52F7C"/>
    <w:rsid w:val="00E52F8B"/>
    <w:rsid w:val="00E53838"/>
    <w:rsid w:val="00E54B8E"/>
    <w:rsid w:val="00E5509B"/>
    <w:rsid w:val="00E55456"/>
    <w:rsid w:val="00E556DD"/>
    <w:rsid w:val="00E557A8"/>
    <w:rsid w:val="00E558A2"/>
    <w:rsid w:val="00E55E93"/>
    <w:rsid w:val="00E56BD7"/>
    <w:rsid w:val="00E56C20"/>
    <w:rsid w:val="00E57035"/>
    <w:rsid w:val="00E57600"/>
    <w:rsid w:val="00E576C4"/>
    <w:rsid w:val="00E576C8"/>
    <w:rsid w:val="00E578BC"/>
    <w:rsid w:val="00E6007B"/>
    <w:rsid w:val="00E6064F"/>
    <w:rsid w:val="00E60EA5"/>
    <w:rsid w:val="00E61027"/>
    <w:rsid w:val="00E611A6"/>
    <w:rsid w:val="00E616E0"/>
    <w:rsid w:val="00E6181A"/>
    <w:rsid w:val="00E61E6A"/>
    <w:rsid w:val="00E6202C"/>
    <w:rsid w:val="00E62264"/>
    <w:rsid w:val="00E62AE4"/>
    <w:rsid w:val="00E62CBA"/>
    <w:rsid w:val="00E62D08"/>
    <w:rsid w:val="00E62E5C"/>
    <w:rsid w:val="00E62FC2"/>
    <w:rsid w:val="00E63567"/>
    <w:rsid w:val="00E636DF"/>
    <w:rsid w:val="00E63713"/>
    <w:rsid w:val="00E641AA"/>
    <w:rsid w:val="00E645DE"/>
    <w:rsid w:val="00E64615"/>
    <w:rsid w:val="00E649DC"/>
    <w:rsid w:val="00E64EEC"/>
    <w:rsid w:val="00E65249"/>
    <w:rsid w:val="00E65610"/>
    <w:rsid w:val="00E65662"/>
    <w:rsid w:val="00E6574B"/>
    <w:rsid w:val="00E65A53"/>
    <w:rsid w:val="00E65CF5"/>
    <w:rsid w:val="00E65E1F"/>
    <w:rsid w:val="00E65ED2"/>
    <w:rsid w:val="00E6625B"/>
    <w:rsid w:val="00E66350"/>
    <w:rsid w:val="00E6673F"/>
    <w:rsid w:val="00E66959"/>
    <w:rsid w:val="00E66C70"/>
    <w:rsid w:val="00E66D45"/>
    <w:rsid w:val="00E67023"/>
    <w:rsid w:val="00E6773B"/>
    <w:rsid w:val="00E67880"/>
    <w:rsid w:val="00E67A85"/>
    <w:rsid w:val="00E67EF0"/>
    <w:rsid w:val="00E70A11"/>
    <w:rsid w:val="00E70FC9"/>
    <w:rsid w:val="00E7109B"/>
    <w:rsid w:val="00E71D16"/>
    <w:rsid w:val="00E71FEC"/>
    <w:rsid w:val="00E72031"/>
    <w:rsid w:val="00E7209D"/>
    <w:rsid w:val="00E721C3"/>
    <w:rsid w:val="00E7283C"/>
    <w:rsid w:val="00E72A2E"/>
    <w:rsid w:val="00E72C37"/>
    <w:rsid w:val="00E72D9B"/>
    <w:rsid w:val="00E72F4C"/>
    <w:rsid w:val="00E73620"/>
    <w:rsid w:val="00E742B8"/>
    <w:rsid w:val="00E748D2"/>
    <w:rsid w:val="00E74E9B"/>
    <w:rsid w:val="00E74FEE"/>
    <w:rsid w:val="00E75697"/>
    <w:rsid w:val="00E7599E"/>
    <w:rsid w:val="00E76684"/>
    <w:rsid w:val="00E76765"/>
    <w:rsid w:val="00E768DB"/>
    <w:rsid w:val="00E76A2C"/>
    <w:rsid w:val="00E76A87"/>
    <w:rsid w:val="00E76E63"/>
    <w:rsid w:val="00E76EE4"/>
    <w:rsid w:val="00E76F8E"/>
    <w:rsid w:val="00E7781C"/>
    <w:rsid w:val="00E7795C"/>
    <w:rsid w:val="00E77B2E"/>
    <w:rsid w:val="00E77C04"/>
    <w:rsid w:val="00E80631"/>
    <w:rsid w:val="00E806F3"/>
    <w:rsid w:val="00E8090B"/>
    <w:rsid w:val="00E80B32"/>
    <w:rsid w:val="00E80BB3"/>
    <w:rsid w:val="00E80C0C"/>
    <w:rsid w:val="00E80E6F"/>
    <w:rsid w:val="00E80FDB"/>
    <w:rsid w:val="00E810AB"/>
    <w:rsid w:val="00E81253"/>
    <w:rsid w:val="00E81ACD"/>
    <w:rsid w:val="00E81C67"/>
    <w:rsid w:val="00E8207E"/>
    <w:rsid w:val="00E824EE"/>
    <w:rsid w:val="00E826F1"/>
    <w:rsid w:val="00E8273D"/>
    <w:rsid w:val="00E82CA4"/>
    <w:rsid w:val="00E82D49"/>
    <w:rsid w:val="00E830B3"/>
    <w:rsid w:val="00E8311A"/>
    <w:rsid w:val="00E83172"/>
    <w:rsid w:val="00E8341A"/>
    <w:rsid w:val="00E8347F"/>
    <w:rsid w:val="00E839CC"/>
    <w:rsid w:val="00E83A8F"/>
    <w:rsid w:val="00E83D0B"/>
    <w:rsid w:val="00E83FAA"/>
    <w:rsid w:val="00E84004"/>
    <w:rsid w:val="00E845E4"/>
    <w:rsid w:val="00E8479B"/>
    <w:rsid w:val="00E850FE"/>
    <w:rsid w:val="00E85BCC"/>
    <w:rsid w:val="00E85E6E"/>
    <w:rsid w:val="00E86558"/>
    <w:rsid w:val="00E86A93"/>
    <w:rsid w:val="00E86E3E"/>
    <w:rsid w:val="00E87095"/>
    <w:rsid w:val="00E90096"/>
    <w:rsid w:val="00E90166"/>
    <w:rsid w:val="00E90A9B"/>
    <w:rsid w:val="00E90CA8"/>
    <w:rsid w:val="00E90DAD"/>
    <w:rsid w:val="00E913C5"/>
    <w:rsid w:val="00E91C2E"/>
    <w:rsid w:val="00E91D2A"/>
    <w:rsid w:val="00E91FDA"/>
    <w:rsid w:val="00E92149"/>
    <w:rsid w:val="00E92205"/>
    <w:rsid w:val="00E92225"/>
    <w:rsid w:val="00E9285A"/>
    <w:rsid w:val="00E92A11"/>
    <w:rsid w:val="00E92A2C"/>
    <w:rsid w:val="00E92BFF"/>
    <w:rsid w:val="00E92CF4"/>
    <w:rsid w:val="00E9360D"/>
    <w:rsid w:val="00E9399B"/>
    <w:rsid w:val="00E939D5"/>
    <w:rsid w:val="00E941FF"/>
    <w:rsid w:val="00E9456A"/>
    <w:rsid w:val="00E945D1"/>
    <w:rsid w:val="00E94BEA"/>
    <w:rsid w:val="00E94D56"/>
    <w:rsid w:val="00E94E0A"/>
    <w:rsid w:val="00E95017"/>
    <w:rsid w:val="00E953BF"/>
    <w:rsid w:val="00E95D85"/>
    <w:rsid w:val="00E962C5"/>
    <w:rsid w:val="00E96584"/>
    <w:rsid w:val="00E96A9B"/>
    <w:rsid w:val="00E96AE3"/>
    <w:rsid w:val="00E96FCA"/>
    <w:rsid w:val="00E9737A"/>
    <w:rsid w:val="00E97768"/>
    <w:rsid w:val="00E977AD"/>
    <w:rsid w:val="00E97881"/>
    <w:rsid w:val="00E97C7C"/>
    <w:rsid w:val="00E97E52"/>
    <w:rsid w:val="00EA0366"/>
    <w:rsid w:val="00EA05CA"/>
    <w:rsid w:val="00EA0ACC"/>
    <w:rsid w:val="00EA0DCA"/>
    <w:rsid w:val="00EA0E8E"/>
    <w:rsid w:val="00EA1ACE"/>
    <w:rsid w:val="00EA1B0C"/>
    <w:rsid w:val="00EA1FD6"/>
    <w:rsid w:val="00EA23D2"/>
    <w:rsid w:val="00EA2615"/>
    <w:rsid w:val="00EA2814"/>
    <w:rsid w:val="00EA2A98"/>
    <w:rsid w:val="00EA3334"/>
    <w:rsid w:val="00EA3C91"/>
    <w:rsid w:val="00EA3F76"/>
    <w:rsid w:val="00EA42D3"/>
    <w:rsid w:val="00EA48DA"/>
    <w:rsid w:val="00EA4BE8"/>
    <w:rsid w:val="00EA4DA8"/>
    <w:rsid w:val="00EA51A0"/>
    <w:rsid w:val="00EA51C6"/>
    <w:rsid w:val="00EA51E5"/>
    <w:rsid w:val="00EA5652"/>
    <w:rsid w:val="00EA5FAA"/>
    <w:rsid w:val="00EA6164"/>
    <w:rsid w:val="00EA625C"/>
    <w:rsid w:val="00EA64F2"/>
    <w:rsid w:val="00EA6A1B"/>
    <w:rsid w:val="00EA6AF9"/>
    <w:rsid w:val="00EA7023"/>
    <w:rsid w:val="00EA7099"/>
    <w:rsid w:val="00EA712C"/>
    <w:rsid w:val="00EA726C"/>
    <w:rsid w:val="00EA785A"/>
    <w:rsid w:val="00EA7F89"/>
    <w:rsid w:val="00EB05DE"/>
    <w:rsid w:val="00EB0FE3"/>
    <w:rsid w:val="00EB1157"/>
    <w:rsid w:val="00EB1BE1"/>
    <w:rsid w:val="00EB2094"/>
    <w:rsid w:val="00EB2557"/>
    <w:rsid w:val="00EB26AD"/>
    <w:rsid w:val="00EB27BB"/>
    <w:rsid w:val="00EB2AD2"/>
    <w:rsid w:val="00EB2B4A"/>
    <w:rsid w:val="00EB38AA"/>
    <w:rsid w:val="00EB3C7A"/>
    <w:rsid w:val="00EB3D2C"/>
    <w:rsid w:val="00EB3D84"/>
    <w:rsid w:val="00EB4CD1"/>
    <w:rsid w:val="00EB4E49"/>
    <w:rsid w:val="00EB5047"/>
    <w:rsid w:val="00EB556E"/>
    <w:rsid w:val="00EB563B"/>
    <w:rsid w:val="00EB5A45"/>
    <w:rsid w:val="00EB5BF8"/>
    <w:rsid w:val="00EB5D58"/>
    <w:rsid w:val="00EB5DC8"/>
    <w:rsid w:val="00EB6C1D"/>
    <w:rsid w:val="00EB70B2"/>
    <w:rsid w:val="00EB7267"/>
    <w:rsid w:val="00EB7592"/>
    <w:rsid w:val="00EB7AE4"/>
    <w:rsid w:val="00EB7F7B"/>
    <w:rsid w:val="00EC0C88"/>
    <w:rsid w:val="00EC1237"/>
    <w:rsid w:val="00EC1480"/>
    <w:rsid w:val="00EC17A4"/>
    <w:rsid w:val="00EC18BC"/>
    <w:rsid w:val="00EC18C7"/>
    <w:rsid w:val="00EC1CE5"/>
    <w:rsid w:val="00EC1EF4"/>
    <w:rsid w:val="00EC2695"/>
    <w:rsid w:val="00EC26EF"/>
    <w:rsid w:val="00EC26FC"/>
    <w:rsid w:val="00EC331C"/>
    <w:rsid w:val="00EC3375"/>
    <w:rsid w:val="00EC34EB"/>
    <w:rsid w:val="00EC3655"/>
    <w:rsid w:val="00EC3DA0"/>
    <w:rsid w:val="00EC4BEE"/>
    <w:rsid w:val="00EC4D80"/>
    <w:rsid w:val="00EC5454"/>
    <w:rsid w:val="00EC5A58"/>
    <w:rsid w:val="00EC6185"/>
    <w:rsid w:val="00EC619F"/>
    <w:rsid w:val="00EC6CD6"/>
    <w:rsid w:val="00EC6D9E"/>
    <w:rsid w:val="00EC6E06"/>
    <w:rsid w:val="00EC6E8A"/>
    <w:rsid w:val="00EC7193"/>
    <w:rsid w:val="00EC7442"/>
    <w:rsid w:val="00EC7603"/>
    <w:rsid w:val="00EC7B25"/>
    <w:rsid w:val="00EC7C4A"/>
    <w:rsid w:val="00EC7E61"/>
    <w:rsid w:val="00EC7F93"/>
    <w:rsid w:val="00ED04C9"/>
    <w:rsid w:val="00ED0ECF"/>
    <w:rsid w:val="00ED0F0D"/>
    <w:rsid w:val="00ED1E40"/>
    <w:rsid w:val="00ED214B"/>
    <w:rsid w:val="00ED2306"/>
    <w:rsid w:val="00ED2590"/>
    <w:rsid w:val="00ED2927"/>
    <w:rsid w:val="00ED29CC"/>
    <w:rsid w:val="00ED2E49"/>
    <w:rsid w:val="00ED318C"/>
    <w:rsid w:val="00ED39BB"/>
    <w:rsid w:val="00ED3E56"/>
    <w:rsid w:val="00ED408A"/>
    <w:rsid w:val="00ED49F4"/>
    <w:rsid w:val="00ED4B64"/>
    <w:rsid w:val="00ED4CBC"/>
    <w:rsid w:val="00ED505E"/>
    <w:rsid w:val="00ED508C"/>
    <w:rsid w:val="00ED5C3D"/>
    <w:rsid w:val="00ED5E90"/>
    <w:rsid w:val="00ED5EF6"/>
    <w:rsid w:val="00ED6A33"/>
    <w:rsid w:val="00ED6CF3"/>
    <w:rsid w:val="00ED6D35"/>
    <w:rsid w:val="00ED7734"/>
    <w:rsid w:val="00ED7ABC"/>
    <w:rsid w:val="00ED7E8F"/>
    <w:rsid w:val="00EE0C48"/>
    <w:rsid w:val="00EE1506"/>
    <w:rsid w:val="00EE16CC"/>
    <w:rsid w:val="00EE1A10"/>
    <w:rsid w:val="00EE1B52"/>
    <w:rsid w:val="00EE1E99"/>
    <w:rsid w:val="00EE2DD9"/>
    <w:rsid w:val="00EE3447"/>
    <w:rsid w:val="00EE375F"/>
    <w:rsid w:val="00EE3823"/>
    <w:rsid w:val="00EE395C"/>
    <w:rsid w:val="00EE4374"/>
    <w:rsid w:val="00EE48A1"/>
    <w:rsid w:val="00EE4EF8"/>
    <w:rsid w:val="00EE51B3"/>
    <w:rsid w:val="00EE5645"/>
    <w:rsid w:val="00EE5FE7"/>
    <w:rsid w:val="00EE668B"/>
    <w:rsid w:val="00EE6A74"/>
    <w:rsid w:val="00EE6B6A"/>
    <w:rsid w:val="00EE6DE3"/>
    <w:rsid w:val="00EE71D5"/>
    <w:rsid w:val="00EE76BA"/>
    <w:rsid w:val="00EE787F"/>
    <w:rsid w:val="00EE797E"/>
    <w:rsid w:val="00EE7CE5"/>
    <w:rsid w:val="00EF06A3"/>
    <w:rsid w:val="00EF06D9"/>
    <w:rsid w:val="00EF0D38"/>
    <w:rsid w:val="00EF11E5"/>
    <w:rsid w:val="00EF12CA"/>
    <w:rsid w:val="00EF17FD"/>
    <w:rsid w:val="00EF190C"/>
    <w:rsid w:val="00EF1D5E"/>
    <w:rsid w:val="00EF2669"/>
    <w:rsid w:val="00EF3594"/>
    <w:rsid w:val="00EF3764"/>
    <w:rsid w:val="00EF3927"/>
    <w:rsid w:val="00EF4048"/>
    <w:rsid w:val="00EF4275"/>
    <w:rsid w:val="00EF44B6"/>
    <w:rsid w:val="00EF4CE3"/>
    <w:rsid w:val="00EF54B0"/>
    <w:rsid w:val="00EF56EC"/>
    <w:rsid w:val="00EF586F"/>
    <w:rsid w:val="00EF6217"/>
    <w:rsid w:val="00EF675C"/>
    <w:rsid w:val="00EF712C"/>
    <w:rsid w:val="00EF71A9"/>
    <w:rsid w:val="00EF7600"/>
    <w:rsid w:val="00EF764E"/>
    <w:rsid w:val="00EF77BB"/>
    <w:rsid w:val="00EF78DB"/>
    <w:rsid w:val="00EF7983"/>
    <w:rsid w:val="00F0032D"/>
    <w:rsid w:val="00F005B1"/>
    <w:rsid w:val="00F006BA"/>
    <w:rsid w:val="00F00BD3"/>
    <w:rsid w:val="00F00D94"/>
    <w:rsid w:val="00F00E0D"/>
    <w:rsid w:val="00F00E1C"/>
    <w:rsid w:val="00F00FAE"/>
    <w:rsid w:val="00F0108F"/>
    <w:rsid w:val="00F011C1"/>
    <w:rsid w:val="00F011C8"/>
    <w:rsid w:val="00F0134F"/>
    <w:rsid w:val="00F017A0"/>
    <w:rsid w:val="00F01B4F"/>
    <w:rsid w:val="00F01F71"/>
    <w:rsid w:val="00F022DD"/>
    <w:rsid w:val="00F022F3"/>
    <w:rsid w:val="00F02646"/>
    <w:rsid w:val="00F02786"/>
    <w:rsid w:val="00F02A91"/>
    <w:rsid w:val="00F02F1E"/>
    <w:rsid w:val="00F03081"/>
    <w:rsid w:val="00F0346D"/>
    <w:rsid w:val="00F0385E"/>
    <w:rsid w:val="00F03919"/>
    <w:rsid w:val="00F03F18"/>
    <w:rsid w:val="00F041A7"/>
    <w:rsid w:val="00F047D7"/>
    <w:rsid w:val="00F04B1F"/>
    <w:rsid w:val="00F05BE9"/>
    <w:rsid w:val="00F05FA9"/>
    <w:rsid w:val="00F068F4"/>
    <w:rsid w:val="00F06B6C"/>
    <w:rsid w:val="00F06C7A"/>
    <w:rsid w:val="00F06CFB"/>
    <w:rsid w:val="00F06DAF"/>
    <w:rsid w:val="00F071B3"/>
    <w:rsid w:val="00F0759A"/>
    <w:rsid w:val="00F075F8"/>
    <w:rsid w:val="00F07B4C"/>
    <w:rsid w:val="00F07F95"/>
    <w:rsid w:val="00F107A2"/>
    <w:rsid w:val="00F10840"/>
    <w:rsid w:val="00F10946"/>
    <w:rsid w:val="00F10D4F"/>
    <w:rsid w:val="00F113C9"/>
    <w:rsid w:val="00F11808"/>
    <w:rsid w:val="00F12648"/>
    <w:rsid w:val="00F126BE"/>
    <w:rsid w:val="00F12754"/>
    <w:rsid w:val="00F12A3A"/>
    <w:rsid w:val="00F12B2E"/>
    <w:rsid w:val="00F12B6A"/>
    <w:rsid w:val="00F13050"/>
    <w:rsid w:val="00F13166"/>
    <w:rsid w:val="00F13977"/>
    <w:rsid w:val="00F13CC2"/>
    <w:rsid w:val="00F13F07"/>
    <w:rsid w:val="00F1405E"/>
    <w:rsid w:val="00F1428B"/>
    <w:rsid w:val="00F14495"/>
    <w:rsid w:val="00F149A9"/>
    <w:rsid w:val="00F14CD5"/>
    <w:rsid w:val="00F15181"/>
    <w:rsid w:val="00F15645"/>
    <w:rsid w:val="00F158CA"/>
    <w:rsid w:val="00F15B2A"/>
    <w:rsid w:val="00F160C6"/>
    <w:rsid w:val="00F16468"/>
    <w:rsid w:val="00F16CC3"/>
    <w:rsid w:val="00F17149"/>
    <w:rsid w:val="00F17E3E"/>
    <w:rsid w:val="00F20448"/>
    <w:rsid w:val="00F20576"/>
    <w:rsid w:val="00F21231"/>
    <w:rsid w:val="00F21B2D"/>
    <w:rsid w:val="00F221A2"/>
    <w:rsid w:val="00F2242E"/>
    <w:rsid w:val="00F22561"/>
    <w:rsid w:val="00F22A7A"/>
    <w:rsid w:val="00F22CE8"/>
    <w:rsid w:val="00F23348"/>
    <w:rsid w:val="00F23451"/>
    <w:rsid w:val="00F235B7"/>
    <w:rsid w:val="00F23B95"/>
    <w:rsid w:val="00F23BC4"/>
    <w:rsid w:val="00F23BE1"/>
    <w:rsid w:val="00F23DA3"/>
    <w:rsid w:val="00F23DCE"/>
    <w:rsid w:val="00F23EDB"/>
    <w:rsid w:val="00F23F8D"/>
    <w:rsid w:val="00F25207"/>
    <w:rsid w:val="00F2539F"/>
    <w:rsid w:val="00F2541B"/>
    <w:rsid w:val="00F2581B"/>
    <w:rsid w:val="00F259E3"/>
    <w:rsid w:val="00F25AD7"/>
    <w:rsid w:val="00F260F8"/>
    <w:rsid w:val="00F2680C"/>
    <w:rsid w:val="00F272F9"/>
    <w:rsid w:val="00F278A7"/>
    <w:rsid w:val="00F27A6B"/>
    <w:rsid w:val="00F27ECB"/>
    <w:rsid w:val="00F30035"/>
    <w:rsid w:val="00F30118"/>
    <w:rsid w:val="00F30305"/>
    <w:rsid w:val="00F30489"/>
    <w:rsid w:val="00F30F73"/>
    <w:rsid w:val="00F31695"/>
    <w:rsid w:val="00F3172C"/>
    <w:rsid w:val="00F31AE8"/>
    <w:rsid w:val="00F31D63"/>
    <w:rsid w:val="00F32144"/>
    <w:rsid w:val="00F32225"/>
    <w:rsid w:val="00F324D0"/>
    <w:rsid w:val="00F32660"/>
    <w:rsid w:val="00F32818"/>
    <w:rsid w:val="00F32960"/>
    <w:rsid w:val="00F32EA3"/>
    <w:rsid w:val="00F33063"/>
    <w:rsid w:val="00F3318F"/>
    <w:rsid w:val="00F335A9"/>
    <w:rsid w:val="00F339B0"/>
    <w:rsid w:val="00F33D73"/>
    <w:rsid w:val="00F340DB"/>
    <w:rsid w:val="00F342CF"/>
    <w:rsid w:val="00F343D1"/>
    <w:rsid w:val="00F345DC"/>
    <w:rsid w:val="00F355ED"/>
    <w:rsid w:val="00F359C8"/>
    <w:rsid w:val="00F35CA1"/>
    <w:rsid w:val="00F35E57"/>
    <w:rsid w:val="00F36184"/>
    <w:rsid w:val="00F363B2"/>
    <w:rsid w:val="00F36754"/>
    <w:rsid w:val="00F36F1D"/>
    <w:rsid w:val="00F36F49"/>
    <w:rsid w:val="00F37B28"/>
    <w:rsid w:val="00F37C10"/>
    <w:rsid w:val="00F37CE1"/>
    <w:rsid w:val="00F40322"/>
    <w:rsid w:val="00F40BC8"/>
    <w:rsid w:val="00F40E57"/>
    <w:rsid w:val="00F40F09"/>
    <w:rsid w:val="00F41138"/>
    <w:rsid w:val="00F41188"/>
    <w:rsid w:val="00F412AF"/>
    <w:rsid w:val="00F41AAD"/>
    <w:rsid w:val="00F41C4C"/>
    <w:rsid w:val="00F420D8"/>
    <w:rsid w:val="00F42178"/>
    <w:rsid w:val="00F42B94"/>
    <w:rsid w:val="00F43023"/>
    <w:rsid w:val="00F4337C"/>
    <w:rsid w:val="00F43382"/>
    <w:rsid w:val="00F43678"/>
    <w:rsid w:val="00F43A53"/>
    <w:rsid w:val="00F43C56"/>
    <w:rsid w:val="00F43E61"/>
    <w:rsid w:val="00F44389"/>
    <w:rsid w:val="00F45342"/>
    <w:rsid w:val="00F455FE"/>
    <w:rsid w:val="00F458E3"/>
    <w:rsid w:val="00F45900"/>
    <w:rsid w:val="00F45C2C"/>
    <w:rsid w:val="00F45C4E"/>
    <w:rsid w:val="00F46423"/>
    <w:rsid w:val="00F46636"/>
    <w:rsid w:val="00F466A4"/>
    <w:rsid w:val="00F46788"/>
    <w:rsid w:val="00F46EC9"/>
    <w:rsid w:val="00F46FD4"/>
    <w:rsid w:val="00F47244"/>
    <w:rsid w:val="00F47484"/>
    <w:rsid w:val="00F47495"/>
    <w:rsid w:val="00F475B9"/>
    <w:rsid w:val="00F4764D"/>
    <w:rsid w:val="00F47FD4"/>
    <w:rsid w:val="00F501E8"/>
    <w:rsid w:val="00F509A3"/>
    <w:rsid w:val="00F50E3C"/>
    <w:rsid w:val="00F510E3"/>
    <w:rsid w:val="00F513CC"/>
    <w:rsid w:val="00F51489"/>
    <w:rsid w:val="00F51E45"/>
    <w:rsid w:val="00F52389"/>
    <w:rsid w:val="00F52A36"/>
    <w:rsid w:val="00F52C7E"/>
    <w:rsid w:val="00F52CFA"/>
    <w:rsid w:val="00F53141"/>
    <w:rsid w:val="00F53435"/>
    <w:rsid w:val="00F53846"/>
    <w:rsid w:val="00F53EE8"/>
    <w:rsid w:val="00F5406C"/>
    <w:rsid w:val="00F5439A"/>
    <w:rsid w:val="00F54792"/>
    <w:rsid w:val="00F54C5E"/>
    <w:rsid w:val="00F55430"/>
    <w:rsid w:val="00F555B4"/>
    <w:rsid w:val="00F55998"/>
    <w:rsid w:val="00F559FD"/>
    <w:rsid w:val="00F5622C"/>
    <w:rsid w:val="00F5643B"/>
    <w:rsid w:val="00F56616"/>
    <w:rsid w:val="00F5686B"/>
    <w:rsid w:val="00F56F5F"/>
    <w:rsid w:val="00F56F71"/>
    <w:rsid w:val="00F5726C"/>
    <w:rsid w:val="00F573AC"/>
    <w:rsid w:val="00F574FD"/>
    <w:rsid w:val="00F57557"/>
    <w:rsid w:val="00F576B5"/>
    <w:rsid w:val="00F5785B"/>
    <w:rsid w:val="00F60539"/>
    <w:rsid w:val="00F609C4"/>
    <w:rsid w:val="00F60AD3"/>
    <w:rsid w:val="00F60B84"/>
    <w:rsid w:val="00F60E9D"/>
    <w:rsid w:val="00F6131A"/>
    <w:rsid w:val="00F61343"/>
    <w:rsid w:val="00F6160F"/>
    <w:rsid w:val="00F61AA2"/>
    <w:rsid w:val="00F61C49"/>
    <w:rsid w:val="00F61CEE"/>
    <w:rsid w:val="00F62351"/>
    <w:rsid w:val="00F62475"/>
    <w:rsid w:val="00F62821"/>
    <w:rsid w:val="00F62EB0"/>
    <w:rsid w:val="00F63027"/>
    <w:rsid w:val="00F63240"/>
    <w:rsid w:val="00F63580"/>
    <w:rsid w:val="00F64BFF"/>
    <w:rsid w:val="00F64D5D"/>
    <w:rsid w:val="00F64E92"/>
    <w:rsid w:val="00F65452"/>
    <w:rsid w:val="00F65849"/>
    <w:rsid w:val="00F65A6F"/>
    <w:rsid w:val="00F65DBA"/>
    <w:rsid w:val="00F66AB3"/>
    <w:rsid w:val="00F66FB4"/>
    <w:rsid w:val="00F670F3"/>
    <w:rsid w:val="00F67288"/>
    <w:rsid w:val="00F67A6E"/>
    <w:rsid w:val="00F7008D"/>
    <w:rsid w:val="00F706B7"/>
    <w:rsid w:val="00F70777"/>
    <w:rsid w:val="00F70810"/>
    <w:rsid w:val="00F7105B"/>
    <w:rsid w:val="00F71582"/>
    <w:rsid w:val="00F71D30"/>
    <w:rsid w:val="00F72389"/>
    <w:rsid w:val="00F7254E"/>
    <w:rsid w:val="00F72BC3"/>
    <w:rsid w:val="00F731B9"/>
    <w:rsid w:val="00F73A5A"/>
    <w:rsid w:val="00F73B59"/>
    <w:rsid w:val="00F73B72"/>
    <w:rsid w:val="00F73B80"/>
    <w:rsid w:val="00F73E78"/>
    <w:rsid w:val="00F73FFE"/>
    <w:rsid w:val="00F744A3"/>
    <w:rsid w:val="00F746D1"/>
    <w:rsid w:val="00F74E40"/>
    <w:rsid w:val="00F752D0"/>
    <w:rsid w:val="00F7553E"/>
    <w:rsid w:val="00F75635"/>
    <w:rsid w:val="00F75A8D"/>
    <w:rsid w:val="00F75E91"/>
    <w:rsid w:val="00F7683A"/>
    <w:rsid w:val="00F76AB2"/>
    <w:rsid w:val="00F77AE0"/>
    <w:rsid w:val="00F80295"/>
    <w:rsid w:val="00F803F6"/>
    <w:rsid w:val="00F80435"/>
    <w:rsid w:val="00F80609"/>
    <w:rsid w:val="00F8083C"/>
    <w:rsid w:val="00F80BD3"/>
    <w:rsid w:val="00F8104B"/>
    <w:rsid w:val="00F815D4"/>
    <w:rsid w:val="00F819CB"/>
    <w:rsid w:val="00F81D91"/>
    <w:rsid w:val="00F822A6"/>
    <w:rsid w:val="00F82699"/>
    <w:rsid w:val="00F82928"/>
    <w:rsid w:val="00F829EF"/>
    <w:rsid w:val="00F82C16"/>
    <w:rsid w:val="00F82DDF"/>
    <w:rsid w:val="00F833A2"/>
    <w:rsid w:val="00F83CF8"/>
    <w:rsid w:val="00F84F2A"/>
    <w:rsid w:val="00F85599"/>
    <w:rsid w:val="00F85C1E"/>
    <w:rsid w:val="00F85C25"/>
    <w:rsid w:val="00F85D91"/>
    <w:rsid w:val="00F86568"/>
    <w:rsid w:val="00F86734"/>
    <w:rsid w:val="00F8693A"/>
    <w:rsid w:val="00F86991"/>
    <w:rsid w:val="00F86ABF"/>
    <w:rsid w:val="00F86DDE"/>
    <w:rsid w:val="00F86E21"/>
    <w:rsid w:val="00F86F89"/>
    <w:rsid w:val="00F87232"/>
    <w:rsid w:val="00F87941"/>
    <w:rsid w:val="00F87B91"/>
    <w:rsid w:val="00F87DDB"/>
    <w:rsid w:val="00F9073E"/>
    <w:rsid w:val="00F90C4B"/>
    <w:rsid w:val="00F90E57"/>
    <w:rsid w:val="00F912E9"/>
    <w:rsid w:val="00F91447"/>
    <w:rsid w:val="00F9146E"/>
    <w:rsid w:val="00F91F79"/>
    <w:rsid w:val="00F920EA"/>
    <w:rsid w:val="00F922E8"/>
    <w:rsid w:val="00F92361"/>
    <w:rsid w:val="00F92BC8"/>
    <w:rsid w:val="00F9347F"/>
    <w:rsid w:val="00F93654"/>
    <w:rsid w:val="00F93D74"/>
    <w:rsid w:val="00F94783"/>
    <w:rsid w:val="00F94C5C"/>
    <w:rsid w:val="00F94DC8"/>
    <w:rsid w:val="00F94F78"/>
    <w:rsid w:val="00F95450"/>
    <w:rsid w:val="00F95454"/>
    <w:rsid w:val="00F957A5"/>
    <w:rsid w:val="00F95E4C"/>
    <w:rsid w:val="00F95FBB"/>
    <w:rsid w:val="00F963D6"/>
    <w:rsid w:val="00F96641"/>
    <w:rsid w:val="00F973FB"/>
    <w:rsid w:val="00F97490"/>
    <w:rsid w:val="00F97C56"/>
    <w:rsid w:val="00F97DFE"/>
    <w:rsid w:val="00FA02BE"/>
    <w:rsid w:val="00FA052F"/>
    <w:rsid w:val="00FA06C7"/>
    <w:rsid w:val="00FA0967"/>
    <w:rsid w:val="00FA0D33"/>
    <w:rsid w:val="00FA0DFE"/>
    <w:rsid w:val="00FA1046"/>
    <w:rsid w:val="00FA1C4D"/>
    <w:rsid w:val="00FA1DB8"/>
    <w:rsid w:val="00FA2009"/>
    <w:rsid w:val="00FA245F"/>
    <w:rsid w:val="00FA2BC4"/>
    <w:rsid w:val="00FA3665"/>
    <w:rsid w:val="00FA393C"/>
    <w:rsid w:val="00FA3F38"/>
    <w:rsid w:val="00FA454F"/>
    <w:rsid w:val="00FA4F1B"/>
    <w:rsid w:val="00FA52E8"/>
    <w:rsid w:val="00FA565B"/>
    <w:rsid w:val="00FA5D0F"/>
    <w:rsid w:val="00FA6766"/>
    <w:rsid w:val="00FA715F"/>
    <w:rsid w:val="00FA72DA"/>
    <w:rsid w:val="00FA7364"/>
    <w:rsid w:val="00FA7964"/>
    <w:rsid w:val="00FB0375"/>
    <w:rsid w:val="00FB09FF"/>
    <w:rsid w:val="00FB0B0A"/>
    <w:rsid w:val="00FB0B0C"/>
    <w:rsid w:val="00FB0CA3"/>
    <w:rsid w:val="00FB0D49"/>
    <w:rsid w:val="00FB0DE5"/>
    <w:rsid w:val="00FB0F6A"/>
    <w:rsid w:val="00FB1369"/>
    <w:rsid w:val="00FB2541"/>
    <w:rsid w:val="00FB26E9"/>
    <w:rsid w:val="00FB2C20"/>
    <w:rsid w:val="00FB2EF2"/>
    <w:rsid w:val="00FB3096"/>
    <w:rsid w:val="00FB30B4"/>
    <w:rsid w:val="00FB33B6"/>
    <w:rsid w:val="00FB3B43"/>
    <w:rsid w:val="00FB3E0B"/>
    <w:rsid w:val="00FB3F5E"/>
    <w:rsid w:val="00FB483B"/>
    <w:rsid w:val="00FB485B"/>
    <w:rsid w:val="00FB4C80"/>
    <w:rsid w:val="00FB512C"/>
    <w:rsid w:val="00FB51F2"/>
    <w:rsid w:val="00FB56B4"/>
    <w:rsid w:val="00FB5DD4"/>
    <w:rsid w:val="00FB5EC5"/>
    <w:rsid w:val="00FB5F2C"/>
    <w:rsid w:val="00FB63D8"/>
    <w:rsid w:val="00FB652F"/>
    <w:rsid w:val="00FB6FDF"/>
    <w:rsid w:val="00FB708F"/>
    <w:rsid w:val="00FB7472"/>
    <w:rsid w:val="00FB761C"/>
    <w:rsid w:val="00FB76CF"/>
    <w:rsid w:val="00FB7B13"/>
    <w:rsid w:val="00FB7BF5"/>
    <w:rsid w:val="00FB7C7D"/>
    <w:rsid w:val="00FB7D06"/>
    <w:rsid w:val="00FC0266"/>
    <w:rsid w:val="00FC06B1"/>
    <w:rsid w:val="00FC14AC"/>
    <w:rsid w:val="00FC1768"/>
    <w:rsid w:val="00FC20DA"/>
    <w:rsid w:val="00FC210D"/>
    <w:rsid w:val="00FC409F"/>
    <w:rsid w:val="00FC4399"/>
    <w:rsid w:val="00FC4498"/>
    <w:rsid w:val="00FC4637"/>
    <w:rsid w:val="00FC4644"/>
    <w:rsid w:val="00FC48FC"/>
    <w:rsid w:val="00FC496F"/>
    <w:rsid w:val="00FC4BD1"/>
    <w:rsid w:val="00FC4C7A"/>
    <w:rsid w:val="00FC4F80"/>
    <w:rsid w:val="00FC4FE5"/>
    <w:rsid w:val="00FC50EA"/>
    <w:rsid w:val="00FC52C2"/>
    <w:rsid w:val="00FC5B7C"/>
    <w:rsid w:val="00FC5BE7"/>
    <w:rsid w:val="00FC5D10"/>
    <w:rsid w:val="00FC5E35"/>
    <w:rsid w:val="00FC62AC"/>
    <w:rsid w:val="00FC64F5"/>
    <w:rsid w:val="00FC6661"/>
    <w:rsid w:val="00FC6739"/>
    <w:rsid w:val="00FC7047"/>
    <w:rsid w:val="00FC7732"/>
    <w:rsid w:val="00FC77F0"/>
    <w:rsid w:val="00FD04B6"/>
    <w:rsid w:val="00FD0880"/>
    <w:rsid w:val="00FD0AD6"/>
    <w:rsid w:val="00FD170D"/>
    <w:rsid w:val="00FD19AE"/>
    <w:rsid w:val="00FD208A"/>
    <w:rsid w:val="00FD2300"/>
    <w:rsid w:val="00FD2371"/>
    <w:rsid w:val="00FD25C6"/>
    <w:rsid w:val="00FD26D0"/>
    <w:rsid w:val="00FD296D"/>
    <w:rsid w:val="00FD2D62"/>
    <w:rsid w:val="00FD324C"/>
    <w:rsid w:val="00FD3302"/>
    <w:rsid w:val="00FD3A48"/>
    <w:rsid w:val="00FD3FDE"/>
    <w:rsid w:val="00FD4229"/>
    <w:rsid w:val="00FD4516"/>
    <w:rsid w:val="00FD46E4"/>
    <w:rsid w:val="00FD4E29"/>
    <w:rsid w:val="00FD58F2"/>
    <w:rsid w:val="00FD5A3F"/>
    <w:rsid w:val="00FD5A5D"/>
    <w:rsid w:val="00FD5B90"/>
    <w:rsid w:val="00FD5CAB"/>
    <w:rsid w:val="00FD5EAA"/>
    <w:rsid w:val="00FD6200"/>
    <w:rsid w:val="00FD67F7"/>
    <w:rsid w:val="00FD6804"/>
    <w:rsid w:val="00FD6826"/>
    <w:rsid w:val="00FD6AF6"/>
    <w:rsid w:val="00FD6D36"/>
    <w:rsid w:val="00FD6EBB"/>
    <w:rsid w:val="00FD6F93"/>
    <w:rsid w:val="00FD753F"/>
    <w:rsid w:val="00FD7585"/>
    <w:rsid w:val="00FD7ACB"/>
    <w:rsid w:val="00FE0672"/>
    <w:rsid w:val="00FE09EE"/>
    <w:rsid w:val="00FE0AFC"/>
    <w:rsid w:val="00FE117D"/>
    <w:rsid w:val="00FE11AF"/>
    <w:rsid w:val="00FE1347"/>
    <w:rsid w:val="00FE1829"/>
    <w:rsid w:val="00FE1D9B"/>
    <w:rsid w:val="00FE242D"/>
    <w:rsid w:val="00FE2C83"/>
    <w:rsid w:val="00FE3177"/>
    <w:rsid w:val="00FE38A8"/>
    <w:rsid w:val="00FE4801"/>
    <w:rsid w:val="00FE5045"/>
    <w:rsid w:val="00FE5AE6"/>
    <w:rsid w:val="00FE5E2D"/>
    <w:rsid w:val="00FE611D"/>
    <w:rsid w:val="00FE6523"/>
    <w:rsid w:val="00FE659E"/>
    <w:rsid w:val="00FE7033"/>
    <w:rsid w:val="00FE720A"/>
    <w:rsid w:val="00FE72A2"/>
    <w:rsid w:val="00FE78DF"/>
    <w:rsid w:val="00FF0056"/>
    <w:rsid w:val="00FF00FF"/>
    <w:rsid w:val="00FF0B04"/>
    <w:rsid w:val="00FF0CCA"/>
    <w:rsid w:val="00FF0F6C"/>
    <w:rsid w:val="00FF12A1"/>
    <w:rsid w:val="00FF18ED"/>
    <w:rsid w:val="00FF1BA7"/>
    <w:rsid w:val="00FF2226"/>
    <w:rsid w:val="00FF2D97"/>
    <w:rsid w:val="00FF2EDA"/>
    <w:rsid w:val="00FF323C"/>
    <w:rsid w:val="00FF3602"/>
    <w:rsid w:val="00FF3655"/>
    <w:rsid w:val="00FF3B83"/>
    <w:rsid w:val="00FF46DD"/>
    <w:rsid w:val="00FF48F2"/>
    <w:rsid w:val="00FF4B75"/>
    <w:rsid w:val="00FF4CA1"/>
    <w:rsid w:val="00FF4E4A"/>
    <w:rsid w:val="00FF5283"/>
    <w:rsid w:val="00FF5A42"/>
    <w:rsid w:val="00FF5BC0"/>
    <w:rsid w:val="00FF62D0"/>
    <w:rsid w:val="00FF6344"/>
    <w:rsid w:val="00FF64B4"/>
    <w:rsid w:val="00FF6BB2"/>
    <w:rsid w:val="00FF6E1A"/>
    <w:rsid w:val="00FF6EB7"/>
    <w:rsid w:val="00FF7929"/>
    <w:rsid w:val="00FF7F4F"/>
    <w:rsid w:val="00FF7FB2"/>
    <w:rsid w:val="188D23C6"/>
    <w:rsid w:val="70E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0BD8D"/>
  <w15:chartTrackingRefBased/>
  <w15:docId w15:val="{D5C610A5-A608-4866-9467-B2B355A8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2B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,h1"/>
    <w:next w:val="Normal"/>
    <w:link w:val="Heading1Char"/>
    <w:qFormat/>
    <w:rsid w:val="00BF52B4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BF52B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BF52B4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4,Memo,5,heading 4 + Indent: Left 0.5 in,标题3a"/>
    <w:basedOn w:val="Heading3"/>
    <w:next w:val="Normal"/>
    <w:link w:val="Heading4Char"/>
    <w:qFormat/>
    <w:rsid w:val="00BF52B4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,H5"/>
    <w:basedOn w:val="Heading4"/>
    <w:next w:val="Normal"/>
    <w:link w:val="Heading5Char"/>
    <w:qFormat/>
    <w:rsid w:val="00BF52B4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F52B4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F52B4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F52B4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F52B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BF52B4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basedOn w:val="DefaultParagraphFont"/>
    <w:link w:val="Heading2"/>
    <w:rsid w:val="00BF52B4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basedOn w:val="DefaultParagraphFont"/>
    <w:link w:val="Heading3"/>
    <w:rsid w:val="00BF52B4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F52B4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,H5 Char"/>
    <w:basedOn w:val="DefaultParagraphFont"/>
    <w:link w:val="Heading5"/>
    <w:rsid w:val="00BF52B4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rsid w:val="00BF52B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uiPriority w:val="99"/>
    <w:rsid w:val="00BF52B4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52B4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character" w:styleId="PageNumber">
    <w:name w:val="page number"/>
    <w:semiHidden/>
    <w:rsid w:val="00BF52B4"/>
  </w:style>
  <w:style w:type="character" w:styleId="CommentReference">
    <w:name w:val="annotation reference"/>
    <w:qFormat/>
    <w:rsid w:val="00BF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BF52B4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B1">
    <w:name w:val="B1"/>
    <w:basedOn w:val="List"/>
    <w:link w:val="B1Char1"/>
    <w:qFormat/>
    <w:rsid w:val="00BF52B4"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BF52B4"/>
    <w:pPr>
      <w:ind w:left="720"/>
      <w:contextualSpacing/>
    </w:pPr>
  </w:style>
  <w:style w:type="character" w:customStyle="1" w:styleId="B1Char1">
    <w:name w:val="B1 Char1"/>
    <w:link w:val="B1"/>
    <w:qFormat/>
    <w:rsid w:val="00BF52B4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BF52B4"/>
    <w:rPr>
      <w:rFonts w:ascii="Arial" w:eastAsia="Times New Roman" w:hAnsi="Arial" w:cs="Times New Roman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BF52B4"/>
    <w:rPr>
      <w:rFonts w:ascii="Arial" w:eastAsia="Times New Roman" w:hAnsi="Arial" w:cs="Times New Roman"/>
      <w:spacing w:val="2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">
    <w:name w:val="List"/>
    <w:basedOn w:val="Normal"/>
    <w:uiPriority w:val="99"/>
    <w:semiHidden/>
    <w:unhideWhenUsed/>
    <w:rsid w:val="00BF52B4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F52B4"/>
  </w:style>
  <w:style w:type="character" w:customStyle="1" w:styleId="BodyTextChar">
    <w:name w:val="Body Text Char"/>
    <w:basedOn w:val="DefaultParagraphFont"/>
    <w:link w:val="BodyText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B4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27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1Char">
    <w:name w:val="B1 Char"/>
    <w:locked/>
    <w:rsid w:val="00814E70"/>
    <w:rPr>
      <w:lang w:val="en-GB" w:eastAsia="x-none"/>
    </w:rPr>
  </w:style>
  <w:style w:type="character" w:styleId="Hyperlink">
    <w:name w:val="Hyperlink"/>
    <w:uiPriority w:val="99"/>
    <w:rsid w:val="00D90766"/>
    <w:rPr>
      <w:color w:val="0000FF"/>
      <w:u w:val="single"/>
      <w:lang w:val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D90766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rsid w:val="005A1618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5A1618"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9D244F"/>
    <w:rPr>
      <w:rFonts w:ascii="Courier New" w:hAnsi="Courier New"/>
      <w:sz w:val="16"/>
      <w:lang w:val="en-GB"/>
    </w:rPr>
  </w:style>
  <w:style w:type="paragraph" w:customStyle="1" w:styleId="PL">
    <w:name w:val="PL"/>
    <w:link w:val="PLChar"/>
    <w:qFormat/>
    <w:rsid w:val="009D244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/>
      <w:sz w:val="16"/>
      <w:lang w:val="en-GB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"/>
    <w:next w:val="BodyText"/>
    <w:link w:val="CaptionChar"/>
    <w:qFormat/>
    <w:rsid w:val="00707EA8"/>
    <w:pPr>
      <w:spacing w:before="120" w:after="120" w:line="240" w:lineRule="auto"/>
      <w:ind w:left="2438" w:hanging="1134"/>
    </w:pPr>
    <w:rPr>
      <w:rFonts w:ascii="Arial" w:eastAsia="Times New Roman" w:hAnsi="Arial" w:cs="Times New Roman"/>
      <w:kern w:val="20"/>
      <w:sz w:val="20"/>
      <w:szCs w:val="20"/>
      <w:lang w:val="en-US"/>
    </w:rPr>
  </w:style>
  <w:style w:type="table" w:styleId="TableGrid">
    <w:name w:val="Table Grid"/>
    <w:basedOn w:val="TableNormal"/>
    <w:uiPriority w:val="39"/>
    <w:qFormat/>
    <w:rsid w:val="0070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qFormat/>
    <w:rsid w:val="00707EA8"/>
    <w:pPr>
      <w:keepNext/>
      <w:keepLines/>
      <w:spacing w:after="0"/>
      <w:jc w:val="left"/>
    </w:pPr>
    <w:rPr>
      <w:sz w:val="18"/>
      <w:lang w:val="x-none" w:eastAsia="x-none"/>
    </w:rPr>
  </w:style>
  <w:style w:type="character" w:customStyle="1" w:styleId="TALCar">
    <w:name w:val="TAL Car"/>
    <w:link w:val="TAL"/>
    <w:qFormat/>
    <w:rsid w:val="00707EA8"/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H">
    <w:name w:val="TAH"/>
    <w:basedOn w:val="Normal"/>
    <w:link w:val="TAHCar"/>
    <w:qFormat/>
    <w:rsid w:val="00707EA8"/>
    <w:pPr>
      <w:keepNext/>
      <w:keepLines/>
      <w:overflowPunct/>
      <w:autoSpaceDE/>
      <w:autoSpaceDN/>
      <w:adjustRightInd/>
      <w:spacing w:after="0" w:line="259" w:lineRule="auto"/>
      <w:jc w:val="center"/>
      <w:textAlignment w:val="auto"/>
    </w:pPr>
    <w:rPr>
      <w:rFonts w:asciiTheme="minorHAnsi" w:eastAsiaTheme="minorHAnsi" w:hAnsiTheme="minorHAnsi" w:cstheme="minorBidi"/>
      <w:b/>
      <w:sz w:val="18"/>
      <w:szCs w:val="22"/>
      <w:lang w:val="en-US" w:eastAsia="en-US"/>
    </w:rPr>
  </w:style>
  <w:style w:type="character" w:customStyle="1" w:styleId="TAHCar">
    <w:name w:val="TAH Car"/>
    <w:link w:val="TAH"/>
    <w:qFormat/>
    <w:locked/>
    <w:rsid w:val="00707EA8"/>
    <w:rPr>
      <w:b/>
      <w:sz w:val="18"/>
      <w:lang w:val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basedOn w:val="DefaultParagraphFont"/>
    <w:link w:val="Caption"/>
    <w:rsid w:val="00707EA8"/>
    <w:rPr>
      <w:rFonts w:ascii="Arial" w:eastAsia="Times New Roman" w:hAnsi="Arial" w:cs="Times New Roman"/>
      <w:kern w:val="20"/>
      <w:sz w:val="20"/>
      <w:szCs w:val="20"/>
      <w:lang w:val="en-US"/>
    </w:rPr>
  </w:style>
  <w:style w:type="character" w:customStyle="1" w:styleId="TALChar">
    <w:name w:val="TAL Char"/>
    <w:qFormat/>
    <w:rsid w:val="0087513D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87513D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0056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646"/>
    <w:rPr>
      <w:color w:val="2B579A"/>
      <w:shd w:val="clear" w:color="auto" w:fill="E1DFDD"/>
    </w:rPr>
  </w:style>
  <w:style w:type="paragraph" w:customStyle="1" w:styleId="B2">
    <w:name w:val="B2"/>
    <w:basedOn w:val="List2"/>
    <w:link w:val="B2Char"/>
    <w:qFormat/>
    <w:rsid w:val="001609C7"/>
    <w:pPr>
      <w:ind w:left="851" w:hanging="284"/>
      <w:contextualSpacing w:val="0"/>
    </w:pPr>
    <w:rPr>
      <w:rFonts w:ascii="Times New Roman" w:hAnsi="Times New Roman"/>
      <w:lang w:eastAsia="ja-JP"/>
    </w:rPr>
  </w:style>
  <w:style w:type="paragraph" w:customStyle="1" w:styleId="B3">
    <w:name w:val="B3"/>
    <w:basedOn w:val="List3"/>
    <w:link w:val="B3Char2"/>
    <w:qFormat/>
    <w:rsid w:val="001609C7"/>
    <w:pPr>
      <w:ind w:left="1135" w:hanging="284"/>
      <w:contextualSpacing w:val="0"/>
    </w:pPr>
    <w:rPr>
      <w:rFonts w:ascii="Times New Roman" w:hAnsi="Times New Roman"/>
      <w:lang w:eastAsia="ja-JP"/>
    </w:rPr>
  </w:style>
  <w:style w:type="paragraph" w:customStyle="1" w:styleId="Proposal">
    <w:name w:val="Proposal"/>
    <w:basedOn w:val="BodyText"/>
    <w:rsid w:val="001609C7"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paragraph" w:customStyle="1" w:styleId="B5">
    <w:name w:val="B5"/>
    <w:basedOn w:val="List5"/>
    <w:link w:val="B5Char"/>
    <w:qFormat/>
    <w:rsid w:val="001609C7"/>
    <w:pPr>
      <w:ind w:left="1702" w:hanging="284"/>
      <w:contextualSpacing w:val="0"/>
    </w:pPr>
    <w:rPr>
      <w:rFonts w:ascii="Times New Roman" w:hAnsi="Times New Roman"/>
      <w:lang w:eastAsia="ja-JP"/>
    </w:rPr>
  </w:style>
  <w:style w:type="paragraph" w:customStyle="1" w:styleId="Observation">
    <w:name w:val="Observation"/>
    <w:basedOn w:val="Proposal"/>
    <w:qFormat/>
    <w:rsid w:val="001609C7"/>
    <w:pPr>
      <w:numPr>
        <w:numId w:val="3"/>
      </w:numPr>
      <w:ind w:left="1701" w:hanging="1701"/>
    </w:pPr>
    <w:rPr>
      <w:lang w:eastAsia="ja-JP"/>
    </w:rPr>
  </w:style>
  <w:style w:type="character" w:customStyle="1" w:styleId="B2Char">
    <w:name w:val="B2 Char"/>
    <w:link w:val="B2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1609C7"/>
    <w:pPr>
      <w:ind w:left="1985"/>
    </w:pPr>
  </w:style>
  <w:style w:type="character" w:customStyle="1" w:styleId="B6Char">
    <w:name w:val="B6 Char"/>
    <w:link w:val="B6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1609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09C7"/>
    <w:pPr>
      <w:ind w:left="849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09C7"/>
    <w:pPr>
      <w:ind w:left="1415" w:hanging="283"/>
      <w:contextualSpacing/>
    </w:pPr>
  </w:style>
  <w:style w:type="character" w:customStyle="1" w:styleId="THChar">
    <w:name w:val="TH Char"/>
    <w:link w:val="TH"/>
    <w:qFormat/>
    <w:locked/>
    <w:rsid w:val="001E6472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1E6472"/>
    <w:pPr>
      <w:keepNext/>
      <w:keepLines/>
      <w:spacing w:before="60" w:after="180"/>
      <w:jc w:val="center"/>
      <w:textAlignment w:val="auto"/>
    </w:pPr>
    <w:rPr>
      <w:rFonts w:cs="Arial"/>
      <w:b/>
      <w:sz w:val="22"/>
      <w:szCs w:val="22"/>
      <w:lang w:val="sv-SE" w:eastAsia="en-US"/>
    </w:rPr>
  </w:style>
  <w:style w:type="character" w:customStyle="1" w:styleId="TFZchn">
    <w:name w:val="TF Zchn"/>
    <w:link w:val="TF"/>
    <w:locked/>
    <w:rsid w:val="001E6472"/>
    <w:rPr>
      <w:rFonts w:ascii="Arial" w:eastAsia="Times New Roman" w:hAnsi="Arial" w:cs="Arial"/>
      <w:b/>
    </w:rPr>
  </w:style>
  <w:style w:type="paragraph" w:customStyle="1" w:styleId="TF">
    <w:name w:val="TF"/>
    <w:aliases w:val="left"/>
    <w:basedOn w:val="TH"/>
    <w:link w:val="TFZchn"/>
    <w:qFormat/>
    <w:rsid w:val="001E6472"/>
    <w:pPr>
      <w:keepNext w:val="0"/>
      <w:spacing w:before="0" w:after="240"/>
    </w:pPr>
  </w:style>
  <w:style w:type="paragraph" w:styleId="TableofFigures">
    <w:name w:val="table of figures"/>
    <w:basedOn w:val="BodyText"/>
    <w:next w:val="Normal"/>
    <w:uiPriority w:val="99"/>
    <w:rsid w:val="00943D1D"/>
    <w:pPr>
      <w:ind w:left="1701" w:hanging="1701"/>
      <w:jc w:val="left"/>
    </w:pPr>
    <w:rPr>
      <w:b/>
    </w:rPr>
  </w:style>
  <w:style w:type="paragraph" w:customStyle="1" w:styleId="ListParagraph2">
    <w:name w:val="List Paragraph2"/>
    <w:basedOn w:val="Normal"/>
    <w:rsid w:val="008A4BEC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TFChar">
    <w:name w:val="TF Char"/>
    <w:qFormat/>
    <w:rsid w:val="006B04F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O">
    <w:name w:val="NO"/>
    <w:basedOn w:val="Normal"/>
    <w:link w:val="NOChar"/>
    <w:rsid w:val="006B04FB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6B04F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样式1"/>
    <w:basedOn w:val="Heading3"/>
    <w:link w:val="1Char"/>
    <w:qFormat/>
    <w:rsid w:val="00C572D7"/>
    <w:pPr>
      <w:numPr>
        <w:ilvl w:val="0"/>
        <w:numId w:val="0"/>
      </w:numPr>
    </w:pPr>
    <w:rPr>
      <w:rFonts w:eastAsia="SimSun"/>
      <w:lang w:val="sv-SE"/>
    </w:rPr>
  </w:style>
  <w:style w:type="paragraph" w:customStyle="1" w:styleId="2">
    <w:name w:val="样式2"/>
    <w:basedOn w:val="Heading3"/>
    <w:link w:val="2Char"/>
    <w:qFormat/>
    <w:rsid w:val="00C572D7"/>
    <w:pPr>
      <w:numPr>
        <w:ilvl w:val="0"/>
        <w:numId w:val="0"/>
      </w:numPr>
      <w:ind w:left="718" w:hanging="718"/>
    </w:pPr>
    <w:rPr>
      <w:rFonts w:eastAsia="SimSun"/>
      <w:bCs/>
      <w:iCs/>
      <w:szCs w:val="20"/>
      <w:lang w:eastAsia="en-GB"/>
    </w:rPr>
  </w:style>
  <w:style w:type="character" w:customStyle="1" w:styleId="1Char">
    <w:name w:val="样式1 Char"/>
    <w:basedOn w:val="DefaultParagraphFont"/>
    <w:link w:val="1"/>
    <w:rsid w:val="00C572D7"/>
    <w:rPr>
      <w:rFonts w:ascii="Arial" w:eastAsia="SimSun" w:hAnsi="Arial" w:cs="Arial"/>
      <w:sz w:val="28"/>
      <w:szCs w:val="28"/>
      <w:lang w:eastAsia="zh-CN"/>
    </w:rPr>
  </w:style>
  <w:style w:type="paragraph" w:customStyle="1" w:styleId="3">
    <w:name w:val="样式3"/>
    <w:basedOn w:val="Heading3"/>
    <w:link w:val="3Char"/>
    <w:qFormat/>
    <w:rsid w:val="00C572D7"/>
    <w:pPr>
      <w:numPr>
        <w:ilvl w:val="0"/>
        <w:numId w:val="0"/>
      </w:num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2Char">
    <w:name w:val="样式2 Char"/>
    <w:basedOn w:val="DefaultParagraphFont"/>
    <w:link w:val="2"/>
    <w:rsid w:val="00C572D7"/>
    <w:rPr>
      <w:rFonts w:ascii="Arial" w:eastAsia="SimSun" w:hAnsi="Arial" w:cs="Arial"/>
      <w:bCs/>
      <w:iCs/>
      <w:sz w:val="28"/>
      <w:szCs w:val="20"/>
      <w:lang w:val="en-GB" w:eastAsia="en-GB"/>
    </w:rPr>
  </w:style>
  <w:style w:type="character" w:customStyle="1" w:styleId="3Char">
    <w:name w:val="样式3 Char"/>
    <w:basedOn w:val="DefaultParagraphFont"/>
    <w:link w:val="3"/>
    <w:rsid w:val="00C572D7"/>
    <w:rPr>
      <w:rFonts w:ascii="Arial" w:eastAsia="SimSun" w:hAnsi="Arial" w:cs="Arial"/>
      <w:sz w:val="28"/>
      <w:szCs w:val="28"/>
      <w:lang w:val="en-GB"/>
    </w:rPr>
  </w:style>
  <w:style w:type="character" w:customStyle="1" w:styleId="EditorsNoteChar">
    <w:name w:val="Editor's Note Char"/>
    <w:link w:val="EditorsNote"/>
    <w:qFormat/>
    <w:locked/>
    <w:rsid w:val="00440B2D"/>
    <w:rPr>
      <w:rFonts w:ascii="Arial" w:hAnsi="Arial"/>
      <w:color w:val="FF0000"/>
      <w:lang w:val="en-GB"/>
    </w:rPr>
  </w:style>
  <w:style w:type="paragraph" w:customStyle="1" w:styleId="EditorsNote">
    <w:name w:val="Editor's Note"/>
    <w:basedOn w:val="Normal"/>
    <w:link w:val="EditorsNoteChar"/>
    <w:qFormat/>
    <w:rsid w:val="00440B2D"/>
    <w:pPr>
      <w:keepLines/>
      <w:overflowPunct/>
      <w:autoSpaceDE/>
      <w:autoSpaceDN/>
      <w:adjustRightInd/>
      <w:spacing w:after="180" w:line="259" w:lineRule="auto"/>
      <w:ind w:left="1135" w:hanging="851"/>
      <w:jc w:val="left"/>
      <w:textAlignment w:val="auto"/>
    </w:pPr>
    <w:rPr>
      <w:rFonts w:eastAsiaTheme="minorHAnsi" w:cstheme="minorBidi"/>
      <w:color w:val="FF0000"/>
      <w:sz w:val="22"/>
      <w:szCs w:val="22"/>
      <w:lang w:eastAsia="en-US"/>
    </w:rPr>
  </w:style>
  <w:style w:type="paragraph" w:customStyle="1" w:styleId="ListParagraph3">
    <w:name w:val="List Paragraph3"/>
    <w:basedOn w:val="Normal"/>
    <w:rsid w:val="002779D4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maintextChar">
    <w:name w:val="main text Char"/>
    <w:link w:val="maintext"/>
    <w:qFormat/>
    <w:locked/>
    <w:rsid w:val="00776877"/>
    <w:rPr>
      <w:rFonts w:ascii="Malgun Gothic" w:eastAsia="Malgun Gothic" w:hAnsi="Malgun Gothic" w:cs="Batang"/>
      <w:lang w:val="en-GB" w:eastAsia="ko-KR"/>
    </w:rPr>
  </w:style>
  <w:style w:type="paragraph" w:customStyle="1" w:styleId="maintext">
    <w:name w:val="main text"/>
    <w:basedOn w:val="Normal"/>
    <w:link w:val="maintextChar"/>
    <w:qFormat/>
    <w:rsid w:val="00776877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Malgun Gothic" w:eastAsia="Malgun Gothic" w:hAnsi="Malgun Gothic" w:cs="Batang"/>
      <w:sz w:val="22"/>
      <w:szCs w:val="22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7E4B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354C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CB455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MS Mincho" w:eastAsia="MS Mincho" w:hAnsi="SimSun"/>
      <w:sz w:val="24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CB259E"/>
    <w:rPr>
      <w:i/>
      <w:iCs/>
    </w:rPr>
  </w:style>
  <w:style w:type="paragraph" w:customStyle="1" w:styleId="Agreement">
    <w:name w:val="Agreement"/>
    <w:basedOn w:val="Normal"/>
    <w:next w:val="Normal"/>
    <w:uiPriority w:val="99"/>
    <w:qFormat/>
    <w:rsid w:val="00857F2E"/>
    <w:pPr>
      <w:numPr>
        <w:numId w:val="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CommentTextChar1">
    <w:name w:val="Comment Text Char1"/>
    <w:uiPriority w:val="99"/>
    <w:locked/>
    <w:rsid w:val="00B43B78"/>
    <w:rPr>
      <w:rFonts w:eastAsia="Calibri"/>
      <w:lang w:eastAsia="en-US" w:bidi="ar-SA"/>
    </w:rPr>
  </w:style>
  <w:style w:type="character" w:customStyle="1" w:styleId="cf01">
    <w:name w:val="cf01"/>
    <w:basedOn w:val="DefaultParagraphFont"/>
    <w:rsid w:val="003475B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26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5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openxmlformats.org/officeDocument/2006/relationships/package" Target="embeddings/Microsoft_Visio_Drawing3.vsd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package" Target="embeddings/Microsoft_Visio_Drawing5.vsdx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Relationship Id="rId22" Type="http://schemas.openxmlformats.org/officeDocument/2006/relationships/package" Target="embeddings/Microsoft_Visio_Drawing4.vsdx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4" ma:contentTypeDescription="EriCOLL Document Content Type" ma:contentTypeScope="" ma:versionID="a54c48c66ecfd4f415d48390e776ba9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fe2d561f45d281eda6b31cfe8fb21b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611109f9-ed58-4498-a270-1fb2086a5321">
      <Terms xmlns="http://schemas.microsoft.com/office/infopath/2007/PartnerControls"/>
    </lcf76f155ced4ddcb4097134ff3c332f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SharedWithUsers xmlns="f166a696-7b5b-4ccd-9f0c-ffde0cceec81">
      <UserInfo>
        <DisplayName/>
        <AccountId xsi:nil="true"/>
        <AccountType/>
      </UserInfo>
    </SharedWithUsers>
    <MediaLengthInSeconds xmlns="611109f9-ed58-4498-a270-1fb2086a5321" xsi:nil="true"/>
    <_dlc_DocId xmlns="f166a696-7b5b-4ccd-9f0c-ffde0cceec81">5NUHHDQN7SK2-1476151046-565973</_dlc_DocId>
    <_dlc_DocIdUrl xmlns="f166a696-7b5b-4ccd-9f0c-ffde0cceec81">
      <Url>https://ericsson.sharepoint.com/sites/star/_layouts/15/DocIdRedir.aspx?ID=5NUHHDQN7SK2-1476151046-565973</Url>
      <Description>5NUHHDQN7SK2-1476151046-565973</Description>
    </_dlc_DocIdUrl>
  </documentManagement>
</p:propertie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8166D2-DB1E-410D-98C5-60205FDDE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6FA57-2443-4EC6-A1DD-A582584FE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7D943-A877-475D-BA92-1F9DEC590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3527F-078C-46FF-917C-D402B9DBDD8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11109f9-ed58-4498-a270-1fb2086a5321"/>
    <ds:schemaRef ds:uri="f166a696-7b5b-4ccd-9f0c-ffde0cceec8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6AD075FA-7624-4EA3-B1C0-96B3AACB482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EC6E7EA-64B9-41A9-8D2C-6BC82D898D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2304</Words>
  <Characters>13137</Characters>
  <Application>Microsoft Office Word</Application>
  <DocSecurity>0</DocSecurity>
  <Lines>109</Lines>
  <Paragraphs>30</Paragraphs>
  <ScaleCrop>false</ScaleCrop>
  <Company/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 User</cp:lastModifiedBy>
  <cp:revision>4376</cp:revision>
  <dcterms:created xsi:type="dcterms:W3CDTF">2022-08-08T17:25:00Z</dcterms:created>
  <dcterms:modified xsi:type="dcterms:W3CDTF">2024-08-21T22:10:00Z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139d2a02-16f6-4096-934a-cecf4f2281ef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Order">
    <vt:r8>67004100</vt:r8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MediaServiceImageTags">
    <vt:lpwstr/>
  </property>
</Properties>
</file>