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3939C87F"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9F17E8">
        <w:rPr>
          <w:rFonts w:cs="Arial"/>
          <w:noProof w:val="0"/>
          <w:sz w:val="24"/>
          <w:szCs w:val="24"/>
        </w:rPr>
        <w:t>5</w:t>
      </w:r>
      <w:r>
        <w:rPr>
          <w:rFonts w:cs="Arial"/>
          <w:bCs/>
          <w:noProof w:val="0"/>
          <w:sz w:val="24"/>
        </w:rPr>
        <w:tab/>
      </w:r>
      <w:r w:rsidR="008B1856" w:rsidRPr="008B1856">
        <w:rPr>
          <w:rFonts w:cs="Arial"/>
          <w:bCs/>
          <w:noProof w:val="0"/>
          <w:sz w:val="24"/>
        </w:rPr>
        <w:t>R3-24</w:t>
      </w:r>
      <w:r w:rsidR="001C7764">
        <w:rPr>
          <w:rFonts w:cs="Arial"/>
          <w:bCs/>
          <w:noProof w:val="0"/>
          <w:sz w:val="24"/>
        </w:rPr>
        <w:t>4746</w:t>
      </w:r>
    </w:p>
    <w:p w14:paraId="3FA579E8" w14:textId="0FA884C6" w:rsidR="005E1467" w:rsidRPr="009F17E8" w:rsidRDefault="009F17E8" w:rsidP="005E1467">
      <w:pPr>
        <w:pStyle w:val="28"/>
        <w:rPr>
          <w:rFonts w:ascii="Arial" w:eastAsiaTheme="minorEastAsia" w:hAnsi="Arial" w:cs="Arial"/>
          <w:b/>
          <w:kern w:val="0"/>
          <w:sz w:val="24"/>
          <w:szCs w:val="24"/>
          <w:lang w:val="en-GB" w:eastAsia="en-US"/>
        </w:rPr>
      </w:pPr>
      <w:bookmarkStart w:id="2" w:name="_Hlk19781143"/>
      <w:r w:rsidRPr="009F17E8">
        <w:rPr>
          <w:rFonts w:ascii="Arial" w:eastAsiaTheme="minorEastAsia" w:hAnsi="Arial" w:cs="Arial"/>
          <w:b/>
          <w:kern w:val="0"/>
          <w:sz w:val="24"/>
          <w:szCs w:val="24"/>
          <w:lang w:val="en-GB" w:eastAsia="en-US"/>
        </w:rPr>
        <w:t>Maastricht, NL, 19 - 23 Aug</w:t>
      </w:r>
      <w:r w:rsidR="0062101D">
        <w:rPr>
          <w:rFonts w:ascii="Arial" w:eastAsiaTheme="minorEastAsia" w:hAnsi="Arial" w:cs="Arial" w:hint="eastAsia"/>
          <w:b/>
          <w:kern w:val="0"/>
          <w:sz w:val="24"/>
          <w:szCs w:val="24"/>
          <w:lang w:val="en-GB"/>
        </w:rPr>
        <w:t>ust</w:t>
      </w:r>
      <w:r w:rsidRPr="009F17E8">
        <w:rPr>
          <w:rFonts w:ascii="Arial" w:eastAsiaTheme="minorEastAsia" w:hAnsi="Arial" w:cs="Arial"/>
          <w:b/>
          <w:kern w:val="0"/>
          <w:sz w:val="24"/>
          <w:szCs w:val="24"/>
          <w:lang w:val="en-GB" w:eastAsia="en-US"/>
        </w:rPr>
        <w:t xml:space="preserve">, 2024 </w:t>
      </w:r>
    </w:p>
    <w:p w14:paraId="33EDC931" w14:textId="4A428748" w:rsidR="00EE0733" w:rsidRDefault="00EE0733" w:rsidP="002A37C8">
      <w:pPr>
        <w:pStyle w:val="CRCoverPage"/>
        <w:rPr>
          <w:b/>
          <w:noProof/>
          <w:sz w:val="24"/>
        </w:rPr>
      </w:pPr>
    </w:p>
    <w:bookmarkEnd w:id="0"/>
    <w:bookmarkEnd w:id="2"/>
    <w:p w14:paraId="1703601B" w14:textId="48758E4F" w:rsidR="005F436C" w:rsidRDefault="005F436C" w:rsidP="005F436C">
      <w:pPr>
        <w:pStyle w:val="afc"/>
        <w:rPr>
          <w:lang w:eastAsia="ja-JP"/>
        </w:rPr>
      </w:pPr>
      <w:r>
        <w:t>Agenda Item:</w:t>
      </w:r>
      <w:r>
        <w:tab/>
      </w:r>
      <w:r w:rsidR="003231A5">
        <w:rPr>
          <w:lang w:eastAsia="zh-CN"/>
        </w:rPr>
        <w:t>12</w:t>
      </w:r>
      <w:r w:rsidR="000D3242">
        <w:rPr>
          <w:lang w:eastAsia="zh-CN"/>
        </w:rPr>
        <w:t>.</w:t>
      </w:r>
      <w:r w:rsidR="001C7764">
        <w:rPr>
          <w:lang w:eastAsia="zh-CN"/>
        </w:rPr>
        <w:t>2</w:t>
      </w:r>
    </w:p>
    <w:p w14:paraId="778AB5AF" w14:textId="22F42BF2" w:rsidR="005F436C" w:rsidRDefault="005F436C" w:rsidP="005F436C">
      <w:pPr>
        <w:pStyle w:val="afc"/>
        <w:rPr>
          <w:lang w:eastAsia="ja-JP"/>
        </w:rPr>
      </w:pPr>
      <w:r>
        <w:t>Source:</w:t>
      </w:r>
      <w:r>
        <w:tab/>
      </w:r>
      <w:r w:rsidR="006137D5">
        <w:t>Huawei</w:t>
      </w:r>
    </w:p>
    <w:p w14:paraId="1F68FE86" w14:textId="7FDCA76A" w:rsidR="005F436C" w:rsidRPr="00B50379" w:rsidRDefault="005F436C" w:rsidP="009A1081">
      <w:pPr>
        <w:pStyle w:val="afc"/>
        <w:ind w:left="1985" w:hanging="1985"/>
        <w:rPr>
          <w:lang w:eastAsia="ja-JP"/>
        </w:rPr>
      </w:pPr>
      <w:r>
        <w:t>T</w:t>
      </w:r>
      <w:r w:rsidRPr="00B50379">
        <w:t>itle:</w:t>
      </w:r>
      <w:r w:rsidRPr="00B50379">
        <w:tab/>
      </w:r>
      <w:r w:rsidR="00E755C4" w:rsidRPr="00E755C4">
        <w:t>(TP for TR 38.799): WAB mobility</w:t>
      </w:r>
    </w:p>
    <w:p w14:paraId="19F92F93" w14:textId="43CD3E0B" w:rsidR="005F436C" w:rsidRDefault="005F436C" w:rsidP="005F436C">
      <w:pPr>
        <w:pStyle w:val="afc"/>
        <w:rPr>
          <w:lang w:eastAsia="ja-JP"/>
        </w:rPr>
      </w:pPr>
      <w:r>
        <w:t>Document for:</w:t>
      </w:r>
      <w:r>
        <w:tab/>
      </w:r>
      <w:r w:rsidR="00194F52" w:rsidRPr="00194F52">
        <w:t>Discussion</w:t>
      </w:r>
    </w:p>
    <w:p w14:paraId="07A2EC87" w14:textId="77777777" w:rsidR="00EE0733" w:rsidRDefault="00EE0733" w:rsidP="00EE0733">
      <w:pPr>
        <w:pStyle w:val="10"/>
        <w:rPr>
          <w:rFonts w:cs="Arial"/>
        </w:rPr>
      </w:pPr>
      <w:r>
        <w:rPr>
          <w:rFonts w:cs="Arial"/>
        </w:rPr>
        <w:t>1</w:t>
      </w:r>
      <w:r>
        <w:rPr>
          <w:rFonts w:cs="Arial"/>
        </w:rPr>
        <w:tab/>
        <w:t>Introduction</w:t>
      </w:r>
    </w:p>
    <w:p w14:paraId="1E3E0DBB" w14:textId="77777777" w:rsidR="00E755C4" w:rsidRDefault="00672C06" w:rsidP="005B3717">
      <w:pPr>
        <w:overflowPunct w:val="0"/>
        <w:autoSpaceDE w:val="0"/>
        <w:autoSpaceDN w:val="0"/>
        <w:adjustRightInd w:val="0"/>
        <w:spacing w:after="120"/>
        <w:textAlignment w:val="baseline"/>
        <w:rPr>
          <w:rFonts w:eastAsia="宋体"/>
          <w:lang w:eastAsia="zh-CN"/>
        </w:rPr>
      </w:pPr>
      <w:r>
        <w:rPr>
          <w:rFonts w:eastAsia="宋体"/>
          <w:lang w:eastAsia="zh-CN"/>
        </w:rPr>
        <w:t xml:space="preserve">This is to provide TP for </w:t>
      </w:r>
      <w:r w:rsidR="00E755C4">
        <w:rPr>
          <w:rFonts w:eastAsia="宋体"/>
          <w:lang w:eastAsia="zh-CN"/>
        </w:rPr>
        <w:t>WAB mobility according to the following agreements and CB:</w:t>
      </w:r>
    </w:p>
    <w:p w14:paraId="4D1C651D" w14:textId="77777777" w:rsidR="00E755C4" w:rsidRPr="00E7065C" w:rsidRDefault="00E755C4" w:rsidP="00E755C4">
      <w:pPr>
        <w:ind w:left="144" w:hanging="144"/>
        <w:rPr>
          <w:rFonts w:eastAsia="等线" w:cs="Calibri"/>
          <w:b/>
          <w:bCs/>
          <w:color w:val="70AD47"/>
          <w:sz w:val="18"/>
        </w:rPr>
      </w:pPr>
      <w:r w:rsidRPr="00E7065C">
        <w:rPr>
          <w:rFonts w:eastAsia="等线" w:cs="Calibri"/>
          <w:b/>
          <w:bCs/>
          <w:color w:val="70AD47"/>
          <w:sz w:val="18"/>
        </w:rPr>
        <w:t xml:space="preserve">The 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solution including the options below shall be captured in the TR:</w:t>
      </w:r>
    </w:p>
    <w:p w14:paraId="555FF1D6"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single cell using registration update due to TAC change</w:t>
      </w:r>
    </w:p>
    <w:p w14:paraId="5CCD7296"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two cells with different TAC using NG HO</w:t>
      </w:r>
    </w:p>
    <w:p w14:paraId="50B1C825"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single cell without TAC change </w:t>
      </w:r>
    </w:p>
    <w:p w14:paraId="1DD353B4" w14:textId="77777777" w:rsidR="00E755C4" w:rsidRDefault="00E755C4" w:rsidP="00E755C4">
      <w:pPr>
        <w:ind w:left="144" w:hanging="144"/>
        <w:rPr>
          <w:rFonts w:cs="Calibri"/>
          <w:b/>
          <w:color w:val="FF00FF"/>
          <w:sz w:val="18"/>
        </w:rPr>
      </w:pPr>
    </w:p>
    <w:p w14:paraId="1481C766" w14:textId="0C546C81" w:rsidR="00E755C4" w:rsidRPr="00FF46E9" w:rsidRDefault="00E755C4" w:rsidP="00E755C4">
      <w:pPr>
        <w:ind w:left="144" w:hanging="144"/>
        <w:rPr>
          <w:rFonts w:cs="Calibri"/>
          <w:b/>
          <w:color w:val="FF00FF"/>
          <w:sz w:val="18"/>
        </w:rPr>
      </w:pPr>
      <w:r w:rsidRPr="00FF46E9">
        <w:rPr>
          <w:rFonts w:cs="Calibri"/>
          <w:b/>
          <w:color w:val="FF00FF"/>
          <w:sz w:val="18"/>
        </w:rPr>
        <w:t xml:space="preserve">CB: </w:t>
      </w:r>
      <w:r>
        <w:rPr>
          <w:rFonts w:cs="Calibri"/>
          <w:b/>
          <w:color w:val="FF00FF"/>
          <w:sz w:val="18"/>
        </w:rPr>
        <w:t xml:space="preserve"># </w:t>
      </w:r>
      <w:r w:rsidRPr="00FF46E9">
        <w:rPr>
          <w:rFonts w:cs="Calibri"/>
          <w:b/>
          <w:color w:val="FF00FF"/>
          <w:sz w:val="18"/>
        </w:rPr>
        <w:t>WAB</w:t>
      </w:r>
    </w:p>
    <w:p w14:paraId="51CB5E76"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reply LS to SA2 (QC)</w:t>
      </w:r>
    </w:p>
    <w:p w14:paraId="01F3AD83"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TPs capturing agreements taken</w:t>
      </w:r>
    </w:p>
    <w:p w14:paraId="7C54297E"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TPs on any other agreements possibly reached offline</w:t>
      </w:r>
    </w:p>
    <w:p w14:paraId="43C8BBBD"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Derive TR conclusions based on agreements taken (online and offline)</w:t>
      </w:r>
    </w:p>
    <w:p w14:paraId="06D720E6" w14:textId="77777777" w:rsidR="00E755C4" w:rsidRDefault="00E755C4" w:rsidP="00E755C4">
      <w:pPr>
        <w:rPr>
          <w:rFonts w:eastAsia="等线" w:cs="Calibri"/>
          <w:sz w:val="18"/>
        </w:rPr>
      </w:pPr>
      <w:r>
        <w:rPr>
          <w:rFonts w:eastAsia="等线" w:cs="Calibri"/>
          <w:sz w:val="18"/>
        </w:rPr>
        <w:t>(Moderator – Ericsson)</w:t>
      </w:r>
    </w:p>
    <w:p w14:paraId="0615C5DD" w14:textId="77777777" w:rsidR="00E755C4" w:rsidRDefault="00E755C4" w:rsidP="00E755C4">
      <w:pPr>
        <w:rPr>
          <w:rFonts w:eastAsia="等线" w:cs="Calibri"/>
          <w:sz w:val="18"/>
        </w:rPr>
      </w:pPr>
      <w:r>
        <w:rPr>
          <w:rFonts w:eastAsia="等线" w:cs="Calibri"/>
          <w:sz w:val="18"/>
        </w:rPr>
        <w:t xml:space="preserve">Summary of offline discussions </w:t>
      </w:r>
      <w:r w:rsidRPr="00B30481">
        <w:rPr>
          <w:rFonts w:eastAsia="等线" w:cs="Calibri"/>
          <w:sz w:val="18"/>
        </w:rPr>
        <w:t>R3-244737</w:t>
      </w:r>
    </w:p>
    <w:p w14:paraId="42978BF0" w14:textId="4DA1861D" w:rsidR="005B3717" w:rsidRPr="00E755C4" w:rsidRDefault="005B3717" w:rsidP="005B3717">
      <w:pPr>
        <w:overflowPunct w:val="0"/>
        <w:autoSpaceDE w:val="0"/>
        <w:autoSpaceDN w:val="0"/>
        <w:adjustRightInd w:val="0"/>
        <w:spacing w:after="120"/>
        <w:textAlignment w:val="baseline"/>
        <w:rPr>
          <w:rFonts w:eastAsia="宋体"/>
          <w:lang w:eastAsia="zh-CN"/>
        </w:rPr>
      </w:pPr>
    </w:p>
    <w:p w14:paraId="430912F4" w14:textId="1EB79D8B" w:rsidR="00057F37" w:rsidRDefault="00057F37" w:rsidP="00902F95">
      <w:pPr>
        <w:overflowPunct w:val="0"/>
        <w:autoSpaceDE w:val="0"/>
        <w:autoSpaceDN w:val="0"/>
        <w:adjustRightInd w:val="0"/>
        <w:spacing w:after="0" w:line="360" w:lineRule="auto"/>
        <w:ind w:left="420"/>
        <w:textAlignment w:val="baseline"/>
        <w:sectPr w:rsidR="00057F37" w:rsidSect="00C6542D">
          <w:headerReference w:type="default" r:id="rId9"/>
          <w:footnotePr>
            <w:numRestart w:val="eachSect"/>
          </w:footnotePr>
          <w:pgSz w:w="11907" w:h="16840" w:code="9"/>
          <w:pgMar w:top="1418" w:right="1134" w:bottom="1134" w:left="1134" w:header="851" w:footer="340" w:gutter="0"/>
          <w:cols w:space="720"/>
          <w:formProt w:val="0"/>
          <w:docGrid w:linePitch="272"/>
        </w:sectPr>
      </w:pPr>
    </w:p>
    <w:p w14:paraId="0A01A41C" w14:textId="11553188" w:rsidR="00ED07F2" w:rsidRPr="00ED07F2" w:rsidRDefault="00ED07F2" w:rsidP="00ED07F2">
      <w:pPr>
        <w:pStyle w:val="10"/>
      </w:pPr>
      <w:r>
        <w:lastRenderedPageBreak/>
        <w:t xml:space="preserve"> Annex</w:t>
      </w:r>
      <w:r>
        <w:rPr>
          <w:rFonts w:hint="eastAsia"/>
          <w:lang w:eastAsia="zh-CN"/>
        </w:rPr>
        <w:t>——</w:t>
      </w:r>
      <w:r>
        <w:t xml:space="preserve">TP </w:t>
      </w:r>
      <w:r>
        <w:rPr>
          <w:rFonts w:hint="eastAsia"/>
          <w:lang w:eastAsia="zh-CN"/>
        </w:rPr>
        <w:t>for</w:t>
      </w:r>
      <w:r>
        <w:rPr>
          <w:lang w:eastAsia="zh-CN"/>
        </w:rPr>
        <w:t xml:space="preserve"> </w:t>
      </w:r>
      <w:r w:rsidR="001B557A">
        <w:rPr>
          <w:lang w:eastAsia="zh-CN"/>
        </w:rPr>
        <w:t xml:space="preserve">TR </w:t>
      </w:r>
      <w:r>
        <w:rPr>
          <w:lang w:eastAsia="zh-CN"/>
        </w:rPr>
        <w:t>38.</w:t>
      </w:r>
      <w:r w:rsidR="001B557A">
        <w:rPr>
          <w:lang w:eastAsia="zh-CN"/>
        </w:rPr>
        <w:t>799</w:t>
      </w:r>
      <w:r w:rsidR="00F14710">
        <w:rPr>
          <w:lang w:eastAsia="zh-CN"/>
        </w:rPr>
        <w:t xml:space="preserve"> v</w:t>
      </w:r>
      <w:r w:rsidR="00672C06">
        <w:rPr>
          <w:lang w:eastAsia="zh-CN"/>
        </w:rPr>
        <w:t>1</w:t>
      </w:r>
      <w:r w:rsidR="00F14710">
        <w:rPr>
          <w:lang w:eastAsia="zh-CN"/>
        </w:rPr>
        <w:t>.</w:t>
      </w:r>
      <w:r w:rsidR="00F01D98">
        <w:rPr>
          <w:lang w:eastAsia="zh-CN"/>
        </w:rPr>
        <w:t>0</w:t>
      </w:r>
      <w:r w:rsidR="00F14710">
        <w:rPr>
          <w:lang w:eastAsia="zh-CN"/>
        </w:rPr>
        <w:t>.0</w:t>
      </w:r>
      <w:r w:rsidR="00F01D98">
        <w:rPr>
          <w:lang w:eastAsia="zh-CN"/>
        </w:rPr>
        <w:t xml:space="preserve"> </w:t>
      </w:r>
    </w:p>
    <w:p w14:paraId="0AB91141" w14:textId="77777777" w:rsidR="00886655" w:rsidRPr="00CD0625" w:rsidRDefault="00886655" w:rsidP="008866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sidRPr="00CD0625">
        <w:rPr>
          <w:rFonts w:eastAsia="宋体"/>
          <w:bCs/>
          <w:i/>
          <w:sz w:val="22"/>
          <w:szCs w:val="22"/>
          <w:lang w:val="en-US" w:eastAsia="zh-CN"/>
        </w:rPr>
        <w:t>Start of Change</w:t>
      </w:r>
    </w:p>
    <w:p w14:paraId="5F56A990" w14:textId="77777777" w:rsidR="00E5602E" w:rsidRDefault="00E5602E" w:rsidP="00E5602E">
      <w:pPr>
        <w:pStyle w:val="5"/>
      </w:pPr>
      <w:r>
        <w:t>4.3.4.2.2 WAB-</w:t>
      </w:r>
      <w:proofErr w:type="spellStart"/>
      <w:r>
        <w:t>gNB</w:t>
      </w:r>
      <w:proofErr w:type="spellEnd"/>
      <w:r>
        <w:t xml:space="preserve"> mobility with change of UE’s AMF(s)</w:t>
      </w:r>
    </w:p>
    <w:p w14:paraId="1AB3DC4C" w14:textId="77777777" w:rsidR="00E5602E" w:rsidRDefault="00E5602E" w:rsidP="00E5602E">
      <w:pPr>
        <w:rPr>
          <w:lang w:eastAsia="en-GB"/>
        </w:rPr>
      </w:pPr>
      <w:r>
        <w:t>Due to WAB-node movement, the change of UE’s AMF(s) may be needed, based on, e.g., WAB-node’s current location and/or additional criteria. The NG connection handling and WAB-</w:t>
      </w:r>
      <w:proofErr w:type="spellStart"/>
      <w:r>
        <w:t>gNB</w:t>
      </w:r>
      <w:proofErr w:type="spellEnd"/>
      <w:r>
        <w:t xml:space="preserve"> configuration update may affect the served UEs.</w:t>
      </w:r>
    </w:p>
    <w:p w14:paraId="01170111" w14:textId="77777777" w:rsidR="00E5602E" w:rsidRDefault="00E5602E" w:rsidP="00E5602E">
      <w:pPr>
        <w:pStyle w:val="afe"/>
        <w:numPr>
          <w:ilvl w:val="0"/>
          <w:numId w:val="38"/>
        </w:numPr>
        <w:overflowPunct w:val="0"/>
        <w:autoSpaceDE w:val="0"/>
        <w:autoSpaceDN w:val="0"/>
        <w:adjustRightInd w:val="0"/>
        <w:spacing w:after="120"/>
        <w:textAlignment w:val="baseline"/>
        <w:rPr>
          <w:lang w:eastAsia="en-GB"/>
        </w:rPr>
      </w:pPr>
      <w:r>
        <w:rPr>
          <w:lang w:eastAsia="en-GB"/>
        </w:rPr>
        <w:t>The WAB-</w:t>
      </w:r>
      <w:proofErr w:type="spellStart"/>
      <w:r>
        <w:rPr>
          <w:lang w:eastAsia="en-GB"/>
        </w:rPr>
        <w:t>gNB</w:t>
      </w:r>
      <w:proofErr w:type="spellEnd"/>
      <w:r>
        <w:rPr>
          <w:lang w:eastAsia="en-GB"/>
        </w:rPr>
        <w:t xml:space="preserve"> may obtain the configuration parameters needed to establish the connection to the UE’s new AMF(s). </w:t>
      </w:r>
    </w:p>
    <w:p w14:paraId="6A909827" w14:textId="1F925255" w:rsidR="00E5602E" w:rsidRDefault="00E5602E" w:rsidP="00E5602E">
      <w:pPr>
        <w:pStyle w:val="afe"/>
        <w:numPr>
          <w:ilvl w:val="0"/>
          <w:numId w:val="38"/>
        </w:numPr>
        <w:overflowPunct w:val="0"/>
        <w:autoSpaceDE w:val="0"/>
        <w:autoSpaceDN w:val="0"/>
        <w:adjustRightInd w:val="0"/>
        <w:spacing w:after="120"/>
        <w:textAlignment w:val="baseline"/>
        <w:rPr>
          <w:lang w:eastAsia="en-GB"/>
        </w:rPr>
      </w:pPr>
      <w:r>
        <w:rPr>
          <w:lang w:eastAsia="en-GB"/>
        </w:rPr>
        <w:t>The WAB-</w:t>
      </w:r>
      <w:proofErr w:type="spellStart"/>
      <w:r>
        <w:rPr>
          <w:lang w:eastAsia="en-GB"/>
        </w:rPr>
        <w:t>gNB</w:t>
      </w:r>
      <w:proofErr w:type="spellEnd"/>
      <w:r>
        <w:rPr>
          <w:lang w:eastAsia="en-GB"/>
        </w:rPr>
        <w:t xml:space="preserve"> establishes NG connection(s) towards one or more new AMF(s).</w:t>
      </w:r>
      <w:ins w:id="3" w:author="Huawei" w:date="2024-08-22T08:30:00Z">
        <w:r w:rsidR="006E4AC9">
          <w:rPr>
            <w:lang w:eastAsia="en-GB"/>
          </w:rPr>
          <w:t xml:space="preserve"> </w:t>
        </w:r>
      </w:ins>
      <w:commentRangeStart w:id="4"/>
      <w:ins w:id="5" w:author="Huawei" w:date="2024-08-22T08:32:00Z">
        <w:r w:rsidR="006E4AC9">
          <w:rPr>
            <w:lang w:eastAsia="en-GB"/>
          </w:rPr>
          <w:t>More specifically, the WAB-</w:t>
        </w:r>
        <w:proofErr w:type="spellStart"/>
        <w:r w:rsidR="006E4AC9">
          <w:rPr>
            <w:lang w:eastAsia="en-GB"/>
          </w:rPr>
          <w:t>gNB</w:t>
        </w:r>
        <w:proofErr w:type="spellEnd"/>
        <w:r w:rsidR="006E4AC9">
          <w:rPr>
            <w:lang w:eastAsia="en-GB"/>
          </w:rPr>
          <w:t xml:space="preserve"> </w:t>
        </w:r>
      </w:ins>
      <w:ins w:id="6" w:author="Huawei" w:date="2024-08-22T08:33:00Z">
        <w:r w:rsidR="006E4AC9">
          <w:rPr>
            <w:lang w:eastAsia="en-GB"/>
          </w:rPr>
          <w:t xml:space="preserve">may </w:t>
        </w:r>
      </w:ins>
      <w:ins w:id="7" w:author="Huawei" w:date="2024-08-22T09:27:00Z">
        <w:r w:rsidR="00EC4D14">
          <w:rPr>
            <w:lang w:eastAsia="en-GB"/>
          </w:rPr>
          <w:t>instantiate</w:t>
        </w:r>
      </w:ins>
      <w:ins w:id="8" w:author="Huawei" w:date="2024-08-22T08:32:00Z">
        <w:r w:rsidR="006E4AC9">
          <w:rPr>
            <w:lang w:eastAsia="en-GB"/>
          </w:rPr>
          <w:t xml:space="preserve"> a new logical WAB-</w:t>
        </w:r>
        <w:proofErr w:type="spellStart"/>
        <w:r w:rsidR="006E4AC9">
          <w:rPr>
            <w:lang w:eastAsia="en-GB"/>
          </w:rPr>
          <w:t>gNB</w:t>
        </w:r>
        <w:proofErr w:type="spellEnd"/>
        <w:r w:rsidR="006E4AC9">
          <w:rPr>
            <w:lang w:eastAsia="en-GB"/>
          </w:rPr>
          <w:t xml:space="preserve"> for the new NG connection. </w:t>
        </w:r>
      </w:ins>
    </w:p>
    <w:p w14:paraId="482A0C1A" w14:textId="4BB45696" w:rsidR="00E5602E" w:rsidDel="00570119" w:rsidRDefault="00E5602E" w:rsidP="00E5602E">
      <w:pPr>
        <w:pStyle w:val="EditorsNote"/>
        <w:rPr>
          <w:del w:id="9" w:author="Huawei" w:date="2024-08-22T08:34:00Z"/>
        </w:rPr>
      </w:pPr>
      <w:del w:id="10" w:author="Huawei" w:date="2024-08-22T08:34:00Z">
        <w:r w:rsidDel="00570119">
          <w:delText>Editor’s NOTE: FFS whether a new logical WAB-gNB needs to be established for the NG connections with the new AMF(s).</w:delText>
        </w:r>
      </w:del>
    </w:p>
    <w:p w14:paraId="101F1106" w14:textId="732C1C2B" w:rsidR="00E5602E" w:rsidDel="00570119" w:rsidRDefault="00E5602E" w:rsidP="00E5602E">
      <w:pPr>
        <w:pStyle w:val="EditorsNote"/>
        <w:rPr>
          <w:del w:id="11" w:author="Huawei" w:date="2024-08-22T08:34:00Z"/>
        </w:rPr>
      </w:pPr>
      <w:del w:id="12" w:author="Huawei" w:date="2024-08-22T08:34:00Z">
        <w:r w:rsidDel="00570119">
          <w:delText>Editor’s NOTE: FFS whether the following steps are needed to support the AMF change for UE.</w:delText>
        </w:r>
      </w:del>
    </w:p>
    <w:p w14:paraId="12DCC2E9" w14:textId="6F044E0B" w:rsidR="00E5602E" w:rsidRDefault="00E5602E" w:rsidP="00E5602E">
      <w:pPr>
        <w:pStyle w:val="afe"/>
        <w:numPr>
          <w:ilvl w:val="0"/>
          <w:numId w:val="38"/>
        </w:numPr>
        <w:overflowPunct w:val="0"/>
        <w:autoSpaceDE w:val="0"/>
        <w:autoSpaceDN w:val="0"/>
        <w:adjustRightInd w:val="0"/>
        <w:spacing w:after="120"/>
        <w:textAlignment w:val="baseline"/>
        <w:rPr>
          <w:lang w:eastAsia="en-GB"/>
        </w:rPr>
      </w:pPr>
      <w:r>
        <w:rPr>
          <w:lang w:eastAsia="en-GB"/>
        </w:rPr>
        <w:t>The WAB-</w:t>
      </w:r>
      <w:proofErr w:type="spellStart"/>
      <w:r>
        <w:rPr>
          <w:lang w:eastAsia="en-GB"/>
        </w:rPr>
        <w:t>gNB</w:t>
      </w:r>
      <w:proofErr w:type="spellEnd"/>
      <w:r>
        <w:rPr>
          <w:lang w:eastAsia="en-GB"/>
        </w:rPr>
        <w:t xml:space="preserve"> may activate one or more new cells, with new cell configuration parameters related to the WAB-</w:t>
      </w:r>
      <w:proofErr w:type="spellStart"/>
      <w:r>
        <w:rPr>
          <w:lang w:eastAsia="en-GB"/>
        </w:rPr>
        <w:t>gNB’s</w:t>
      </w:r>
      <w:proofErr w:type="spellEnd"/>
      <w:r>
        <w:rPr>
          <w:lang w:eastAsia="en-GB"/>
        </w:rPr>
        <w:t xml:space="preserve"> current location. The new cells may broadcast the radio parameters configured for the new AMF(s), e.g., TAC, etc. The old cell(s) remain(s) active.</w:t>
      </w:r>
      <w:ins w:id="13" w:author="Huawei" w:date="2024-08-22T08:34:00Z">
        <w:r w:rsidR="00570119">
          <w:rPr>
            <w:lang w:eastAsia="en-GB"/>
          </w:rPr>
          <w:t xml:space="preserve"> If the</w:t>
        </w:r>
      </w:ins>
      <w:ins w:id="14" w:author="Huawei" w:date="2024-08-22T08:35:00Z">
        <w:r w:rsidR="00570119">
          <w:rPr>
            <w:lang w:eastAsia="en-GB"/>
          </w:rPr>
          <w:t xml:space="preserve"> new logical WAB-</w:t>
        </w:r>
        <w:proofErr w:type="spellStart"/>
        <w:r w:rsidR="00570119">
          <w:rPr>
            <w:lang w:eastAsia="en-GB"/>
          </w:rPr>
          <w:t>gNB</w:t>
        </w:r>
        <w:proofErr w:type="spellEnd"/>
        <w:r w:rsidR="00570119">
          <w:rPr>
            <w:lang w:eastAsia="en-GB"/>
          </w:rPr>
          <w:t xml:space="preserve"> is in</w:t>
        </w:r>
      </w:ins>
      <w:ins w:id="15" w:author="Huawei" w:date="2024-08-22T09:27:00Z">
        <w:r w:rsidR="00EC4D14">
          <w:rPr>
            <w:lang w:eastAsia="en-GB"/>
          </w:rPr>
          <w:t>stantiated</w:t>
        </w:r>
      </w:ins>
      <w:ins w:id="16" w:author="Huawei" w:date="2024-08-22T08:35:00Z">
        <w:r w:rsidR="00570119">
          <w:rPr>
            <w:lang w:eastAsia="en-GB"/>
          </w:rPr>
          <w:t xml:space="preserve">, the new cell(s) </w:t>
        </w:r>
        <w:r w:rsidR="00EB07CB">
          <w:rPr>
            <w:lang w:eastAsia="en-GB"/>
          </w:rPr>
          <w:t xml:space="preserve">is(are) served by this new logical </w:t>
        </w:r>
        <w:proofErr w:type="spellStart"/>
        <w:r w:rsidR="00EB07CB">
          <w:rPr>
            <w:lang w:eastAsia="en-GB"/>
          </w:rPr>
          <w:t>gNB</w:t>
        </w:r>
        <w:proofErr w:type="spellEnd"/>
        <w:r w:rsidR="00EB07CB">
          <w:rPr>
            <w:lang w:eastAsia="en-GB"/>
          </w:rPr>
          <w:t>.</w:t>
        </w:r>
      </w:ins>
      <w:commentRangeEnd w:id="4"/>
      <w:ins w:id="17" w:author="Huawei" w:date="2024-08-22T08:36:00Z">
        <w:r w:rsidR="00547315">
          <w:rPr>
            <w:rStyle w:val="af2"/>
            <w:rFonts w:eastAsiaTheme="minorEastAsia"/>
          </w:rPr>
          <w:commentReference w:id="4"/>
        </w:r>
      </w:ins>
    </w:p>
    <w:p w14:paraId="3A2E332C" w14:textId="77777777" w:rsidR="00E5602E" w:rsidRDefault="00E5602E" w:rsidP="00E5602E">
      <w:pPr>
        <w:pStyle w:val="afe"/>
        <w:numPr>
          <w:ilvl w:val="0"/>
          <w:numId w:val="38"/>
        </w:numPr>
        <w:overflowPunct w:val="0"/>
        <w:autoSpaceDE w:val="0"/>
        <w:autoSpaceDN w:val="0"/>
        <w:adjustRightInd w:val="0"/>
        <w:spacing w:after="120"/>
        <w:textAlignment w:val="baseline"/>
        <w:rPr>
          <w:lang w:eastAsia="en-GB"/>
        </w:rPr>
      </w:pPr>
      <w:r>
        <w:rPr>
          <w:lang w:eastAsia="en-GB"/>
        </w:rPr>
        <w:t xml:space="preserve">The UEs are handled as follows: </w:t>
      </w:r>
    </w:p>
    <w:p w14:paraId="196DE040" w14:textId="77777777" w:rsidR="00E5602E" w:rsidRDefault="00E5602E" w:rsidP="00E5602E">
      <w:pPr>
        <w:pStyle w:val="afe"/>
        <w:numPr>
          <w:ilvl w:val="0"/>
          <w:numId w:val="39"/>
        </w:numPr>
        <w:overflowPunct w:val="0"/>
        <w:autoSpaceDE w:val="0"/>
        <w:autoSpaceDN w:val="0"/>
        <w:adjustRightInd w:val="0"/>
        <w:spacing w:after="120"/>
        <w:textAlignment w:val="baseline"/>
        <w:rPr>
          <w:lang w:eastAsia="en-GB"/>
        </w:rPr>
      </w:pPr>
      <w:r>
        <w:rPr>
          <w:lang w:eastAsia="en-GB"/>
        </w:rPr>
        <w:t>A UE in RRC_CONNECTED state is handed over between an old cell and a new cell served by the WAB-</w:t>
      </w:r>
      <w:proofErr w:type="spellStart"/>
      <w:r>
        <w:rPr>
          <w:lang w:eastAsia="en-GB"/>
        </w:rPr>
        <w:t>gNB</w:t>
      </w:r>
      <w:proofErr w:type="spellEnd"/>
      <w:r>
        <w:rPr>
          <w:lang w:eastAsia="en-GB"/>
        </w:rPr>
        <w:t xml:space="preserve"> via NG-based handover with AMF relocation, as defined in TS 23.502. </w:t>
      </w:r>
    </w:p>
    <w:p w14:paraId="2740B2BF" w14:textId="77777777" w:rsidR="00E5602E" w:rsidRDefault="00E5602E" w:rsidP="00E5602E">
      <w:pPr>
        <w:pStyle w:val="afe"/>
        <w:numPr>
          <w:ilvl w:val="0"/>
          <w:numId w:val="39"/>
        </w:numPr>
        <w:overflowPunct w:val="0"/>
        <w:autoSpaceDE w:val="0"/>
        <w:autoSpaceDN w:val="0"/>
        <w:adjustRightInd w:val="0"/>
        <w:spacing w:after="120"/>
        <w:textAlignment w:val="baseline"/>
        <w:rPr>
          <w:lang w:eastAsia="en-GB"/>
        </w:rPr>
      </w:pPr>
      <w:r>
        <w:rPr>
          <w:lang w:eastAsia="en-GB"/>
        </w:rPr>
        <w:t xml:space="preserve">When all UEs in RRC_CONNECTED state </w:t>
      </w:r>
      <w:proofErr w:type="gramStart"/>
      <w:r>
        <w:rPr>
          <w:lang w:eastAsia="en-GB"/>
        </w:rPr>
        <w:t>have</w:t>
      </w:r>
      <w:proofErr w:type="gramEnd"/>
      <w:r>
        <w:rPr>
          <w:lang w:eastAsia="en-GB"/>
        </w:rPr>
        <w:t xml:space="preserve"> been handed over, the old cell(s) are removed from service. A UE in RRC_IDLE or RRC_INACTIVE state c</w:t>
      </w:r>
      <w:bookmarkStart w:id="18" w:name="_GoBack"/>
      <w:bookmarkEnd w:id="18"/>
      <w:r>
        <w:rPr>
          <w:lang w:eastAsia="en-GB"/>
        </w:rPr>
        <w:t>amping on the old cell(s) reselects a new cell, and legacy procedure (e.g., Mobility Registration Update procedure as defined in TS 23.502) is performed.</w:t>
      </w:r>
    </w:p>
    <w:p w14:paraId="78160567" w14:textId="77777777" w:rsidR="00E5602E" w:rsidRDefault="00E5602E" w:rsidP="00E5602E">
      <w:pPr>
        <w:pStyle w:val="afe"/>
        <w:numPr>
          <w:ilvl w:val="0"/>
          <w:numId w:val="38"/>
        </w:numPr>
        <w:overflowPunct w:val="0"/>
        <w:autoSpaceDE w:val="0"/>
        <w:autoSpaceDN w:val="0"/>
        <w:adjustRightInd w:val="0"/>
        <w:spacing w:after="120"/>
        <w:textAlignment w:val="baseline"/>
        <w:rPr>
          <w:lang w:eastAsia="en-GB"/>
        </w:rPr>
      </w:pPr>
      <w:r>
        <w:rPr>
          <w:lang w:eastAsia="en-GB"/>
        </w:rPr>
        <w:t>The NG connection(s) between the WAB-</w:t>
      </w:r>
      <w:proofErr w:type="spellStart"/>
      <w:r>
        <w:rPr>
          <w:lang w:eastAsia="en-GB"/>
        </w:rPr>
        <w:t>gNB</w:t>
      </w:r>
      <w:proofErr w:type="spellEnd"/>
      <w:r>
        <w:rPr>
          <w:lang w:eastAsia="en-GB"/>
        </w:rPr>
        <w:t xml:space="preserve"> and the old AMF(s) are removed. </w:t>
      </w:r>
    </w:p>
    <w:p w14:paraId="4B3690BE" w14:textId="77777777" w:rsidR="00B31DB8" w:rsidRDefault="00B31DB8" w:rsidP="00B31DB8">
      <w:pPr>
        <w:rPr>
          <w:ins w:id="19" w:author="Huawei" w:date="2024-08-22T09:15:00Z"/>
          <w:lang w:eastAsia="zh-CN"/>
        </w:rPr>
      </w:pPr>
      <w:ins w:id="20" w:author="Huawei" w:date="2024-08-22T09:15:00Z">
        <w:r>
          <w:rPr>
            <w:rFonts w:hint="eastAsia"/>
            <w:lang w:eastAsia="zh-CN"/>
          </w:rPr>
          <w:t>I</w:t>
        </w:r>
        <w:r>
          <w:rPr>
            <w:lang w:eastAsia="zh-CN"/>
          </w:rPr>
          <w:t xml:space="preserve">n addition, it is also possible to support the change of UE’s AMF(s) with </w:t>
        </w:r>
        <w:commentRangeStart w:id="21"/>
        <w:r>
          <w:rPr>
            <w:lang w:eastAsia="zh-CN"/>
          </w:rPr>
          <w:t xml:space="preserve">only single </w:t>
        </w:r>
        <w:proofErr w:type="spellStart"/>
        <w:r>
          <w:rPr>
            <w:lang w:eastAsia="zh-CN"/>
          </w:rPr>
          <w:t>gNB</w:t>
        </w:r>
        <w:proofErr w:type="spellEnd"/>
        <w:r>
          <w:rPr>
            <w:lang w:eastAsia="zh-CN"/>
          </w:rPr>
          <w:t xml:space="preserve"> and single cell.</w:t>
        </w:r>
        <w:commentRangeEnd w:id="21"/>
        <w:r>
          <w:rPr>
            <w:rStyle w:val="af2"/>
          </w:rPr>
          <w:commentReference w:id="21"/>
        </w:r>
        <w:r>
          <w:rPr>
            <w:lang w:eastAsia="zh-CN"/>
          </w:rPr>
          <w:t xml:space="preserve"> There are two options. </w:t>
        </w:r>
      </w:ins>
    </w:p>
    <w:p w14:paraId="075B96E1" w14:textId="77777777" w:rsidR="00B31DB8" w:rsidRPr="00E7065C" w:rsidRDefault="00B31DB8" w:rsidP="00B31DB8">
      <w:pPr>
        <w:overflowPunct w:val="0"/>
        <w:autoSpaceDE w:val="0"/>
        <w:autoSpaceDN w:val="0"/>
        <w:adjustRightInd w:val="0"/>
        <w:spacing w:before="100" w:beforeAutospacing="1"/>
        <w:textAlignment w:val="baseline"/>
        <w:rPr>
          <w:ins w:id="22" w:author="Huawei" w:date="2024-08-22T09:15:00Z"/>
          <w:rFonts w:eastAsia="等线" w:cs="Calibri"/>
          <w:b/>
          <w:bCs/>
          <w:color w:val="70AD47"/>
          <w:sz w:val="18"/>
        </w:rPr>
      </w:pPr>
      <w:ins w:id="23" w:author="Huawei" w:date="2024-08-22T09:15:00Z">
        <w:r w:rsidRPr="00250FE2">
          <w:rPr>
            <w:rFonts w:hint="eastAsia"/>
            <w:b/>
            <w:lang w:eastAsia="zh-CN"/>
          </w:rPr>
          <w:t>O</w:t>
        </w:r>
        <w:r w:rsidRPr="00250FE2">
          <w:rPr>
            <w:b/>
            <w:lang w:eastAsia="zh-CN"/>
          </w:rPr>
          <w:t>ption 1</w:t>
        </w:r>
        <w:r>
          <w:rPr>
            <w:lang w:eastAsia="zh-CN"/>
          </w:rPr>
          <w:t xml:space="preserve">: </w:t>
        </w:r>
        <w:r w:rsidRPr="00250FE2">
          <w:rPr>
            <w:lang w:eastAsia="zh-CN"/>
          </w:rPr>
          <w:t xml:space="preserve">Single </w:t>
        </w:r>
        <w:proofErr w:type="spellStart"/>
        <w:r w:rsidRPr="00250FE2">
          <w:rPr>
            <w:lang w:eastAsia="zh-CN"/>
          </w:rPr>
          <w:t>gNB</w:t>
        </w:r>
        <w:proofErr w:type="spellEnd"/>
        <w:r w:rsidRPr="00250FE2">
          <w:rPr>
            <w:lang w:eastAsia="zh-CN"/>
          </w:rPr>
          <w:t xml:space="preserve"> single cell using registration update due to TAC change</w:t>
        </w:r>
      </w:ins>
    </w:p>
    <w:p w14:paraId="5FB7DEA6" w14:textId="77777777" w:rsidR="00B31DB8" w:rsidRDefault="00B31DB8" w:rsidP="00B31DB8">
      <w:pPr>
        <w:rPr>
          <w:ins w:id="24" w:author="Huawei" w:date="2024-08-22T09:15:00Z"/>
          <w:rFonts w:eastAsia="宋体"/>
          <w:lang w:eastAsia="zh-CN"/>
        </w:rPr>
      </w:pPr>
      <w:ins w:id="25" w:author="Huawei" w:date="2024-08-22T09:15:00Z">
        <w:r w:rsidRPr="001E07B4">
          <w:rPr>
            <w:rFonts w:eastAsia="宋体"/>
            <w:lang w:eastAsia="zh-CN"/>
          </w:rPr>
          <w:t xml:space="preserve">In this </w:t>
        </w:r>
        <w:r>
          <w:rPr>
            <w:rFonts w:eastAsia="宋体"/>
            <w:lang w:eastAsia="zh-CN"/>
          </w:rPr>
          <w:t>option</w:t>
        </w:r>
        <w:r w:rsidRPr="001E07B4">
          <w:rPr>
            <w:rFonts w:eastAsia="宋体"/>
            <w:lang w:eastAsia="zh-CN"/>
          </w:rPr>
          <w:t xml:space="preserve">, </w:t>
        </w:r>
        <w:r>
          <w:rPr>
            <w:rFonts w:eastAsia="宋体"/>
            <w:lang w:eastAsia="zh-CN"/>
          </w:rPr>
          <w:t xml:space="preserve">the step 1 and step 2 follow the above description, but </w:t>
        </w:r>
        <w:r w:rsidRPr="001E07B4">
          <w:rPr>
            <w:rFonts w:eastAsia="宋体"/>
            <w:lang w:eastAsia="zh-CN"/>
          </w:rPr>
          <w:t>there is no need to activate new cells on the WAB-</w:t>
        </w:r>
        <w:proofErr w:type="spellStart"/>
        <w:r w:rsidRPr="001E07B4">
          <w:rPr>
            <w:rFonts w:eastAsia="宋体"/>
            <w:lang w:eastAsia="zh-CN"/>
          </w:rPr>
          <w:t>gNB</w:t>
        </w:r>
        <w:proofErr w:type="spellEnd"/>
        <w:r w:rsidRPr="001E07B4">
          <w:rPr>
            <w:rFonts w:eastAsia="宋体"/>
            <w:lang w:eastAsia="zh-CN"/>
          </w:rPr>
          <w:t>. The WAB-</w:t>
        </w:r>
        <w:proofErr w:type="spellStart"/>
        <w:r w:rsidRPr="001E07B4">
          <w:rPr>
            <w:rFonts w:eastAsia="宋体"/>
            <w:lang w:eastAsia="zh-CN"/>
          </w:rPr>
          <w:t>gNB</w:t>
        </w:r>
        <w:proofErr w:type="spellEnd"/>
        <w:r w:rsidRPr="001E07B4">
          <w:rPr>
            <w:rFonts w:eastAsia="宋体"/>
            <w:lang w:eastAsia="zh-CN"/>
          </w:rPr>
          <w:t xml:space="preserve"> connects to two AMFs</w:t>
        </w:r>
        <w:r>
          <w:rPr>
            <w:rFonts w:eastAsia="宋体"/>
            <w:lang w:eastAsia="zh-CN"/>
          </w:rPr>
          <w:t xml:space="preserve"> </w:t>
        </w:r>
        <w:proofErr w:type="spellStart"/>
        <w:r>
          <w:rPr>
            <w:rFonts w:eastAsia="宋体" w:hint="eastAsia"/>
            <w:lang w:eastAsia="zh-CN"/>
          </w:rPr>
          <w:t>simutaneously</w:t>
        </w:r>
        <w:proofErr w:type="spellEnd"/>
        <w:r w:rsidRPr="001E07B4">
          <w:rPr>
            <w:rFonts w:eastAsia="宋体"/>
            <w:lang w:eastAsia="zh-CN"/>
          </w:rPr>
          <w:t>, and</w:t>
        </w:r>
        <w:r>
          <w:rPr>
            <w:rFonts w:eastAsia="宋体"/>
            <w:lang w:eastAsia="zh-CN"/>
          </w:rPr>
          <w:t xml:space="preserve"> indicates the new TAC only to the new AMF.</w:t>
        </w:r>
        <w:r w:rsidRPr="001E07B4">
          <w:rPr>
            <w:rFonts w:eastAsia="宋体"/>
            <w:lang w:eastAsia="zh-CN"/>
          </w:rPr>
          <w:t xml:space="preserve"> </w:t>
        </w:r>
        <w:r>
          <w:rPr>
            <w:rFonts w:eastAsia="宋体"/>
            <w:lang w:eastAsia="zh-CN"/>
          </w:rPr>
          <w:t>The WAB-</w:t>
        </w:r>
        <w:proofErr w:type="spellStart"/>
        <w:r>
          <w:rPr>
            <w:rFonts w:eastAsia="宋体"/>
            <w:lang w:eastAsia="zh-CN"/>
          </w:rPr>
          <w:t>gNB</w:t>
        </w:r>
        <w:proofErr w:type="spellEnd"/>
        <w:r w:rsidRPr="001E07B4">
          <w:rPr>
            <w:rFonts w:eastAsia="宋体"/>
            <w:lang w:eastAsia="zh-CN"/>
          </w:rPr>
          <w:t xml:space="preserve"> directly change the broadcasted </w:t>
        </w:r>
        <w:r>
          <w:rPr>
            <w:rFonts w:eastAsia="宋体" w:hint="eastAsia"/>
            <w:lang w:eastAsia="zh-CN"/>
          </w:rPr>
          <w:t>system</w:t>
        </w:r>
        <w:r>
          <w:rPr>
            <w:rFonts w:eastAsia="宋体"/>
            <w:lang w:eastAsia="zh-CN"/>
          </w:rPr>
          <w:t xml:space="preserve"> </w:t>
        </w:r>
        <w:r>
          <w:rPr>
            <w:rFonts w:eastAsia="宋体" w:hint="eastAsia"/>
            <w:lang w:eastAsia="zh-CN"/>
          </w:rPr>
          <w:t>information</w:t>
        </w:r>
        <w:r>
          <w:rPr>
            <w:rFonts w:eastAsia="宋体"/>
            <w:lang w:eastAsia="zh-CN"/>
          </w:rPr>
          <w:t xml:space="preserve"> (including </w:t>
        </w:r>
        <w:r w:rsidRPr="001E07B4">
          <w:rPr>
            <w:rFonts w:eastAsia="宋体"/>
            <w:lang w:eastAsia="zh-CN"/>
          </w:rPr>
          <w:t>TAC</w:t>
        </w:r>
        <w:r>
          <w:rPr>
            <w:rFonts w:eastAsia="宋体"/>
            <w:lang w:eastAsia="zh-CN"/>
          </w:rPr>
          <w:t>)</w:t>
        </w:r>
        <w:r w:rsidRPr="001E07B4">
          <w:rPr>
            <w:rFonts w:eastAsia="宋体"/>
            <w:lang w:eastAsia="zh-CN"/>
          </w:rPr>
          <w:t xml:space="preserve"> to the</w:t>
        </w:r>
        <w:r>
          <w:rPr>
            <w:rFonts w:eastAsia="宋体"/>
            <w:lang w:eastAsia="zh-CN"/>
          </w:rPr>
          <w:t xml:space="preserve"> new value corresponding to </w:t>
        </w:r>
        <w:r w:rsidRPr="001E07B4">
          <w:rPr>
            <w:rFonts w:eastAsia="宋体"/>
            <w:lang w:eastAsia="zh-CN"/>
          </w:rPr>
          <w:t>the new AMF. Then the WAB-</w:t>
        </w:r>
        <w:proofErr w:type="spellStart"/>
        <w:r w:rsidRPr="001E07B4">
          <w:rPr>
            <w:rFonts w:eastAsia="宋体"/>
            <w:lang w:eastAsia="zh-CN"/>
          </w:rPr>
          <w:t>gNB</w:t>
        </w:r>
        <w:proofErr w:type="spellEnd"/>
        <w:r w:rsidRPr="001E07B4">
          <w:rPr>
            <w:rFonts w:eastAsia="宋体"/>
            <w:lang w:eastAsia="zh-CN"/>
          </w:rPr>
          <w:t xml:space="preserve"> sends short message </w:t>
        </w:r>
        <w:r>
          <w:rPr>
            <w:rFonts w:eastAsia="宋体"/>
            <w:lang w:eastAsia="zh-CN"/>
          </w:rPr>
          <w:t xml:space="preserve">in PDCCH </w:t>
        </w:r>
        <w:r w:rsidRPr="001E07B4">
          <w:rPr>
            <w:rFonts w:eastAsia="宋体"/>
            <w:lang w:eastAsia="zh-CN"/>
          </w:rPr>
          <w:t xml:space="preserve">to UE </w:t>
        </w:r>
        <w:r>
          <w:rPr>
            <w:rFonts w:eastAsia="宋体"/>
            <w:lang w:eastAsia="zh-CN"/>
          </w:rPr>
          <w:t xml:space="preserve">for the </w:t>
        </w:r>
        <w:r w:rsidRPr="001E07B4">
          <w:rPr>
            <w:rFonts w:eastAsia="宋体"/>
            <w:lang w:eastAsia="zh-CN"/>
          </w:rPr>
          <w:t xml:space="preserve">system information </w:t>
        </w:r>
        <w:r>
          <w:rPr>
            <w:rFonts w:eastAsia="宋体"/>
            <w:lang w:eastAsia="zh-CN"/>
          </w:rPr>
          <w:t>change notification</w:t>
        </w:r>
        <w:r w:rsidRPr="001E07B4">
          <w:rPr>
            <w:rFonts w:eastAsia="宋体"/>
            <w:lang w:eastAsia="zh-CN"/>
          </w:rPr>
          <w:t xml:space="preserve">, </w:t>
        </w:r>
        <w:r>
          <w:rPr>
            <w:rFonts w:eastAsia="宋体"/>
            <w:lang w:eastAsia="zh-CN"/>
          </w:rPr>
          <w:t>and UE will detect the new TAC value which is</w:t>
        </w:r>
        <w:r w:rsidRPr="001E07B4">
          <w:rPr>
            <w:rFonts w:eastAsia="宋体"/>
            <w:lang w:eastAsia="zh-CN"/>
          </w:rPr>
          <w:t xml:space="preserve"> out of </w:t>
        </w:r>
        <w:r>
          <w:rPr>
            <w:rFonts w:eastAsia="宋体" w:hint="eastAsia"/>
            <w:lang w:eastAsia="zh-CN"/>
          </w:rPr>
          <w:t>its</w:t>
        </w:r>
        <w:r>
          <w:rPr>
            <w:rFonts w:eastAsia="宋体"/>
            <w:lang w:eastAsia="zh-CN"/>
          </w:rPr>
          <w:t xml:space="preserve"> </w:t>
        </w:r>
        <w:r w:rsidRPr="001E07B4">
          <w:rPr>
            <w:rFonts w:eastAsia="宋体"/>
            <w:lang w:eastAsia="zh-CN"/>
          </w:rPr>
          <w:t>RA scope</w:t>
        </w:r>
        <w:r>
          <w:rPr>
            <w:rFonts w:eastAsia="宋体"/>
            <w:lang w:eastAsia="zh-CN"/>
          </w:rPr>
          <w:t xml:space="preserve">. After that, </w:t>
        </w:r>
        <w:r w:rsidRPr="001E07B4">
          <w:rPr>
            <w:rFonts w:eastAsia="宋体"/>
            <w:lang w:eastAsia="zh-CN"/>
          </w:rPr>
          <w:t>the UE</w:t>
        </w:r>
        <w:r>
          <w:rPr>
            <w:rFonts w:eastAsia="宋体"/>
            <w:lang w:eastAsia="zh-CN"/>
          </w:rPr>
          <w:t>’s</w:t>
        </w:r>
        <w:r w:rsidRPr="001E07B4">
          <w:rPr>
            <w:rFonts w:eastAsia="宋体"/>
            <w:lang w:eastAsia="zh-CN"/>
          </w:rPr>
          <w:t xml:space="preserve"> </w:t>
        </w:r>
        <w:r>
          <w:rPr>
            <w:rFonts w:eastAsia="宋体"/>
            <w:lang w:eastAsia="zh-CN"/>
          </w:rPr>
          <w:t>M</w:t>
        </w:r>
        <w:r w:rsidRPr="001E07B4">
          <w:rPr>
            <w:rFonts w:eastAsia="宋体"/>
            <w:lang w:eastAsia="zh-CN"/>
          </w:rPr>
          <w:t xml:space="preserve">obility </w:t>
        </w:r>
        <w:r>
          <w:rPr>
            <w:rFonts w:eastAsia="宋体"/>
            <w:lang w:eastAsia="zh-CN"/>
          </w:rPr>
          <w:t>R</w:t>
        </w:r>
        <w:r w:rsidRPr="001E07B4">
          <w:rPr>
            <w:rFonts w:eastAsia="宋体"/>
            <w:lang w:eastAsia="zh-CN"/>
          </w:rPr>
          <w:t xml:space="preserve">egistration </w:t>
        </w:r>
        <w:r>
          <w:rPr>
            <w:rFonts w:eastAsia="宋体"/>
            <w:lang w:eastAsia="zh-CN"/>
          </w:rPr>
          <w:t>U</w:t>
        </w:r>
        <w:r w:rsidRPr="001E07B4">
          <w:rPr>
            <w:rFonts w:eastAsia="宋体"/>
            <w:lang w:eastAsia="zh-CN"/>
          </w:rPr>
          <w:t>pdate</w:t>
        </w:r>
        <w:r>
          <w:rPr>
            <w:rFonts w:eastAsia="宋体"/>
            <w:lang w:eastAsia="zh-CN"/>
          </w:rPr>
          <w:t xml:space="preserve"> procedure is triggered as defined in TS 23.502, and the old AMF will forward the UE’s Registration Request message and transfer the UE contexts to the new AMF during this procedure</w:t>
        </w:r>
        <w:r w:rsidRPr="001E07B4">
          <w:rPr>
            <w:rFonts w:eastAsia="宋体"/>
            <w:lang w:eastAsia="zh-CN"/>
          </w:rPr>
          <w:t>.</w:t>
        </w:r>
        <w:r>
          <w:rPr>
            <w:rFonts w:eastAsia="宋体"/>
            <w:lang w:eastAsia="zh-CN"/>
          </w:rPr>
          <w:t xml:space="preserve"> After that, the </w:t>
        </w:r>
        <w:r>
          <w:rPr>
            <w:lang w:eastAsia="en-GB"/>
          </w:rPr>
          <w:t>NG connection(s) between the WAB-</w:t>
        </w:r>
        <w:proofErr w:type="spellStart"/>
        <w:r>
          <w:rPr>
            <w:lang w:eastAsia="en-GB"/>
          </w:rPr>
          <w:t>gNB</w:t>
        </w:r>
        <w:proofErr w:type="spellEnd"/>
        <w:r>
          <w:rPr>
            <w:lang w:eastAsia="en-GB"/>
          </w:rPr>
          <w:t xml:space="preserve"> and the old AMF(s) will be removed</w:t>
        </w:r>
      </w:ins>
    </w:p>
    <w:p w14:paraId="2BE566E4" w14:textId="77777777" w:rsidR="00B31DB8" w:rsidRPr="00E7065C" w:rsidRDefault="00B31DB8" w:rsidP="00B31DB8">
      <w:pPr>
        <w:overflowPunct w:val="0"/>
        <w:autoSpaceDE w:val="0"/>
        <w:autoSpaceDN w:val="0"/>
        <w:adjustRightInd w:val="0"/>
        <w:spacing w:before="100" w:beforeAutospacing="1"/>
        <w:textAlignment w:val="baseline"/>
        <w:rPr>
          <w:ins w:id="26" w:author="Huawei" w:date="2024-08-22T09:15:00Z"/>
          <w:rFonts w:eastAsia="等线" w:cs="Calibri"/>
          <w:b/>
          <w:bCs/>
          <w:color w:val="70AD47"/>
          <w:sz w:val="18"/>
        </w:rPr>
      </w:pPr>
      <w:ins w:id="27" w:author="Huawei" w:date="2024-08-22T09:15:00Z">
        <w:r w:rsidRPr="00250FE2">
          <w:rPr>
            <w:rFonts w:hint="eastAsia"/>
            <w:b/>
            <w:lang w:eastAsia="zh-CN"/>
          </w:rPr>
          <w:t>O</w:t>
        </w:r>
        <w:r w:rsidRPr="00250FE2">
          <w:rPr>
            <w:b/>
            <w:lang w:eastAsia="zh-CN"/>
          </w:rPr>
          <w:t xml:space="preserve">ption </w:t>
        </w:r>
        <w:r>
          <w:rPr>
            <w:b/>
            <w:lang w:eastAsia="zh-CN"/>
          </w:rPr>
          <w:t>2</w:t>
        </w:r>
        <w:r>
          <w:rPr>
            <w:lang w:eastAsia="zh-CN"/>
          </w:rPr>
          <w:t xml:space="preserve">: </w:t>
        </w:r>
        <w:r w:rsidRPr="00250FE2">
          <w:rPr>
            <w:lang w:eastAsia="zh-CN"/>
          </w:rPr>
          <w:t xml:space="preserve">Single </w:t>
        </w:r>
        <w:proofErr w:type="spellStart"/>
        <w:r w:rsidRPr="00250FE2">
          <w:rPr>
            <w:lang w:eastAsia="zh-CN"/>
          </w:rPr>
          <w:t>gNB</w:t>
        </w:r>
        <w:proofErr w:type="spellEnd"/>
        <w:r w:rsidRPr="00250FE2">
          <w:rPr>
            <w:lang w:eastAsia="zh-CN"/>
          </w:rPr>
          <w:t xml:space="preserve"> single cell </w:t>
        </w:r>
        <w:r>
          <w:rPr>
            <w:lang w:eastAsia="zh-CN"/>
          </w:rPr>
          <w:t>without</w:t>
        </w:r>
        <w:r w:rsidRPr="00250FE2">
          <w:rPr>
            <w:lang w:eastAsia="zh-CN"/>
          </w:rPr>
          <w:t xml:space="preserve"> TAC change</w:t>
        </w:r>
      </w:ins>
    </w:p>
    <w:p w14:paraId="1AA8F17A" w14:textId="77777777" w:rsidR="00B31DB8" w:rsidRDefault="00B31DB8" w:rsidP="00B31DB8">
      <w:pPr>
        <w:rPr>
          <w:ins w:id="28" w:author="Huawei" w:date="2024-08-22T09:15:00Z"/>
        </w:rPr>
      </w:pPr>
      <w:ins w:id="29" w:author="Huawei" w:date="2024-08-22T09:15:00Z">
        <w:r>
          <w:t>In this option, upon AMF change, the WAB-</w:t>
        </w:r>
        <w:proofErr w:type="spellStart"/>
        <w:r>
          <w:t>gNB</w:t>
        </w:r>
        <w:proofErr w:type="spellEnd"/>
        <w:r>
          <w:t xml:space="preserve"> retains its TAC. When the WAB-</w:t>
        </w:r>
        <w:proofErr w:type="spellStart"/>
        <w:r>
          <w:t>gNB</w:t>
        </w:r>
        <w:proofErr w:type="spellEnd"/>
        <w:r>
          <w:t xml:space="preserve"> establishes an NG connection to the new AMF, the WAB-</w:t>
        </w:r>
        <w:proofErr w:type="spellStart"/>
        <w:r>
          <w:t>gNB</w:t>
        </w:r>
        <w:proofErr w:type="spellEnd"/>
        <w:r>
          <w:t xml:space="preserve"> indicates the TAC to the new AMF, and removes the TAC from the supported TAC list at the old AMF. After this, the UE context transfer between the old and the new AMF is triggered. After the UE contexts have been transferred, the WAB-</w:t>
        </w:r>
        <w:proofErr w:type="spellStart"/>
        <w:r>
          <w:t>gNB</w:t>
        </w:r>
        <w:proofErr w:type="spellEnd"/>
        <w:r>
          <w:t xml:space="preserve"> removes the NG connection with the old AMF.</w:t>
        </w:r>
      </w:ins>
    </w:p>
    <w:p w14:paraId="3F7D7677" w14:textId="77777777" w:rsidR="00B31DB8" w:rsidRPr="00B31DB8" w:rsidRDefault="00B31DB8" w:rsidP="001626AE">
      <w:pPr>
        <w:rPr>
          <w:lang w:eastAsia="zh-CN"/>
        </w:rPr>
      </w:pPr>
    </w:p>
    <w:p w14:paraId="76BD7165" w14:textId="1D61323F" w:rsidR="00923973" w:rsidRPr="00CD0625" w:rsidRDefault="00923973" w:rsidP="0092397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 xml:space="preserve">End </w:t>
      </w:r>
      <w:r w:rsidRPr="00CD0625">
        <w:rPr>
          <w:rFonts w:eastAsia="宋体"/>
          <w:bCs/>
          <w:i/>
          <w:sz w:val="22"/>
          <w:szCs w:val="22"/>
          <w:lang w:val="en-US" w:eastAsia="zh-CN"/>
        </w:rPr>
        <w:t>of Change</w:t>
      </w:r>
    </w:p>
    <w:p w14:paraId="149D6F24" w14:textId="77777777" w:rsidR="00923973" w:rsidRPr="007365E9" w:rsidRDefault="00923973" w:rsidP="007365E9">
      <w:pPr>
        <w:pStyle w:val="Proposal"/>
        <w:numPr>
          <w:ilvl w:val="0"/>
          <w:numId w:val="0"/>
        </w:numPr>
        <w:rPr>
          <w:b w:val="0"/>
          <w:lang w:eastAsia="zh-CN"/>
        </w:rPr>
      </w:pPr>
    </w:p>
    <w:sectPr w:rsidR="00923973" w:rsidRPr="007365E9" w:rsidSect="00C6542D">
      <w:head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uawei" w:date="2024-08-22T08:36:00Z" w:initials="HW">
    <w:p w14:paraId="1AD49E3C" w14:textId="77777777" w:rsidR="00547315" w:rsidRDefault="00547315">
      <w:pPr>
        <w:pStyle w:val="af3"/>
        <w:rPr>
          <w:lang w:eastAsia="zh-CN"/>
        </w:rPr>
      </w:pPr>
      <w:r>
        <w:rPr>
          <w:rStyle w:val="af2"/>
        </w:rPr>
        <w:annotationRef/>
      </w:r>
      <w:r>
        <w:rPr>
          <w:rFonts w:hint="eastAsia"/>
          <w:lang w:eastAsia="zh-CN"/>
        </w:rPr>
        <w:t>T</w:t>
      </w:r>
      <w:r>
        <w:rPr>
          <w:lang w:eastAsia="zh-CN"/>
        </w:rPr>
        <w:t>he original description supports the following solutions, so I just update the current description a little, to cover the following two solutions:</w:t>
      </w:r>
    </w:p>
    <w:p w14:paraId="16B7BFE3" w14:textId="77777777" w:rsidR="00547315" w:rsidRDefault="00547315">
      <w:pPr>
        <w:pStyle w:val="af3"/>
        <w:rPr>
          <w:lang w:eastAsia="zh-CN"/>
        </w:rPr>
      </w:pPr>
    </w:p>
    <w:p w14:paraId="1184FD22" w14:textId="2AAC0458" w:rsidR="00547315" w:rsidRDefault="00547315">
      <w:pPr>
        <w:pStyle w:val="af3"/>
        <w:rPr>
          <w:lang w:eastAsia="zh-CN"/>
        </w:rPr>
      </w:pPr>
      <w:r w:rsidRPr="00E7065C">
        <w:rPr>
          <w:rFonts w:eastAsia="等线" w:cs="Calibri"/>
          <w:b/>
          <w:bCs/>
          <w:color w:val="70AD47"/>
          <w:sz w:val="18"/>
        </w:rPr>
        <w:t>The two logical gNB solution</w:t>
      </w:r>
    </w:p>
    <w:p w14:paraId="4AC0F523" w14:textId="77777777" w:rsidR="00547315" w:rsidRPr="00E7065C" w:rsidRDefault="00547315" w:rsidP="00547315">
      <w:p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Single gNB two cells with different TAC using NG HO</w:t>
      </w:r>
    </w:p>
    <w:p w14:paraId="3FE5C12D" w14:textId="0990C291" w:rsidR="00547315" w:rsidRPr="00547315" w:rsidRDefault="00547315">
      <w:pPr>
        <w:pStyle w:val="af3"/>
        <w:rPr>
          <w:lang w:eastAsia="zh-CN"/>
        </w:rPr>
      </w:pPr>
    </w:p>
  </w:comment>
  <w:comment w:id="21" w:author="Huawei" w:date="2024-08-22T08:38:00Z" w:initials="HW">
    <w:p w14:paraId="5E449515" w14:textId="77777777" w:rsidR="00B31DB8" w:rsidRDefault="00B31DB8" w:rsidP="00B31DB8">
      <w:pPr>
        <w:pStyle w:val="af3"/>
        <w:rPr>
          <w:lang w:eastAsia="zh-CN"/>
        </w:rPr>
      </w:pPr>
      <w:r>
        <w:rPr>
          <w:rStyle w:val="af2"/>
        </w:rPr>
        <w:annotationRef/>
      </w:r>
      <w:r>
        <w:rPr>
          <w:rFonts w:hint="eastAsia"/>
          <w:lang w:eastAsia="zh-CN"/>
        </w:rPr>
        <w:t>T</w:t>
      </w:r>
      <w:r>
        <w:rPr>
          <w:lang w:eastAsia="zh-CN"/>
        </w:rPr>
        <w:t>he following change is to capture the following two options:</w:t>
      </w:r>
    </w:p>
    <w:p w14:paraId="08183693" w14:textId="77777777" w:rsidR="00B31DB8" w:rsidRPr="00E7065C" w:rsidRDefault="00B31DB8" w:rsidP="00B31DB8">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r w:rsidRPr="00E7065C">
        <w:rPr>
          <w:rFonts w:eastAsia="等线" w:cs="Calibri"/>
          <w:b/>
          <w:bCs/>
          <w:color w:val="70AD47"/>
          <w:sz w:val="18"/>
        </w:rPr>
        <w:t>gNB single cell using registration update due to TAC change</w:t>
      </w:r>
    </w:p>
    <w:p w14:paraId="23F2671E" w14:textId="77777777" w:rsidR="00B31DB8" w:rsidRPr="00E7065C" w:rsidRDefault="00B31DB8" w:rsidP="00B31DB8">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gNB single cell without TAC change </w:t>
      </w:r>
    </w:p>
    <w:p w14:paraId="256AA8D7" w14:textId="77777777" w:rsidR="00B31DB8" w:rsidRPr="00547315" w:rsidRDefault="00B31DB8" w:rsidP="00B31DB8">
      <w:pPr>
        <w:pStyle w:val="af3"/>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E5C12D" w15:done="0"/>
  <w15:commentEx w15:paraId="256AA8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5C12D" w16cid:durableId="2A7176F4"/>
  <w16cid:commentId w16cid:paraId="256AA8D7" w16cid:durableId="2A7177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D0E46" w14:textId="77777777" w:rsidR="00F83B85" w:rsidRDefault="00F83B85">
      <w:r>
        <w:separator/>
      </w:r>
    </w:p>
  </w:endnote>
  <w:endnote w:type="continuationSeparator" w:id="0">
    <w:p w14:paraId="3F522950" w14:textId="77777777" w:rsidR="00F83B85" w:rsidRDefault="00F8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001" w:usb1="00000000" w:usb2="00000000" w:usb3="00000000" w:csb0="0000009F" w:csb1="00000000"/>
  </w:font>
  <w:font w:name="MS Mincho">
    <w:altName w:val="Yu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ECA87" w14:textId="77777777" w:rsidR="00F83B85" w:rsidRDefault="00F83B85">
      <w:r>
        <w:separator/>
      </w:r>
    </w:p>
  </w:footnote>
  <w:footnote w:type="continuationSeparator" w:id="0">
    <w:p w14:paraId="5252C078" w14:textId="77777777" w:rsidR="00F83B85" w:rsidRDefault="00F83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F8E6" w14:textId="77777777" w:rsidR="00E766AF" w:rsidRDefault="00E766AF">
    <w:pPr>
      <w:pStyle w:val="a6"/>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4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0F4E5B74"/>
    <w:multiLevelType w:val="hybridMultilevel"/>
    <w:tmpl w:val="8FDC5458"/>
    <w:lvl w:ilvl="0" w:tplc="F4842FE6">
      <w:start w:val="2"/>
      <w:numFmt w:val="bullet"/>
      <w:lvlText w:val="-"/>
      <w:lvlJc w:val="left"/>
      <w:pPr>
        <w:ind w:left="420" w:hanging="42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5161"/>
    <w:multiLevelType w:val="hybridMultilevel"/>
    <w:tmpl w:val="2F1CAF0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7956D5"/>
    <w:multiLevelType w:val="multilevel"/>
    <w:tmpl w:val="217956D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221361DF"/>
    <w:multiLevelType w:val="multilevel"/>
    <w:tmpl w:val="221361DF"/>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9058D3"/>
    <w:multiLevelType w:val="hybridMultilevel"/>
    <w:tmpl w:val="DBCCCB80"/>
    <w:lvl w:ilvl="0" w:tplc="3B3CEF32">
      <w:start w:val="1"/>
      <w:numFmt w:val="decimal"/>
      <w:lvlText w:val="Observation %1:"/>
      <w:lvlJc w:val="left"/>
      <w:pPr>
        <w:ind w:left="720" w:hanging="363"/>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13F5D"/>
    <w:multiLevelType w:val="hybridMultilevel"/>
    <w:tmpl w:val="47285770"/>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A34518"/>
    <w:multiLevelType w:val="hybridMultilevel"/>
    <w:tmpl w:val="E438F002"/>
    <w:lvl w:ilvl="0" w:tplc="B7444BA8">
      <w:start w:val="1"/>
      <w:numFmt w:val="decimal"/>
      <w:pStyle w:val="Proposal"/>
      <w:lvlText w:val="Observation %1:"/>
      <w:lvlJc w:val="left"/>
      <w:pPr>
        <w:ind w:left="786" w:hanging="360"/>
      </w:pPr>
      <w:rPr>
        <w:rFonts w:hint="default"/>
        <w:b/>
      </w:rPr>
    </w:lvl>
    <w:lvl w:ilvl="1" w:tplc="041D0019" w:tentative="1">
      <w:start w:val="1"/>
      <w:numFmt w:val="lowerLetter"/>
      <w:lvlText w:val="%2."/>
      <w:lvlJc w:val="left"/>
      <w:pPr>
        <w:ind w:left="1299" w:hanging="360"/>
      </w:pPr>
    </w:lvl>
    <w:lvl w:ilvl="2" w:tplc="041D001B" w:tentative="1">
      <w:start w:val="1"/>
      <w:numFmt w:val="lowerRoman"/>
      <w:lvlText w:val="%3."/>
      <w:lvlJc w:val="right"/>
      <w:pPr>
        <w:ind w:left="2019" w:hanging="180"/>
      </w:pPr>
    </w:lvl>
    <w:lvl w:ilvl="3" w:tplc="041D000F" w:tentative="1">
      <w:start w:val="1"/>
      <w:numFmt w:val="decimal"/>
      <w:lvlText w:val="%4."/>
      <w:lvlJc w:val="left"/>
      <w:pPr>
        <w:ind w:left="2739" w:hanging="360"/>
      </w:pPr>
    </w:lvl>
    <w:lvl w:ilvl="4" w:tplc="041D0019" w:tentative="1">
      <w:start w:val="1"/>
      <w:numFmt w:val="lowerLetter"/>
      <w:lvlText w:val="%5."/>
      <w:lvlJc w:val="left"/>
      <w:pPr>
        <w:ind w:left="3459" w:hanging="360"/>
      </w:pPr>
    </w:lvl>
    <w:lvl w:ilvl="5" w:tplc="041D001B" w:tentative="1">
      <w:start w:val="1"/>
      <w:numFmt w:val="lowerRoman"/>
      <w:lvlText w:val="%6."/>
      <w:lvlJc w:val="right"/>
      <w:pPr>
        <w:ind w:left="4179" w:hanging="180"/>
      </w:pPr>
    </w:lvl>
    <w:lvl w:ilvl="6" w:tplc="041D000F" w:tentative="1">
      <w:start w:val="1"/>
      <w:numFmt w:val="decimal"/>
      <w:lvlText w:val="%7."/>
      <w:lvlJc w:val="left"/>
      <w:pPr>
        <w:ind w:left="4899" w:hanging="360"/>
      </w:pPr>
    </w:lvl>
    <w:lvl w:ilvl="7" w:tplc="041D0019" w:tentative="1">
      <w:start w:val="1"/>
      <w:numFmt w:val="lowerLetter"/>
      <w:lvlText w:val="%8."/>
      <w:lvlJc w:val="left"/>
      <w:pPr>
        <w:ind w:left="5619" w:hanging="360"/>
      </w:pPr>
    </w:lvl>
    <w:lvl w:ilvl="8" w:tplc="041D001B" w:tentative="1">
      <w:start w:val="1"/>
      <w:numFmt w:val="lowerRoman"/>
      <w:lvlText w:val="%9."/>
      <w:lvlJc w:val="right"/>
      <w:pPr>
        <w:ind w:left="6339" w:hanging="180"/>
      </w:pPr>
    </w:lvl>
  </w:abstractNum>
  <w:abstractNum w:abstractNumId="12"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87E0363"/>
    <w:multiLevelType w:val="hybridMultilevel"/>
    <w:tmpl w:val="842C3044"/>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372FEC"/>
    <w:multiLevelType w:val="multilevel"/>
    <w:tmpl w:val="41372FEC"/>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415D3DF1"/>
    <w:multiLevelType w:val="multilevel"/>
    <w:tmpl w:val="415D3DF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24B71FF"/>
    <w:multiLevelType w:val="hybridMultilevel"/>
    <w:tmpl w:val="92741A5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0E1BD4"/>
    <w:multiLevelType w:val="hybridMultilevel"/>
    <w:tmpl w:val="9A540A7A"/>
    <w:lvl w:ilvl="0" w:tplc="99445496">
      <w:start w:val="4"/>
      <w:numFmt w:val="bullet"/>
      <w:lvlText w:val="-"/>
      <w:lvlJc w:val="left"/>
      <w:pPr>
        <w:ind w:left="420" w:hanging="4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6610726"/>
    <w:multiLevelType w:val="multilevel"/>
    <w:tmpl w:val="5661072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5F5A3FD3"/>
    <w:multiLevelType w:val="multilevel"/>
    <w:tmpl w:val="5F5A3FD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602D6931"/>
    <w:multiLevelType w:val="multilevel"/>
    <w:tmpl w:val="602D6931"/>
    <w:lvl w:ilvl="0">
      <w:start w:val="1"/>
      <w:numFmt w:val="bullet"/>
      <w:lvlText w:val="–"/>
      <w:lvlJc w:val="left"/>
      <w:pPr>
        <w:ind w:left="1724" w:hanging="360"/>
      </w:pPr>
      <w:rPr>
        <w:rFonts w:ascii="Ericsson Hilda" w:hAnsi="Ericsson Hilda"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hint="default"/>
      </w:rPr>
    </w:lvl>
    <w:lvl w:ilvl="3">
      <w:start w:val="1"/>
      <w:numFmt w:val="bullet"/>
      <w:lvlText w:val=""/>
      <w:lvlJc w:val="left"/>
      <w:pPr>
        <w:ind w:left="3884" w:hanging="360"/>
      </w:pPr>
      <w:rPr>
        <w:rFonts w:ascii="Symbol" w:hAnsi="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hint="default"/>
      </w:rPr>
    </w:lvl>
    <w:lvl w:ilvl="6">
      <w:start w:val="1"/>
      <w:numFmt w:val="bullet"/>
      <w:lvlText w:val=""/>
      <w:lvlJc w:val="left"/>
      <w:pPr>
        <w:ind w:left="6044" w:hanging="360"/>
      </w:pPr>
      <w:rPr>
        <w:rFonts w:ascii="Symbol" w:hAnsi="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hint="default"/>
      </w:rPr>
    </w:lvl>
  </w:abstractNum>
  <w:abstractNum w:abstractNumId="23" w15:restartNumberingAfterBreak="0">
    <w:nsid w:val="609A3A26"/>
    <w:multiLevelType w:val="hybridMultilevel"/>
    <w:tmpl w:val="1F24F916"/>
    <w:lvl w:ilvl="0" w:tplc="FFFFFFFF">
      <w:start w:val="2"/>
      <w:numFmt w:val="bullet"/>
      <w:lvlText w:val="-"/>
      <w:lvlJc w:val="left"/>
      <w:pPr>
        <w:ind w:left="720" w:hanging="420"/>
      </w:pPr>
      <w:rPr>
        <w:rFonts w:ascii="Times New Roman" w:eastAsia="MS Mincho"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4" w15:restartNumberingAfterBreak="0">
    <w:nsid w:val="62507325"/>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25" w15:restartNumberingAfterBreak="0">
    <w:nsid w:val="65971265"/>
    <w:multiLevelType w:val="multilevel"/>
    <w:tmpl w:val="6597126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1F244C"/>
    <w:multiLevelType w:val="hybridMultilevel"/>
    <w:tmpl w:val="D1CC2302"/>
    <w:lvl w:ilvl="0" w:tplc="F4842FE6">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8E01EA"/>
    <w:multiLevelType w:val="multilevel"/>
    <w:tmpl w:val="768E01EA"/>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9"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11"/>
  </w:num>
  <w:num w:numId="3">
    <w:abstractNumId w:val="2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2"/>
  </w:num>
  <w:num w:numId="7">
    <w:abstractNumId w:val="1"/>
  </w:num>
  <w:num w:numId="8">
    <w:abstractNumId w:val="31"/>
  </w:num>
  <w:num w:numId="9">
    <w:abstractNumId w:val="0"/>
  </w:num>
  <w:num w:numId="10">
    <w:abstractNumId w:val="18"/>
  </w:num>
  <w:num w:numId="11">
    <w:abstractNumId w:val="7"/>
  </w:num>
  <w:num w:numId="12">
    <w:abstractNumId w:val="9"/>
  </w:num>
  <w:num w:numId="13">
    <w:abstractNumId w:val="30"/>
  </w:num>
  <w:num w:numId="14">
    <w:abstractNumId w:val="19"/>
  </w:num>
  <w:num w:numId="15">
    <w:abstractNumId w:val="13"/>
  </w:num>
  <w:num w:numId="16">
    <w:abstractNumId w:val="29"/>
  </w:num>
  <w:num w:numId="17">
    <w:abstractNumId w:val="8"/>
  </w:num>
  <w:num w:numId="18">
    <w:abstractNumId w:val="11"/>
    <w:lvlOverride w:ilvl="0">
      <w:startOverride w:val="1"/>
    </w:lvlOverride>
  </w:num>
  <w:num w:numId="19">
    <w:abstractNumId w:val="27"/>
  </w:num>
  <w:num w:numId="20">
    <w:abstractNumId w:val="10"/>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23"/>
  </w:num>
  <w:num w:numId="25">
    <w:abstractNumId w:val="4"/>
  </w:num>
  <w:num w:numId="26">
    <w:abstractNumId w:val="16"/>
  </w:num>
  <w:num w:numId="27">
    <w:abstractNumId w:val="15"/>
  </w:num>
  <w:num w:numId="28">
    <w:abstractNumId w:val="6"/>
  </w:num>
  <w:num w:numId="29">
    <w:abstractNumId w:val="14"/>
  </w:num>
  <w:num w:numId="30">
    <w:abstractNumId w:val="25"/>
  </w:num>
  <w:num w:numId="31">
    <w:abstractNumId w:val="5"/>
  </w:num>
  <w:num w:numId="32">
    <w:abstractNumId w:val="21"/>
  </w:num>
  <w:num w:numId="33">
    <w:abstractNumId w:val="28"/>
  </w:num>
  <w:num w:numId="34">
    <w:abstractNumId w:val="11"/>
    <w:lvlOverride w:ilvl="0">
      <w:startOverride w:val="1"/>
    </w:lvlOverride>
  </w:num>
  <w:num w:numId="35">
    <w:abstractNumId w:val="24"/>
  </w:num>
  <w:num w:numId="36">
    <w:abstractNumId w:val="17"/>
  </w:num>
  <w:num w:numId="37">
    <w:abstractNumId w:val="3"/>
  </w:num>
  <w:num w:numId="38">
    <w:abstractNumId w:val="20"/>
  </w:num>
  <w:num w:numId="39">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DA"/>
    <w:rsid w:val="00000DF0"/>
    <w:rsid w:val="00001E8F"/>
    <w:rsid w:val="00006B8B"/>
    <w:rsid w:val="00013752"/>
    <w:rsid w:val="00014226"/>
    <w:rsid w:val="00020D4D"/>
    <w:rsid w:val="00022E4A"/>
    <w:rsid w:val="00024C18"/>
    <w:rsid w:val="00030DFE"/>
    <w:rsid w:val="000427BD"/>
    <w:rsid w:val="000444AA"/>
    <w:rsid w:val="00046DAA"/>
    <w:rsid w:val="0004706A"/>
    <w:rsid w:val="000472E8"/>
    <w:rsid w:val="0005006A"/>
    <w:rsid w:val="00051B64"/>
    <w:rsid w:val="00051FFB"/>
    <w:rsid w:val="000537E8"/>
    <w:rsid w:val="00053DDB"/>
    <w:rsid w:val="00054B78"/>
    <w:rsid w:val="00055BBC"/>
    <w:rsid w:val="0005607C"/>
    <w:rsid w:val="00057F37"/>
    <w:rsid w:val="00061D0F"/>
    <w:rsid w:val="00063901"/>
    <w:rsid w:val="00065F4D"/>
    <w:rsid w:val="00066FC7"/>
    <w:rsid w:val="00067DCD"/>
    <w:rsid w:val="00080084"/>
    <w:rsid w:val="00080E48"/>
    <w:rsid w:val="00082E64"/>
    <w:rsid w:val="000839A5"/>
    <w:rsid w:val="0008651A"/>
    <w:rsid w:val="000933C8"/>
    <w:rsid w:val="00094F0A"/>
    <w:rsid w:val="000A05A5"/>
    <w:rsid w:val="000A1B46"/>
    <w:rsid w:val="000A3B20"/>
    <w:rsid w:val="000A6394"/>
    <w:rsid w:val="000A6A29"/>
    <w:rsid w:val="000B25C6"/>
    <w:rsid w:val="000B41B7"/>
    <w:rsid w:val="000C038A"/>
    <w:rsid w:val="000C086C"/>
    <w:rsid w:val="000C43B2"/>
    <w:rsid w:val="000C4E35"/>
    <w:rsid w:val="000C6598"/>
    <w:rsid w:val="000C728D"/>
    <w:rsid w:val="000D06DB"/>
    <w:rsid w:val="000D3242"/>
    <w:rsid w:val="000D6382"/>
    <w:rsid w:val="000D6423"/>
    <w:rsid w:val="000E0D90"/>
    <w:rsid w:val="000E1199"/>
    <w:rsid w:val="000E1939"/>
    <w:rsid w:val="000F23FA"/>
    <w:rsid w:val="000F7180"/>
    <w:rsid w:val="001022D8"/>
    <w:rsid w:val="0010503E"/>
    <w:rsid w:val="0010686D"/>
    <w:rsid w:val="0010709B"/>
    <w:rsid w:val="00107984"/>
    <w:rsid w:val="0011235C"/>
    <w:rsid w:val="00112C4C"/>
    <w:rsid w:val="00121ED9"/>
    <w:rsid w:val="00130525"/>
    <w:rsid w:val="001327FC"/>
    <w:rsid w:val="00135344"/>
    <w:rsid w:val="00143152"/>
    <w:rsid w:val="00145D43"/>
    <w:rsid w:val="00151E50"/>
    <w:rsid w:val="0015208A"/>
    <w:rsid w:val="00152618"/>
    <w:rsid w:val="001562B4"/>
    <w:rsid w:val="001579ED"/>
    <w:rsid w:val="0016147E"/>
    <w:rsid w:val="001626AE"/>
    <w:rsid w:val="0016286B"/>
    <w:rsid w:val="001638FD"/>
    <w:rsid w:val="001670C1"/>
    <w:rsid w:val="00167AF2"/>
    <w:rsid w:val="00171FE6"/>
    <w:rsid w:val="001727C8"/>
    <w:rsid w:val="00172D61"/>
    <w:rsid w:val="00174002"/>
    <w:rsid w:val="00174AAE"/>
    <w:rsid w:val="00175590"/>
    <w:rsid w:val="001763A1"/>
    <w:rsid w:val="00180793"/>
    <w:rsid w:val="00181199"/>
    <w:rsid w:val="00183A85"/>
    <w:rsid w:val="001857CD"/>
    <w:rsid w:val="001874FF"/>
    <w:rsid w:val="00191183"/>
    <w:rsid w:val="00192C46"/>
    <w:rsid w:val="00194F52"/>
    <w:rsid w:val="001A1810"/>
    <w:rsid w:val="001A32F5"/>
    <w:rsid w:val="001A7B60"/>
    <w:rsid w:val="001B07D5"/>
    <w:rsid w:val="001B4665"/>
    <w:rsid w:val="001B557A"/>
    <w:rsid w:val="001B6CDC"/>
    <w:rsid w:val="001B7A65"/>
    <w:rsid w:val="001C1791"/>
    <w:rsid w:val="001C4924"/>
    <w:rsid w:val="001C50BA"/>
    <w:rsid w:val="001C5497"/>
    <w:rsid w:val="001C7764"/>
    <w:rsid w:val="001D2CB8"/>
    <w:rsid w:val="001D3B6A"/>
    <w:rsid w:val="001D4B50"/>
    <w:rsid w:val="001E121C"/>
    <w:rsid w:val="001E2404"/>
    <w:rsid w:val="001E3156"/>
    <w:rsid w:val="001E41F3"/>
    <w:rsid w:val="001E48D4"/>
    <w:rsid w:val="001E5660"/>
    <w:rsid w:val="001E6B55"/>
    <w:rsid w:val="001F0C77"/>
    <w:rsid w:val="001F2259"/>
    <w:rsid w:val="001F5F43"/>
    <w:rsid w:val="0020297B"/>
    <w:rsid w:val="00203920"/>
    <w:rsid w:val="00205F69"/>
    <w:rsid w:val="00206716"/>
    <w:rsid w:val="002217DA"/>
    <w:rsid w:val="002218D6"/>
    <w:rsid w:val="00221B86"/>
    <w:rsid w:val="00222C89"/>
    <w:rsid w:val="0022696B"/>
    <w:rsid w:val="0023264F"/>
    <w:rsid w:val="0023448E"/>
    <w:rsid w:val="00250CB4"/>
    <w:rsid w:val="00250F14"/>
    <w:rsid w:val="00250FE2"/>
    <w:rsid w:val="00254E49"/>
    <w:rsid w:val="0025687A"/>
    <w:rsid w:val="0026004D"/>
    <w:rsid w:val="00262C39"/>
    <w:rsid w:val="002636A7"/>
    <w:rsid w:val="002743F2"/>
    <w:rsid w:val="00274611"/>
    <w:rsid w:val="0027588B"/>
    <w:rsid w:val="00275CF5"/>
    <w:rsid w:val="00275D12"/>
    <w:rsid w:val="002769EB"/>
    <w:rsid w:val="002770BB"/>
    <w:rsid w:val="00281383"/>
    <w:rsid w:val="002860C4"/>
    <w:rsid w:val="002976D1"/>
    <w:rsid w:val="002A229D"/>
    <w:rsid w:val="002A37C8"/>
    <w:rsid w:val="002A47EF"/>
    <w:rsid w:val="002A48E1"/>
    <w:rsid w:val="002B23F9"/>
    <w:rsid w:val="002B24C6"/>
    <w:rsid w:val="002B5741"/>
    <w:rsid w:val="002B5B7A"/>
    <w:rsid w:val="002C238A"/>
    <w:rsid w:val="002C5B0C"/>
    <w:rsid w:val="002C679F"/>
    <w:rsid w:val="002D1B4C"/>
    <w:rsid w:val="002D2009"/>
    <w:rsid w:val="002D7471"/>
    <w:rsid w:val="002E0B8C"/>
    <w:rsid w:val="002E2CAB"/>
    <w:rsid w:val="002E50A5"/>
    <w:rsid w:val="002E556B"/>
    <w:rsid w:val="002E595A"/>
    <w:rsid w:val="002F084F"/>
    <w:rsid w:val="002F358A"/>
    <w:rsid w:val="002F36BF"/>
    <w:rsid w:val="002F5B54"/>
    <w:rsid w:val="002F6E5A"/>
    <w:rsid w:val="00301435"/>
    <w:rsid w:val="003051BE"/>
    <w:rsid w:val="00305409"/>
    <w:rsid w:val="00310F37"/>
    <w:rsid w:val="0031346A"/>
    <w:rsid w:val="00317204"/>
    <w:rsid w:val="003200D8"/>
    <w:rsid w:val="00320778"/>
    <w:rsid w:val="003231A5"/>
    <w:rsid w:val="00323CB7"/>
    <w:rsid w:val="00324B42"/>
    <w:rsid w:val="00330284"/>
    <w:rsid w:val="003329FB"/>
    <w:rsid w:val="00340351"/>
    <w:rsid w:val="0034713F"/>
    <w:rsid w:val="0035319E"/>
    <w:rsid w:val="00353346"/>
    <w:rsid w:val="00362C21"/>
    <w:rsid w:val="003666AA"/>
    <w:rsid w:val="00374E28"/>
    <w:rsid w:val="003764C5"/>
    <w:rsid w:val="00376DC8"/>
    <w:rsid w:val="00376EE0"/>
    <w:rsid w:val="00381398"/>
    <w:rsid w:val="00384AE4"/>
    <w:rsid w:val="00392B19"/>
    <w:rsid w:val="00393F49"/>
    <w:rsid w:val="00396631"/>
    <w:rsid w:val="003967A9"/>
    <w:rsid w:val="00396B2A"/>
    <w:rsid w:val="003A0F6A"/>
    <w:rsid w:val="003A4E1D"/>
    <w:rsid w:val="003A5266"/>
    <w:rsid w:val="003B4742"/>
    <w:rsid w:val="003B4E67"/>
    <w:rsid w:val="003B597F"/>
    <w:rsid w:val="003B5A6D"/>
    <w:rsid w:val="003B7609"/>
    <w:rsid w:val="003C12C0"/>
    <w:rsid w:val="003C2343"/>
    <w:rsid w:val="003D15E8"/>
    <w:rsid w:val="003D636F"/>
    <w:rsid w:val="003E1A36"/>
    <w:rsid w:val="003E1D96"/>
    <w:rsid w:val="003E4361"/>
    <w:rsid w:val="003F329A"/>
    <w:rsid w:val="003F5319"/>
    <w:rsid w:val="003F54CE"/>
    <w:rsid w:val="003F6222"/>
    <w:rsid w:val="003F6C4E"/>
    <w:rsid w:val="003F7814"/>
    <w:rsid w:val="00404535"/>
    <w:rsid w:val="0040623E"/>
    <w:rsid w:val="00416373"/>
    <w:rsid w:val="004165D0"/>
    <w:rsid w:val="0042245B"/>
    <w:rsid w:val="00424108"/>
    <w:rsid w:val="004242F1"/>
    <w:rsid w:val="00432C51"/>
    <w:rsid w:val="004334BE"/>
    <w:rsid w:val="004335A9"/>
    <w:rsid w:val="004356CB"/>
    <w:rsid w:val="004359E2"/>
    <w:rsid w:val="00447131"/>
    <w:rsid w:val="00452F15"/>
    <w:rsid w:val="004540BB"/>
    <w:rsid w:val="00455464"/>
    <w:rsid w:val="0045629F"/>
    <w:rsid w:val="00467657"/>
    <w:rsid w:val="0047108A"/>
    <w:rsid w:val="00476DCB"/>
    <w:rsid w:val="00477480"/>
    <w:rsid w:val="00477891"/>
    <w:rsid w:val="004839DB"/>
    <w:rsid w:val="004865D4"/>
    <w:rsid w:val="004927A7"/>
    <w:rsid w:val="004956D4"/>
    <w:rsid w:val="00495895"/>
    <w:rsid w:val="004A1950"/>
    <w:rsid w:val="004A1CB4"/>
    <w:rsid w:val="004A20E3"/>
    <w:rsid w:val="004A6081"/>
    <w:rsid w:val="004B3556"/>
    <w:rsid w:val="004B3AD8"/>
    <w:rsid w:val="004B75B7"/>
    <w:rsid w:val="004C1C00"/>
    <w:rsid w:val="004C3C18"/>
    <w:rsid w:val="004C4435"/>
    <w:rsid w:val="004D40B1"/>
    <w:rsid w:val="004E24EC"/>
    <w:rsid w:val="004E3073"/>
    <w:rsid w:val="004E3CFF"/>
    <w:rsid w:val="004F242B"/>
    <w:rsid w:val="004F5584"/>
    <w:rsid w:val="004F6B59"/>
    <w:rsid w:val="005000E7"/>
    <w:rsid w:val="00501900"/>
    <w:rsid w:val="00501DD9"/>
    <w:rsid w:val="00506EAB"/>
    <w:rsid w:val="0051100C"/>
    <w:rsid w:val="005124D6"/>
    <w:rsid w:val="0051580D"/>
    <w:rsid w:val="005165D2"/>
    <w:rsid w:val="00520062"/>
    <w:rsid w:val="00533072"/>
    <w:rsid w:val="00534BC4"/>
    <w:rsid w:val="00535B52"/>
    <w:rsid w:val="005366B1"/>
    <w:rsid w:val="00536FC4"/>
    <w:rsid w:val="00540E46"/>
    <w:rsid w:val="005446E7"/>
    <w:rsid w:val="00547315"/>
    <w:rsid w:val="0056215F"/>
    <w:rsid w:val="00564BDC"/>
    <w:rsid w:val="00570119"/>
    <w:rsid w:val="0057370F"/>
    <w:rsid w:val="00581960"/>
    <w:rsid w:val="00584FF5"/>
    <w:rsid w:val="00587445"/>
    <w:rsid w:val="00592D74"/>
    <w:rsid w:val="00592FB9"/>
    <w:rsid w:val="00594D25"/>
    <w:rsid w:val="00595B34"/>
    <w:rsid w:val="005964E8"/>
    <w:rsid w:val="005A5D41"/>
    <w:rsid w:val="005A65B7"/>
    <w:rsid w:val="005A7120"/>
    <w:rsid w:val="005B3717"/>
    <w:rsid w:val="005B5BD4"/>
    <w:rsid w:val="005B5C64"/>
    <w:rsid w:val="005B68B0"/>
    <w:rsid w:val="005C08CF"/>
    <w:rsid w:val="005C0A63"/>
    <w:rsid w:val="005C2833"/>
    <w:rsid w:val="005C4663"/>
    <w:rsid w:val="005C4D70"/>
    <w:rsid w:val="005C5606"/>
    <w:rsid w:val="005D22A1"/>
    <w:rsid w:val="005D7CEA"/>
    <w:rsid w:val="005E1467"/>
    <w:rsid w:val="005E2C44"/>
    <w:rsid w:val="005E3D2A"/>
    <w:rsid w:val="005E3F32"/>
    <w:rsid w:val="005E4D8A"/>
    <w:rsid w:val="005E6003"/>
    <w:rsid w:val="005F1527"/>
    <w:rsid w:val="005F2108"/>
    <w:rsid w:val="005F436C"/>
    <w:rsid w:val="0060567A"/>
    <w:rsid w:val="00605ED3"/>
    <w:rsid w:val="0060661F"/>
    <w:rsid w:val="00606D10"/>
    <w:rsid w:val="0061101E"/>
    <w:rsid w:val="0061161B"/>
    <w:rsid w:val="006137D5"/>
    <w:rsid w:val="006167C5"/>
    <w:rsid w:val="0062101D"/>
    <w:rsid w:val="00621188"/>
    <w:rsid w:val="00622A9D"/>
    <w:rsid w:val="00625052"/>
    <w:rsid w:val="006257ED"/>
    <w:rsid w:val="0062763C"/>
    <w:rsid w:val="006310E9"/>
    <w:rsid w:val="0063537D"/>
    <w:rsid w:val="00635A45"/>
    <w:rsid w:val="006370F5"/>
    <w:rsid w:val="00646C7D"/>
    <w:rsid w:val="00671E3A"/>
    <w:rsid w:val="00672A9F"/>
    <w:rsid w:val="00672C06"/>
    <w:rsid w:val="006760A7"/>
    <w:rsid w:val="00676868"/>
    <w:rsid w:val="006804C7"/>
    <w:rsid w:val="00681CDB"/>
    <w:rsid w:val="00682E67"/>
    <w:rsid w:val="006848B8"/>
    <w:rsid w:val="00684F8E"/>
    <w:rsid w:val="00687327"/>
    <w:rsid w:val="00694013"/>
    <w:rsid w:val="006941F3"/>
    <w:rsid w:val="00695808"/>
    <w:rsid w:val="006964EB"/>
    <w:rsid w:val="006A05B0"/>
    <w:rsid w:val="006A5614"/>
    <w:rsid w:val="006B14F6"/>
    <w:rsid w:val="006B1B3E"/>
    <w:rsid w:val="006B2C68"/>
    <w:rsid w:val="006B308D"/>
    <w:rsid w:val="006B46FB"/>
    <w:rsid w:val="006C0FEE"/>
    <w:rsid w:val="006C1B15"/>
    <w:rsid w:val="006C6F7E"/>
    <w:rsid w:val="006D365E"/>
    <w:rsid w:val="006D4133"/>
    <w:rsid w:val="006D56BC"/>
    <w:rsid w:val="006D781D"/>
    <w:rsid w:val="006E21FB"/>
    <w:rsid w:val="006E291A"/>
    <w:rsid w:val="006E3260"/>
    <w:rsid w:val="006E4AC9"/>
    <w:rsid w:val="006E74F4"/>
    <w:rsid w:val="006F3ABC"/>
    <w:rsid w:val="006F4B35"/>
    <w:rsid w:val="00703B74"/>
    <w:rsid w:val="00706B1B"/>
    <w:rsid w:val="00706D41"/>
    <w:rsid w:val="00706F22"/>
    <w:rsid w:val="0071052A"/>
    <w:rsid w:val="007106FB"/>
    <w:rsid w:val="00711130"/>
    <w:rsid w:val="007179C2"/>
    <w:rsid w:val="007300F8"/>
    <w:rsid w:val="007337E4"/>
    <w:rsid w:val="007342B2"/>
    <w:rsid w:val="00734F4F"/>
    <w:rsid w:val="007365E9"/>
    <w:rsid w:val="007368FF"/>
    <w:rsid w:val="00742578"/>
    <w:rsid w:val="007445D7"/>
    <w:rsid w:val="007551D5"/>
    <w:rsid w:val="007578FC"/>
    <w:rsid w:val="00765620"/>
    <w:rsid w:val="00765952"/>
    <w:rsid w:val="007714EF"/>
    <w:rsid w:val="007726A7"/>
    <w:rsid w:val="00773339"/>
    <w:rsid w:val="007741C2"/>
    <w:rsid w:val="007744B8"/>
    <w:rsid w:val="00775CD6"/>
    <w:rsid w:val="007767A3"/>
    <w:rsid w:val="0078141C"/>
    <w:rsid w:val="00781425"/>
    <w:rsid w:val="00784E57"/>
    <w:rsid w:val="007856A7"/>
    <w:rsid w:val="00791F24"/>
    <w:rsid w:val="00792342"/>
    <w:rsid w:val="00794AAF"/>
    <w:rsid w:val="00794D14"/>
    <w:rsid w:val="00795237"/>
    <w:rsid w:val="007A01D0"/>
    <w:rsid w:val="007A2954"/>
    <w:rsid w:val="007A34F3"/>
    <w:rsid w:val="007A41CC"/>
    <w:rsid w:val="007A6F2E"/>
    <w:rsid w:val="007B512A"/>
    <w:rsid w:val="007B572B"/>
    <w:rsid w:val="007B6FC2"/>
    <w:rsid w:val="007C2097"/>
    <w:rsid w:val="007C2145"/>
    <w:rsid w:val="007C3D0A"/>
    <w:rsid w:val="007C3FD3"/>
    <w:rsid w:val="007C66BC"/>
    <w:rsid w:val="007C7E00"/>
    <w:rsid w:val="007D424A"/>
    <w:rsid w:val="007D6A07"/>
    <w:rsid w:val="007E4113"/>
    <w:rsid w:val="007E5FC8"/>
    <w:rsid w:val="007E64BF"/>
    <w:rsid w:val="007E756B"/>
    <w:rsid w:val="007E7773"/>
    <w:rsid w:val="00805934"/>
    <w:rsid w:val="00805D95"/>
    <w:rsid w:val="0080628E"/>
    <w:rsid w:val="0080640A"/>
    <w:rsid w:val="008145BF"/>
    <w:rsid w:val="00815866"/>
    <w:rsid w:val="00816503"/>
    <w:rsid w:val="008227DB"/>
    <w:rsid w:val="008240C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1D36"/>
    <w:rsid w:val="008626E7"/>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856"/>
    <w:rsid w:val="008B1F20"/>
    <w:rsid w:val="008B3F24"/>
    <w:rsid w:val="008B54B1"/>
    <w:rsid w:val="008B5882"/>
    <w:rsid w:val="008B5F22"/>
    <w:rsid w:val="008B681C"/>
    <w:rsid w:val="008C4751"/>
    <w:rsid w:val="008D4FA2"/>
    <w:rsid w:val="008D68B4"/>
    <w:rsid w:val="008D6B78"/>
    <w:rsid w:val="008D7ABC"/>
    <w:rsid w:val="008F1940"/>
    <w:rsid w:val="008F44E7"/>
    <w:rsid w:val="008F48E9"/>
    <w:rsid w:val="008F686C"/>
    <w:rsid w:val="008F6C5A"/>
    <w:rsid w:val="009017EE"/>
    <w:rsid w:val="00902F95"/>
    <w:rsid w:val="00905E08"/>
    <w:rsid w:val="00906BB5"/>
    <w:rsid w:val="00913222"/>
    <w:rsid w:val="00913EE8"/>
    <w:rsid w:val="00916443"/>
    <w:rsid w:val="00917C9F"/>
    <w:rsid w:val="009202CE"/>
    <w:rsid w:val="00923973"/>
    <w:rsid w:val="00926EE1"/>
    <w:rsid w:val="009329FA"/>
    <w:rsid w:val="00932A18"/>
    <w:rsid w:val="00935053"/>
    <w:rsid w:val="00936638"/>
    <w:rsid w:val="00936B96"/>
    <w:rsid w:val="00940C1E"/>
    <w:rsid w:val="009412B4"/>
    <w:rsid w:val="00947C0F"/>
    <w:rsid w:val="00950F55"/>
    <w:rsid w:val="00955FBC"/>
    <w:rsid w:val="00961C76"/>
    <w:rsid w:val="009667E2"/>
    <w:rsid w:val="009672E5"/>
    <w:rsid w:val="00972525"/>
    <w:rsid w:val="00974FB0"/>
    <w:rsid w:val="009777D9"/>
    <w:rsid w:val="0098164B"/>
    <w:rsid w:val="00982401"/>
    <w:rsid w:val="009824D9"/>
    <w:rsid w:val="009824DF"/>
    <w:rsid w:val="009916F6"/>
    <w:rsid w:val="009919F9"/>
    <w:rsid w:val="00991B88"/>
    <w:rsid w:val="00992A40"/>
    <w:rsid w:val="00995252"/>
    <w:rsid w:val="00996397"/>
    <w:rsid w:val="009A04C0"/>
    <w:rsid w:val="009A1081"/>
    <w:rsid w:val="009A579D"/>
    <w:rsid w:val="009B7556"/>
    <w:rsid w:val="009C44C2"/>
    <w:rsid w:val="009C467C"/>
    <w:rsid w:val="009C4B7F"/>
    <w:rsid w:val="009D75E8"/>
    <w:rsid w:val="009E0762"/>
    <w:rsid w:val="009E1247"/>
    <w:rsid w:val="009E1ED6"/>
    <w:rsid w:val="009E3063"/>
    <w:rsid w:val="009E3297"/>
    <w:rsid w:val="009E4EF4"/>
    <w:rsid w:val="009E579E"/>
    <w:rsid w:val="009E75AF"/>
    <w:rsid w:val="009F17E8"/>
    <w:rsid w:val="009F251D"/>
    <w:rsid w:val="009F5FC8"/>
    <w:rsid w:val="009F734F"/>
    <w:rsid w:val="00A016B6"/>
    <w:rsid w:val="00A01F5C"/>
    <w:rsid w:val="00A04081"/>
    <w:rsid w:val="00A05105"/>
    <w:rsid w:val="00A07158"/>
    <w:rsid w:val="00A0756D"/>
    <w:rsid w:val="00A134E6"/>
    <w:rsid w:val="00A20AB3"/>
    <w:rsid w:val="00A21064"/>
    <w:rsid w:val="00A21256"/>
    <w:rsid w:val="00A24227"/>
    <w:rsid w:val="00A246B6"/>
    <w:rsid w:val="00A26CE6"/>
    <w:rsid w:val="00A350E0"/>
    <w:rsid w:val="00A3732B"/>
    <w:rsid w:val="00A47E70"/>
    <w:rsid w:val="00A5040B"/>
    <w:rsid w:val="00A5099C"/>
    <w:rsid w:val="00A52D07"/>
    <w:rsid w:val="00A533C1"/>
    <w:rsid w:val="00A53AEF"/>
    <w:rsid w:val="00A53DF1"/>
    <w:rsid w:val="00A55367"/>
    <w:rsid w:val="00A615BF"/>
    <w:rsid w:val="00A722BB"/>
    <w:rsid w:val="00A7671C"/>
    <w:rsid w:val="00A85EE5"/>
    <w:rsid w:val="00A90407"/>
    <w:rsid w:val="00A905A7"/>
    <w:rsid w:val="00AA185B"/>
    <w:rsid w:val="00AA1C4C"/>
    <w:rsid w:val="00AA2AAA"/>
    <w:rsid w:val="00AA32EA"/>
    <w:rsid w:val="00AA3569"/>
    <w:rsid w:val="00AB00C3"/>
    <w:rsid w:val="00AB1244"/>
    <w:rsid w:val="00AB24B3"/>
    <w:rsid w:val="00AB533B"/>
    <w:rsid w:val="00AB5567"/>
    <w:rsid w:val="00AC1881"/>
    <w:rsid w:val="00AD1CD8"/>
    <w:rsid w:val="00AD2BEA"/>
    <w:rsid w:val="00AD3415"/>
    <w:rsid w:val="00AD7521"/>
    <w:rsid w:val="00AE1987"/>
    <w:rsid w:val="00AE4C00"/>
    <w:rsid w:val="00AE5A38"/>
    <w:rsid w:val="00AE65D1"/>
    <w:rsid w:val="00AE6E2C"/>
    <w:rsid w:val="00AE765D"/>
    <w:rsid w:val="00AF23A4"/>
    <w:rsid w:val="00AF43A8"/>
    <w:rsid w:val="00AF6B18"/>
    <w:rsid w:val="00AF6C53"/>
    <w:rsid w:val="00B01604"/>
    <w:rsid w:val="00B029CA"/>
    <w:rsid w:val="00B03D80"/>
    <w:rsid w:val="00B04676"/>
    <w:rsid w:val="00B0502B"/>
    <w:rsid w:val="00B05342"/>
    <w:rsid w:val="00B05FD5"/>
    <w:rsid w:val="00B10A25"/>
    <w:rsid w:val="00B127CC"/>
    <w:rsid w:val="00B12B12"/>
    <w:rsid w:val="00B1305C"/>
    <w:rsid w:val="00B14FA6"/>
    <w:rsid w:val="00B216AB"/>
    <w:rsid w:val="00B21936"/>
    <w:rsid w:val="00B22478"/>
    <w:rsid w:val="00B233AB"/>
    <w:rsid w:val="00B24807"/>
    <w:rsid w:val="00B2586C"/>
    <w:rsid w:val="00B258BB"/>
    <w:rsid w:val="00B31DB8"/>
    <w:rsid w:val="00B33545"/>
    <w:rsid w:val="00B36DA1"/>
    <w:rsid w:val="00B3701A"/>
    <w:rsid w:val="00B37535"/>
    <w:rsid w:val="00B437CA"/>
    <w:rsid w:val="00B50158"/>
    <w:rsid w:val="00B5018A"/>
    <w:rsid w:val="00B50379"/>
    <w:rsid w:val="00B5072D"/>
    <w:rsid w:val="00B51BFF"/>
    <w:rsid w:val="00B52DE7"/>
    <w:rsid w:val="00B560B5"/>
    <w:rsid w:val="00B62C92"/>
    <w:rsid w:val="00B63C5A"/>
    <w:rsid w:val="00B670AF"/>
    <w:rsid w:val="00B67B97"/>
    <w:rsid w:val="00B70732"/>
    <w:rsid w:val="00B70BDD"/>
    <w:rsid w:val="00B7500C"/>
    <w:rsid w:val="00B76C75"/>
    <w:rsid w:val="00B82450"/>
    <w:rsid w:val="00B90270"/>
    <w:rsid w:val="00B9447E"/>
    <w:rsid w:val="00B954F4"/>
    <w:rsid w:val="00B968C8"/>
    <w:rsid w:val="00BA252A"/>
    <w:rsid w:val="00BA3EC5"/>
    <w:rsid w:val="00BA6F8B"/>
    <w:rsid w:val="00BB25C9"/>
    <w:rsid w:val="00BB2826"/>
    <w:rsid w:val="00BB5DFC"/>
    <w:rsid w:val="00BB6D67"/>
    <w:rsid w:val="00BB71FF"/>
    <w:rsid w:val="00BC21BC"/>
    <w:rsid w:val="00BD02D6"/>
    <w:rsid w:val="00BD279D"/>
    <w:rsid w:val="00BD3FCC"/>
    <w:rsid w:val="00BD6BB8"/>
    <w:rsid w:val="00BD725C"/>
    <w:rsid w:val="00BE04B8"/>
    <w:rsid w:val="00BE21CE"/>
    <w:rsid w:val="00BE3B42"/>
    <w:rsid w:val="00BE470C"/>
    <w:rsid w:val="00BF0F54"/>
    <w:rsid w:val="00BF3501"/>
    <w:rsid w:val="00BF564E"/>
    <w:rsid w:val="00BF70CE"/>
    <w:rsid w:val="00BF7175"/>
    <w:rsid w:val="00C02FBD"/>
    <w:rsid w:val="00C07E4E"/>
    <w:rsid w:val="00C115FA"/>
    <w:rsid w:val="00C12DBC"/>
    <w:rsid w:val="00C1378A"/>
    <w:rsid w:val="00C149FB"/>
    <w:rsid w:val="00C14D64"/>
    <w:rsid w:val="00C172B7"/>
    <w:rsid w:val="00C26F90"/>
    <w:rsid w:val="00C30A2C"/>
    <w:rsid w:val="00C31A59"/>
    <w:rsid w:val="00C31B69"/>
    <w:rsid w:val="00C32865"/>
    <w:rsid w:val="00C42F22"/>
    <w:rsid w:val="00C44F5D"/>
    <w:rsid w:val="00C46C02"/>
    <w:rsid w:val="00C500DC"/>
    <w:rsid w:val="00C5481B"/>
    <w:rsid w:val="00C573F0"/>
    <w:rsid w:val="00C61E48"/>
    <w:rsid w:val="00C6542D"/>
    <w:rsid w:val="00C72BDC"/>
    <w:rsid w:val="00C72E89"/>
    <w:rsid w:val="00C74ED2"/>
    <w:rsid w:val="00C855D7"/>
    <w:rsid w:val="00C85AB4"/>
    <w:rsid w:val="00C87714"/>
    <w:rsid w:val="00C9079F"/>
    <w:rsid w:val="00C916EA"/>
    <w:rsid w:val="00C92ACF"/>
    <w:rsid w:val="00C93B85"/>
    <w:rsid w:val="00C945DB"/>
    <w:rsid w:val="00C95985"/>
    <w:rsid w:val="00C95B80"/>
    <w:rsid w:val="00C9649D"/>
    <w:rsid w:val="00CA1B5D"/>
    <w:rsid w:val="00CA2E40"/>
    <w:rsid w:val="00CA328F"/>
    <w:rsid w:val="00CA4141"/>
    <w:rsid w:val="00CA4167"/>
    <w:rsid w:val="00CA4959"/>
    <w:rsid w:val="00CA5749"/>
    <w:rsid w:val="00CA6304"/>
    <w:rsid w:val="00CA6DA1"/>
    <w:rsid w:val="00CB20B4"/>
    <w:rsid w:val="00CB29AB"/>
    <w:rsid w:val="00CB4D9D"/>
    <w:rsid w:val="00CB512D"/>
    <w:rsid w:val="00CC2327"/>
    <w:rsid w:val="00CC33B1"/>
    <w:rsid w:val="00CC4262"/>
    <w:rsid w:val="00CC5026"/>
    <w:rsid w:val="00CC5AE3"/>
    <w:rsid w:val="00CD1107"/>
    <w:rsid w:val="00CD57C5"/>
    <w:rsid w:val="00CE06DE"/>
    <w:rsid w:val="00CE0E48"/>
    <w:rsid w:val="00CE4534"/>
    <w:rsid w:val="00CE5972"/>
    <w:rsid w:val="00CE5C0E"/>
    <w:rsid w:val="00CF61B6"/>
    <w:rsid w:val="00CF6DD3"/>
    <w:rsid w:val="00CF71A1"/>
    <w:rsid w:val="00D02E6C"/>
    <w:rsid w:val="00D03F9A"/>
    <w:rsid w:val="00D05CDB"/>
    <w:rsid w:val="00D104E0"/>
    <w:rsid w:val="00D13872"/>
    <w:rsid w:val="00D157AF"/>
    <w:rsid w:val="00D202FA"/>
    <w:rsid w:val="00D20400"/>
    <w:rsid w:val="00D20EF3"/>
    <w:rsid w:val="00D224D2"/>
    <w:rsid w:val="00D30D46"/>
    <w:rsid w:val="00D35F6F"/>
    <w:rsid w:val="00D360E9"/>
    <w:rsid w:val="00D414A0"/>
    <w:rsid w:val="00D5107C"/>
    <w:rsid w:val="00D545AB"/>
    <w:rsid w:val="00D60270"/>
    <w:rsid w:val="00D608C3"/>
    <w:rsid w:val="00D63018"/>
    <w:rsid w:val="00D6780E"/>
    <w:rsid w:val="00D67B9D"/>
    <w:rsid w:val="00D75B31"/>
    <w:rsid w:val="00D76497"/>
    <w:rsid w:val="00D7787C"/>
    <w:rsid w:val="00D77A94"/>
    <w:rsid w:val="00D84950"/>
    <w:rsid w:val="00D85979"/>
    <w:rsid w:val="00D95B9C"/>
    <w:rsid w:val="00D96016"/>
    <w:rsid w:val="00DA1DF4"/>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D07D8"/>
    <w:rsid w:val="00DD2EDC"/>
    <w:rsid w:val="00DD30C4"/>
    <w:rsid w:val="00DD4373"/>
    <w:rsid w:val="00DD5724"/>
    <w:rsid w:val="00DD5F2D"/>
    <w:rsid w:val="00DD63B4"/>
    <w:rsid w:val="00DD7FCB"/>
    <w:rsid w:val="00DE34CF"/>
    <w:rsid w:val="00DE4027"/>
    <w:rsid w:val="00DE5293"/>
    <w:rsid w:val="00DE6E1D"/>
    <w:rsid w:val="00E02866"/>
    <w:rsid w:val="00E050C6"/>
    <w:rsid w:val="00E15BA1"/>
    <w:rsid w:val="00E16102"/>
    <w:rsid w:val="00E202C2"/>
    <w:rsid w:val="00E2101C"/>
    <w:rsid w:val="00E2676B"/>
    <w:rsid w:val="00E27E18"/>
    <w:rsid w:val="00E34F58"/>
    <w:rsid w:val="00E359E4"/>
    <w:rsid w:val="00E40977"/>
    <w:rsid w:val="00E41CC4"/>
    <w:rsid w:val="00E42DAE"/>
    <w:rsid w:val="00E43BFE"/>
    <w:rsid w:val="00E43FE3"/>
    <w:rsid w:val="00E5287D"/>
    <w:rsid w:val="00E5602E"/>
    <w:rsid w:val="00E627B9"/>
    <w:rsid w:val="00E64117"/>
    <w:rsid w:val="00E67C41"/>
    <w:rsid w:val="00E67DAC"/>
    <w:rsid w:val="00E74005"/>
    <w:rsid w:val="00E755C4"/>
    <w:rsid w:val="00E766AF"/>
    <w:rsid w:val="00E8551C"/>
    <w:rsid w:val="00E92132"/>
    <w:rsid w:val="00E944D9"/>
    <w:rsid w:val="00E95E45"/>
    <w:rsid w:val="00E9743C"/>
    <w:rsid w:val="00EA32CF"/>
    <w:rsid w:val="00EA6B69"/>
    <w:rsid w:val="00EB07CB"/>
    <w:rsid w:val="00EB0BF5"/>
    <w:rsid w:val="00EB19A9"/>
    <w:rsid w:val="00EB2397"/>
    <w:rsid w:val="00EB3F46"/>
    <w:rsid w:val="00EC07F3"/>
    <w:rsid w:val="00EC0C24"/>
    <w:rsid w:val="00EC4D14"/>
    <w:rsid w:val="00ED07F2"/>
    <w:rsid w:val="00ED0DC7"/>
    <w:rsid w:val="00ED1181"/>
    <w:rsid w:val="00ED372C"/>
    <w:rsid w:val="00ED54EF"/>
    <w:rsid w:val="00ED5E2D"/>
    <w:rsid w:val="00EE0733"/>
    <w:rsid w:val="00EE4AC6"/>
    <w:rsid w:val="00EE4F47"/>
    <w:rsid w:val="00EE5474"/>
    <w:rsid w:val="00EE62D5"/>
    <w:rsid w:val="00EE7B24"/>
    <w:rsid w:val="00EE7D7C"/>
    <w:rsid w:val="00EF25A8"/>
    <w:rsid w:val="00EF376B"/>
    <w:rsid w:val="00EF3A19"/>
    <w:rsid w:val="00F0019E"/>
    <w:rsid w:val="00F01D98"/>
    <w:rsid w:val="00F031A8"/>
    <w:rsid w:val="00F03AED"/>
    <w:rsid w:val="00F03C76"/>
    <w:rsid w:val="00F0494F"/>
    <w:rsid w:val="00F04A95"/>
    <w:rsid w:val="00F05BCF"/>
    <w:rsid w:val="00F10B0F"/>
    <w:rsid w:val="00F11694"/>
    <w:rsid w:val="00F12020"/>
    <w:rsid w:val="00F14710"/>
    <w:rsid w:val="00F21CE0"/>
    <w:rsid w:val="00F223F2"/>
    <w:rsid w:val="00F2517E"/>
    <w:rsid w:val="00F25D98"/>
    <w:rsid w:val="00F300FB"/>
    <w:rsid w:val="00F30513"/>
    <w:rsid w:val="00F305AD"/>
    <w:rsid w:val="00F3190B"/>
    <w:rsid w:val="00F34345"/>
    <w:rsid w:val="00F40639"/>
    <w:rsid w:val="00F40B5D"/>
    <w:rsid w:val="00F419B2"/>
    <w:rsid w:val="00F46632"/>
    <w:rsid w:val="00F507EA"/>
    <w:rsid w:val="00F556AA"/>
    <w:rsid w:val="00F56520"/>
    <w:rsid w:val="00F605E1"/>
    <w:rsid w:val="00F61596"/>
    <w:rsid w:val="00F6212C"/>
    <w:rsid w:val="00F72EDD"/>
    <w:rsid w:val="00F740F7"/>
    <w:rsid w:val="00F7440E"/>
    <w:rsid w:val="00F74B98"/>
    <w:rsid w:val="00F75006"/>
    <w:rsid w:val="00F76B01"/>
    <w:rsid w:val="00F77D84"/>
    <w:rsid w:val="00F81FB1"/>
    <w:rsid w:val="00F823D0"/>
    <w:rsid w:val="00F83357"/>
    <w:rsid w:val="00F83B85"/>
    <w:rsid w:val="00F83E77"/>
    <w:rsid w:val="00F879CC"/>
    <w:rsid w:val="00F9031B"/>
    <w:rsid w:val="00F91E7E"/>
    <w:rsid w:val="00F97C18"/>
    <w:rsid w:val="00FA1E02"/>
    <w:rsid w:val="00FA3945"/>
    <w:rsid w:val="00FA55A0"/>
    <w:rsid w:val="00FB41E7"/>
    <w:rsid w:val="00FB6386"/>
    <w:rsid w:val="00FB67D5"/>
    <w:rsid w:val="00FB7DE3"/>
    <w:rsid w:val="00FD5304"/>
    <w:rsid w:val="00FE006E"/>
    <w:rsid w:val="00FE0156"/>
    <w:rsid w:val="00FE154F"/>
    <w:rsid w:val="00FE3C25"/>
    <w:rsid w:val="00FE57B3"/>
    <w:rsid w:val="00FE7395"/>
    <w:rsid w:val="00FF2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qFormat/>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3"/>
      </w:numPr>
      <w:spacing w:before="60" w:after="0"/>
    </w:pPr>
    <w:rPr>
      <w:rFonts w:ascii="Arial" w:eastAsia="MS Mincho" w:hAnsi="Arial"/>
      <w:b/>
      <w:szCs w:val="24"/>
      <w:lang w:eastAsia="en-GB"/>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1"/>
    <w:link w:val="aff"/>
    <w:uiPriority w:val="34"/>
    <w:qFormat/>
    <w:rsid w:val="00F031A8"/>
    <w:pPr>
      <w:ind w:left="720"/>
      <w:contextualSpacing/>
    </w:pPr>
    <w:rPr>
      <w:rFonts w:eastAsia="Times New Roman"/>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9"/>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10"/>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8"/>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6"/>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7"/>
      </w:numPr>
    </w:pPr>
    <w:rPr>
      <w:rFonts w:eastAsia="Times New Roman"/>
    </w:rPr>
  </w:style>
  <w:style w:type="paragraph" w:customStyle="1" w:styleId="a0">
    <w:name w:val="表格题注"/>
    <w:basedOn w:val="a1"/>
    <w:rsid w:val="00F0019E"/>
    <w:pPr>
      <w:numPr>
        <w:ilvl w:val="8"/>
        <w:numId w:val="7"/>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link w:val="20"/>
    <w:qFormat/>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12"/>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11"/>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8">
    <w:name w:val="正文2"/>
    <w:rsid w:val="005E1467"/>
    <w:pPr>
      <w:jc w:val="both"/>
    </w:pPr>
    <w:rPr>
      <w:rFonts w:eastAsia="宋体"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3299">
      <w:bodyDiv w:val="1"/>
      <w:marLeft w:val="0"/>
      <w:marRight w:val="0"/>
      <w:marTop w:val="0"/>
      <w:marBottom w:val="0"/>
      <w:divBdr>
        <w:top w:val="none" w:sz="0" w:space="0" w:color="auto"/>
        <w:left w:val="none" w:sz="0" w:space="0" w:color="auto"/>
        <w:bottom w:val="none" w:sz="0" w:space="0" w:color="auto"/>
        <w:right w:val="none" w:sz="0" w:space="0" w:color="auto"/>
      </w:divBdr>
    </w:div>
    <w:div w:id="522138329">
      <w:bodyDiv w:val="1"/>
      <w:marLeft w:val="0"/>
      <w:marRight w:val="0"/>
      <w:marTop w:val="0"/>
      <w:marBottom w:val="0"/>
      <w:divBdr>
        <w:top w:val="none" w:sz="0" w:space="0" w:color="auto"/>
        <w:left w:val="none" w:sz="0" w:space="0" w:color="auto"/>
        <w:bottom w:val="none" w:sz="0" w:space="0" w:color="auto"/>
        <w:right w:val="none" w:sz="0" w:space="0" w:color="auto"/>
      </w:divBdr>
      <w:divsChild>
        <w:div w:id="372389079">
          <w:marLeft w:val="0"/>
          <w:marRight w:val="0"/>
          <w:marTop w:val="120"/>
          <w:marBottom w:val="0"/>
          <w:divBdr>
            <w:top w:val="none" w:sz="0" w:space="0" w:color="auto"/>
            <w:left w:val="none" w:sz="0" w:space="0" w:color="auto"/>
            <w:bottom w:val="none" w:sz="0" w:space="0" w:color="auto"/>
            <w:right w:val="none" w:sz="0" w:space="0" w:color="auto"/>
          </w:divBdr>
        </w:div>
        <w:div w:id="1017928261">
          <w:marLeft w:val="0"/>
          <w:marRight w:val="0"/>
          <w:marTop w:val="120"/>
          <w:marBottom w:val="0"/>
          <w:divBdr>
            <w:top w:val="none" w:sz="0" w:space="0" w:color="auto"/>
            <w:left w:val="none" w:sz="0" w:space="0" w:color="auto"/>
            <w:bottom w:val="none" w:sz="0" w:space="0" w:color="auto"/>
            <w:right w:val="none" w:sz="0" w:space="0" w:color="auto"/>
          </w:divBdr>
        </w:div>
      </w:divsChild>
    </w:div>
    <w:div w:id="1203130070">
      <w:bodyDiv w:val="1"/>
      <w:marLeft w:val="0"/>
      <w:marRight w:val="0"/>
      <w:marTop w:val="0"/>
      <w:marBottom w:val="0"/>
      <w:divBdr>
        <w:top w:val="none" w:sz="0" w:space="0" w:color="auto"/>
        <w:left w:val="none" w:sz="0" w:space="0" w:color="auto"/>
        <w:bottom w:val="none" w:sz="0" w:space="0" w:color="auto"/>
        <w:right w:val="none" w:sz="0" w:space="0" w:color="auto"/>
      </w:divBdr>
      <w:divsChild>
        <w:div w:id="1855340554">
          <w:marLeft w:val="0"/>
          <w:marRight w:val="0"/>
          <w:marTop w:val="120"/>
          <w:marBottom w:val="0"/>
          <w:divBdr>
            <w:top w:val="none" w:sz="0" w:space="0" w:color="auto"/>
            <w:left w:val="none" w:sz="0" w:space="0" w:color="auto"/>
            <w:bottom w:val="none" w:sz="0" w:space="0" w:color="auto"/>
            <w:right w:val="none" w:sz="0" w:space="0" w:color="auto"/>
          </w:divBdr>
        </w:div>
        <w:div w:id="1253588268">
          <w:marLeft w:val="0"/>
          <w:marRight w:val="0"/>
          <w:marTop w:val="120"/>
          <w:marBottom w:val="0"/>
          <w:divBdr>
            <w:top w:val="none" w:sz="0" w:space="0" w:color="auto"/>
            <w:left w:val="none" w:sz="0" w:space="0" w:color="auto"/>
            <w:bottom w:val="none" w:sz="0" w:space="0" w:color="auto"/>
            <w:right w:val="none" w:sz="0" w:space="0" w:color="auto"/>
          </w:divBdr>
        </w:div>
        <w:div w:id="1363045856">
          <w:marLeft w:val="0"/>
          <w:marRight w:val="0"/>
          <w:marTop w:val="120"/>
          <w:marBottom w:val="0"/>
          <w:divBdr>
            <w:top w:val="none" w:sz="0" w:space="0" w:color="auto"/>
            <w:left w:val="none" w:sz="0" w:space="0" w:color="auto"/>
            <w:bottom w:val="none" w:sz="0" w:space="0" w:color="auto"/>
            <w:right w:val="none" w:sz="0" w:space="0" w:color="auto"/>
          </w:divBdr>
        </w:div>
      </w:divsChild>
    </w:div>
    <w:div w:id="1563516621">
      <w:bodyDiv w:val="1"/>
      <w:marLeft w:val="0"/>
      <w:marRight w:val="0"/>
      <w:marTop w:val="0"/>
      <w:marBottom w:val="0"/>
      <w:divBdr>
        <w:top w:val="none" w:sz="0" w:space="0" w:color="auto"/>
        <w:left w:val="none" w:sz="0" w:space="0" w:color="auto"/>
        <w:bottom w:val="none" w:sz="0" w:space="0" w:color="auto"/>
        <w:right w:val="none" w:sz="0" w:space="0" w:color="auto"/>
      </w:divBdr>
      <w:divsChild>
        <w:div w:id="459883784">
          <w:marLeft w:val="0"/>
          <w:marRight w:val="0"/>
          <w:marTop w:val="120"/>
          <w:marBottom w:val="0"/>
          <w:divBdr>
            <w:top w:val="none" w:sz="0" w:space="0" w:color="auto"/>
            <w:left w:val="none" w:sz="0" w:space="0" w:color="auto"/>
            <w:bottom w:val="none" w:sz="0" w:space="0" w:color="auto"/>
            <w:right w:val="none" w:sz="0" w:space="0" w:color="auto"/>
          </w:divBdr>
        </w:div>
        <w:div w:id="1329822804">
          <w:marLeft w:val="0"/>
          <w:marRight w:val="0"/>
          <w:marTop w:val="120"/>
          <w:marBottom w:val="0"/>
          <w:divBdr>
            <w:top w:val="none" w:sz="0" w:space="0" w:color="auto"/>
            <w:left w:val="none" w:sz="0" w:space="0" w:color="auto"/>
            <w:bottom w:val="none" w:sz="0" w:space="0" w:color="auto"/>
            <w:right w:val="none" w:sz="0" w:space="0" w:color="auto"/>
          </w:divBdr>
        </w:div>
        <w:div w:id="1544561875">
          <w:marLeft w:val="0"/>
          <w:marRight w:val="0"/>
          <w:marTop w:val="120"/>
          <w:marBottom w:val="0"/>
          <w:divBdr>
            <w:top w:val="none" w:sz="0" w:space="0" w:color="auto"/>
            <w:left w:val="none" w:sz="0" w:space="0" w:color="auto"/>
            <w:bottom w:val="none" w:sz="0" w:space="0" w:color="auto"/>
            <w:right w:val="none" w:sz="0" w:space="0" w:color="auto"/>
          </w:divBdr>
        </w:div>
        <w:div w:id="1142700106">
          <w:marLeft w:val="0"/>
          <w:marRight w:val="0"/>
          <w:marTop w:val="120"/>
          <w:marBottom w:val="0"/>
          <w:divBdr>
            <w:top w:val="none" w:sz="0" w:space="0" w:color="auto"/>
            <w:left w:val="none" w:sz="0" w:space="0" w:color="auto"/>
            <w:bottom w:val="none" w:sz="0" w:space="0" w:color="auto"/>
            <w:right w:val="none" w:sz="0" w:space="0" w:color="auto"/>
          </w:divBdr>
        </w:div>
        <w:div w:id="41098755">
          <w:marLeft w:val="0"/>
          <w:marRight w:val="0"/>
          <w:marTop w:val="120"/>
          <w:marBottom w:val="0"/>
          <w:divBdr>
            <w:top w:val="none" w:sz="0" w:space="0" w:color="auto"/>
            <w:left w:val="none" w:sz="0" w:space="0" w:color="auto"/>
            <w:bottom w:val="none" w:sz="0" w:space="0" w:color="auto"/>
            <w:right w:val="none" w:sz="0" w:space="0" w:color="auto"/>
          </w:divBdr>
        </w:div>
      </w:divsChild>
    </w:div>
    <w:div w:id="1631591921">
      <w:bodyDiv w:val="1"/>
      <w:marLeft w:val="0"/>
      <w:marRight w:val="0"/>
      <w:marTop w:val="0"/>
      <w:marBottom w:val="0"/>
      <w:divBdr>
        <w:top w:val="none" w:sz="0" w:space="0" w:color="auto"/>
        <w:left w:val="none" w:sz="0" w:space="0" w:color="auto"/>
        <w:bottom w:val="none" w:sz="0" w:space="0" w:color="auto"/>
        <w:right w:val="none" w:sz="0" w:space="0" w:color="auto"/>
      </w:divBdr>
    </w:div>
    <w:div w:id="20762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FF40-DD89-416F-960F-26F359D9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832</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30</cp:revision>
  <cp:lastPrinted>1899-12-31T23:00:00Z</cp:lastPrinted>
  <dcterms:created xsi:type="dcterms:W3CDTF">2024-08-21T07:27:00Z</dcterms:created>
  <dcterms:modified xsi:type="dcterms:W3CDTF">2024-08-22T07:27:00Z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(3)bNsh8IHfYoYd5v7xIz+Y8/D6Q7dduqbbqZujf25W1cqjomq3S8GdpUyhJ+qNrBeOPPqjCyFj
rcjeAHjeGtapZcFK3JlvDQNBHdfu3H2oJe45ahJl2H+qRWIr9HcGYOhDSj0r3AM0nvSKRZVU
byVp8JIRBIpKqRwm9f7Xb6csx0x3VpcX0mMhCkUTx7dXO875LFyTeCxFFIrGEaeOJdZbRZGa
yeY2iyW+FskLxubOZO</vt:lpwstr>
  </property>
  <property fmtid="{D5CDD505-2E9C-101B-9397-08002B2CF9AE}" pid="4" name="_2015_ms_pID_7253431">
    <vt:lpwstr>Q2oZDS6w7km442DMPDE77h3vHWvdm39KpBI3X//R+bcsLZDzM9eVBX
tmgon3HguKwul47w5IFeZc+HTaO8r4QYMYK5OqVFWSN/F+BkAAM19/QHcCUnFEqyCMJ18VDt
KKeU0HSOhPcB0lRivxjkayjqYrNf4e1cUVbsnyvyqeDObXMkCOhyGPV3NqcdQD2YdH+/a4KJ
fiLXTj/OLcZcuvuUPwQwv+XVxnx5lIaCCgRv</vt:lpwstr>
  </property>
  <property fmtid="{D5CDD505-2E9C-101B-9397-08002B2CF9AE}" pid="5" name="_2015_ms_pID_7253432">
    <vt:lpwstr>Bg==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1724050255</vt:lpwstr>
  </property>
</Properties>
</file>