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FAD0" w14:textId="38850E5D" w:rsidR="00266B75" w:rsidRDefault="00266B75" w:rsidP="00266B75">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#125</w:t>
      </w:r>
      <w:r>
        <w:rPr>
          <w:rFonts w:cs="Arial"/>
          <w:bCs/>
          <w:noProof w:val="0"/>
          <w:sz w:val="24"/>
        </w:rPr>
        <w:tab/>
        <w:t>R3-24</w:t>
      </w:r>
      <w:r w:rsidR="000C17D7">
        <w:rPr>
          <w:rFonts w:cs="Arial"/>
          <w:bCs/>
          <w:noProof w:val="0"/>
          <w:sz w:val="24"/>
        </w:rPr>
        <w:t>4716</w:t>
      </w:r>
    </w:p>
    <w:p w14:paraId="203EC5DF" w14:textId="77777777" w:rsidR="00266B75" w:rsidRDefault="00266B75" w:rsidP="00266B75">
      <w:pPr>
        <w:pStyle w:val="CRCoverPage"/>
        <w:rPr>
          <w:b/>
          <w:noProof/>
          <w:sz w:val="24"/>
        </w:rPr>
      </w:pPr>
      <w:bookmarkStart w:id="2" w:name="_Hlk19781143"/>
      <w:r w:rsidRPr="00973506">
        <w:rPr>
          <w:b/>
          <w:noProof/>
          <w:sz w:val="24"/>
        </w:rPr>
        <w:t>Maastricht, NL, 19 -</w:t>
      </w:r>
      <w:r>
        <w:rPr>
          <w:b/>
          <w:noProof/>
          <w:sz w:val="24"/>
        </w:rPr>
        <w:t xml:space="preserve"> </w:t>
      </w:r>
      <w:r w:rsidRPr="00973506">
        <w:rPr>
          <w:b/>
          <w:noProof/>
          <w:sz w:val="24"/>
        </w:rPr>
        <w:t>23 Aug, 2024</w:t>
      </w:r>
    </w:p>
    <w:bookmarkEnd w:id="0"/>
    <w:bookmarkEnd w:id="2"/>
    <w:p w14:paraId="2339BA5B" w14:textId="77777777" w:rsidR="00266B75" w:rsidRDefault="00266B75" w:rsidP="00266B75">
      <w:pPr>
        <w:pStyle w:val="Header"/>
        <w:rPr>
          <w:rFonts w:cs="Arial"/>
          <w:bCs/>
          <w:noProof w:val="0"/>
          <w:sz w:val="24"/>
          <w:lang w:eastAsia="ja-JP"/>
        </w:rPr>
      </w:pPr>
    </w:p>
    <w:p w14:paraId="78AEED54" w14:textId="77777777" w:rsidR="00266B75" w:rsidRDefault="00266B75" w:rsidP="00266B75">
      <w:pPr>
        <w:pStyle w:val="Header"/>
        <w:rPr>
          <w:rFonts w:cs="Arial"/>
          <w:bCs/>
          <w:noProof w:val="0"/>
          <w:sz w:val="24"/>
          <w:lang w:eastAsia="ja-JP"/>
        </w:rPr>
      </w:pPr>
    </w:p>
    <w:p w14:paraId="69D3992A" w14:textId="77777777" w:rsidR="00266B75" w:rsidRPr="00B50379" w:rsidRDefault="00266B75" w:rsidP="00266B75">
      <w:pPr>
        <w:pStyle w:val="a"/>
        <w:ind w:left="1985" w:hanging="1985"/>
        <w:rPr>
          <w:lang w:eastAsia="ja-JP"/>
        </w:rPr>
      </w:pPr>
      <w:r>
        <w:t>T</w:t>
      </w:r>
      <w:r w:rsidRPr="00B50379">
        <w:t>itle:</w:t>
      </w:r>
      <w:r w:rsidRPr="00B50379">
        <w:tab/>
      </w:r>
      <w:r w:rsidRPr="00FE30F0">
        <w:t>(TP for TR 38.769) RAN architecture aspects</w:t>
      </w:r>
    </w:p>
    <w:p w14:paraId="75A7BE97" w14:textId="77777777" w:rsidR="00266B75" w:rsidRDefault="00266B75" w:rsidP="00266B75">
      <w:pPr>
        <w:pStyle w:val="a"/>
        <w:rPr>
          <w:lang w:eastAsia="ja-JP"/>
        </w:rPr>
      </w:pPr>
      <w:r>
        <w:t>Agenda Item:</w:t>
      </w:r>
      <w:r>
        <w:tab/>
      </w:r>
      <w:r>
        <w:rPr>
          <w:lang w:eastAsia="zh-CN"/>
        </w:rPr>
        <w:t>16.2</w:t>
      </w:r>
    </w:p>
    <w:p w14:paraId="3F479AFF" w14:textId="77777777" w:rsidR="00266B75" w:rsidRDefault="00266B75" w:rsidP="00266B75">
      <w:pPr>
        <w:pStyle w:val="a"/>
        <w:rPr>
          <w:lang w:eastAsia="ja-JP"/>
        </w:rPr>
      </w:pPr>
      <w:r>
        <w:t>Source:</w:t>
      </w:r>
      <w:r>
        <w:tab/>
        <w:t>Huawei</w:t>
      </w:r>
    </w:p>
    <w:p w14:paraId="3911F118" w14:textId="77777777" w:rsidR="00266B75" w:rsidRDefault="00266B75" w:rsidP="00266B75">
      <w:pPr>
        <w:pStyle w:val="a"/>
        <w:rPr>
          <w:lang w:eastAsia="ja-JP"/>
        </w:rPr>
      </w:pPr>
      <w:r>
        <w:t>Document for:</w:t>
      </w:r>
      <w:r>
        <w:tab/>
        <w:t>other</w:t>
      </w:r>
    </w:p>
    <w:p w14:paraId="005AF200" w14:textId="77777777" w:rsidR="00266B75" w:rsidRDefault="00266B75" w:rsidP="00266B75">
      <w:pPr>
        <w:pStyle w:val="Heading1"/>
        <w:rPr>
          <w:rFonts w:cs="Arial"/>
        </w:rPr>
      </w:pPr>
      <w:r>
        <w:rPr>
          <w:rFonts w:cs="Arial"/>
        </w:rPr>
        <w:t>1</w:t>
      </w:r>
      <w:r>
        <w:rPr>
          <w:rFonts w:cs="Arial"/>
        </w:rPr>
        <w:tab/>
        <w:t>Introduction</w:t>
      </w:r>
    </w:p>
    <w:p w14:paraId="3C029A08" w14:textId="77777777" w:rsidR="00266B75" w:rsidRDefault="00266B75" w:rsidP="00266B75">
      <w:pPr>
        <w:pStyle w:val="Discussion"/>
        <w:rPr>
          <w:rFonts w:ascii="Times New Roman" w:hAnsi="Times New Roman" w:cs="Times New Roman"/>
        </w:rPr>
      </w:pPr>
      <w:r w:rsidRPr="005A15B8">
        <w:rPr>
          <w:rFonts w:ascii="Times New Roman" w:hAnsi="Times New Roman" w:cs="Times New Roman"/>
        </w:rPr>
        <w:t xml:space="preserve">In [1], about the RAN architecture, the </w:t>
      </w:r>
      <w:r w:rsidRPr="00C90645">
        <w:rPr>
          <w:rFonts w:ascii="Times New Roman" w:hAnsi="Times New Roman" w:cs="Times New Roman"/>
        </w:rPr>
        <w:t xml:space="preserve">Logical System Architecture for </w:t>
      </w:r>
      <w:proofErr w:type="spellStart"/>
      <w:r w:rsidRPr="00C90645">
        <w:rPr>
          <w:rFonts w:ascii="Times New Roman" w:hAnsi="Times New Roman" w:cs="Times New Roman"/>
        </w:rPr>
        <w:t>AIoT</w:t>
      </w:r>
      <w:proofErr w:type="spellEnd"/>
      <w:r w:rsidRPr="00C90645">
        <w:rPr>
          <w:rFonts w:ascii="Times New Roman" w:hAnsi="Times New Roman" w:cs="Times New Roman"/>
        </w:rPr>
        <w:t xml:space="preserve"> </w:t>
      </w:r>
      <w:r w:rsidRPr="005A15B8">
        <w:rPr>
          <w:rFonts w:ascii="Times New Roman" w:hAnsi="Times New Roman" w:cs="Times New Roman"/>
        </w:rPr>
        <w:t>was captured</w:t>
      </w:r>
      <w:r>
        <w:rPr>
          <w:rFonts w:ascii="Times New Roman" w:hAnsi="Times New Roman" w:cs="Times New Roman"/>
        </w:rPr>
        <w:t>, this contribution tried to have further text proposals to topology 1 and topology, on the architecture and protocol stack.</w:t>
      </w:r>
    </w:p>
    <w:p w14:paraId="4ADBE8F1" w14:textId="77777777" w:rsidR="00266B75" w:rsidRDefault="00266B75" w:rsidP="00266B75">
      <w:pPr>
        <w:pStyle w:val="Heading1"/>
      </w:pPr>
      <w:r>
        <w:t>2</w:t>
      </w:r>
      <w:r>
        <w:tab/>
        <w:t>Reference</w:t>
      </w:r>
    </w:p>
    <w:p w14:paraId="71844B13" w14:textId="45B7277D" w:rsidR="00266B75" w:rsidRDefault="00266B75" w:rsidP="00266B75">
      <w:pPr>
        <w:pStyle w:val="ListParagraph"/>
        <w:numPr>
          <w:ilvl w:val="0"/>
          <w:numId w:val="19"/>
        </w:numPr>
      </w:pPr>
      <w:r w:rsidRPr="00266B75">
        <w:t xml:space="preserve">R3-244030 </w:t>
      </w:r>
      <w:r w:rsidRPr="005A15B8">
        <w:t xml:space="preserve">(BL </w:t>
      </w:r>
      <w:proofErr w:type="spellStart"/>
      <w:r w:rsidRPr="005A15B8">
        <w:t>pCR</w:t>
      </w:r>
      <w:proofErr w:type="spellEnd"/>
      <w:r w:rsidRPr="005A15B8">
        <w:t xml:space="preserve"> to TR 38.769) Study on solutions for Ambient IoT in NR, Huawei, CMCC</w:t>
      </w:r>
    </w:p>
    <w:p w14:paraId="2E922BED" w14:textId="4C9D708F" w:rsidR="00EE0733" w:rsidRDefault="006158F9" w:rsidP="00EE0733">
      <w:pPr>
        <w:pStyle w:val="Heading1"/>
      </w:pPr>
      <w:r>
        <w:t>3</w:t>
      </w:r>
      <w:r>
        <w:tab/>
      </w:r>
      <w:r w:rsidR="00EE0733">
        <w:tab/>
        <w:t>Text Proposal</w:t>
      </w:r>
      <w:r w:rsidR="00520062">
        <w:t xml:space="preserve"> </w:t>
      </w:r>
      <w:r w:rsidR="00A40A5E">
        <w:t>to TR 38.769</w:t>
      </w:r>
    </w:p>
    <w:p w14:paraId="2196D22F" w14:textId="77777777" w:rsidR="007C298E" w:rsidRPr="001376A5" w:rsidRDefault="007C298E" w:rsidP="007C298E">
      <w:pPr>
        <w:rPr>
          <w:b/>
          <w:bCs/>
          <w:i/>
          <w:iCs/>
          <w:color w:val="0070C0"/>
          <w:sz w:val="22"/>
          <w:szCs w:val="22"/>
        </w:rPr>
      </w:pPr>
      <w:r w:rsidRPr="001376A5">
        <w:rPr>
          <w:b/>
          <w:bCs/>
          <w:i/>
          <w:iCs/>
          <w:color w:val="0070C0"/>
          <w:sz w:val="22"/>
          <w:szCs w:val="22"/>
          <w:highlight w:val="lightGray"/>
        </w:rPr>
        <w:t>---</w:t>
      </w:r>
      <w:r>
        <w:rPr>
          <w:b/>
          <w:bCs/>
          <w:i/>
          <w:iCs/>
          <w:color w:val="0070C0"/>
          <w:sz w:val="22"/>
          <w:szCs w:val="22"/>
          <w:highlight w:val="lightGray"/>
        </w:rPr>
        <w:t>--</w:t>
      </w:r>
      <w:r w:rsidRPr="001376A5">
        <w:rPr>
          <w:b/>
          <w:bCs/>
          <w:i/>
          <w:iCs/>
          <w:color w:val="0070C0"/>
          <w:sz w:val="22"/>
          <w:szCs w:val="22"/>
          <w:highlight w:val="lightGray"/>
        </w:rPr>
        <w:t>-------Start of the Change-------------</w:t>
      </w:r>
    </w:p>
    <w:p w14:paraId="029B7A1F" w14:textId="77777777" w:rsidR="007C298E" w:rsidRDefault="007C298E" w:rsidP="007C298E">
      <w:pPr>
        <w:pStyle w:val="Heading1"/>
      </w:pPr>
      <w:r>
        <w:t>3</w:t>
      </w:r>
      <w:r>
        <w:tab/>
        <w:t>Definitions of terms, symbols and abbreviations</w:t>
      </w:r>
    </w:p>
    <w:p w14:paraId="21A89C94" w14:textId="77777777" w:rsidR="007C298E" w:rsidRDefault="007C298E" w:rsidP="007C298E">
      <w:pPr>
        <w:pStyle w:val="Guidance"/>
      </w:pPr>
      <w:r>
        <w:t>This clause and its three (sub) clauses are mandatory. The contents shall be shown as "void" if the TS/TR does not define any terms, symbols, or abbreviations.</w:t>
      </w:r>
    </w:p>
    <w:p w14:paraId="5C8B9EC7" w14:textId="77777777" w:rsidR="007C298E" w:rsidRDefault="007C298E" w:rsidP="007C298E">
      <w:pPr>
        <w:pStyle w:val="Heading2"/>
      </w:pPr>
      <w:r>
        <w:t>3.1</w:t>
      </w:r>
      <w:r>
        <w:tab/>
        <w:t>Terms</w:t>
      </w:r>
    </w:p>
    <w:p w14:paraId="73570DEF" w14:textId="77777777" w:rsidR="007C298E" w:rsidRDefault="007C298E" w:rsidP="007C298E">
      <w:r>
        <w:t>For the purposes of the present document, the terms given in TR 21.905 [1] and the following apply. A term defined in the present document takes precedence over the definition of the same term, if any, in TR 21.905 [1].</w:t>
      </w:r>
    </w:p>
    <w:p w14:paraId="6DBE7B43" w14:textId="77777777" w:rsidR="007C298E" w:rsidRDefault="007C298E" w:rsidP="007C298E">
      <w:r>
        <w:rPr>
          <w:b/>
        </w:rPr>
        <w:t>example:</w:t>
      </w:r>
      <w:r>
        <w:t xml:space="preserve"> text used to clarify abstract rules by applying them literally.</w:t>
      </w:r>
    </w:p>
    <w:p w14:paraId="3F8BB9D8" w14:textId="77777777" w:rsidR="007C298E" w:rsidRDefault="007C298E" w:rsidP="007C298E">
      <w:pPr>
        <w:pStyle w:val="Heading2"/>
      </w:pPr>
      <w:r>
        <w:t>3.2</w:t>
      </w:r>
      <w:r>
        <w:tab/>
        <w:t>Symbols</w:t>
      </w:r>
    </w:p>
    <w:p w14:paraId="6E655AB9" w14:textId="77777777" w:rsidR="007C298E" w:rsidRDefault="007C298E" w:rsidP="007C298E">
      <w:pPr>
        <w:keepNext/>
      </w:pPr>
      <w:r>
        <w:t>For the purposes of the present document, the following symbols apply:</w:t>
      </w:r>
    </w:p>
    <w:p w14:paraId="41566172" w14:textId="77777777" w:rsidR="007C298E" w:rsidRDefault="007C298E" w:rsidP="007C298E">
      <w:pPr>
        <w:pStyle w:val="EW"/>
      </w:pPr>
      <w:r>
        <w:t>&lt;symbol&gt;</w:t>
      </w:r>
      <w:r>
        <w:tab/>
        <w:t>&lt;Explanation&gt;</w:t>
      </w:r>
    </w:p>
    <w:p w14:paraId="29E51E2B" w14:textId="77777777" w:rsidR="007C298E" w:rsidRDefault="007C298E" w:rsidP="007C298E">
      <w:pPr>
        <w:pStyle w:val="EW"/>
      </w:pPr>
    </w:p>
    <w:p w14:paraId="55C32399" w14:textId="77777777" w:rsidR="007C298E" w:rsidRDefault="007C298E" w:rsidP="007C298E">
      <w:pPr>
        <w:pStyle w:val="Heading2"/>
      </w:pPr>
      <w:r>
        <w:t>3.3</w:t>
      </w:r>
      <w:r>
        <w:tab/>
        <w:t>Abbreviations</w:t>
      </w:r>
    </w:p>
    <w:p w14:paraId="3A398577" w14:textId="77777777" w:rsidR="007C298E" w:rsidRDefault="007C298E" w:rsidP="007C298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1DF4D3C" w14:textId="55363861" w:rsidR="001C4514" w:rsidRDefault="001C4514" w:rsidP="00A132C8">
      <w:pPr>
        <w:pStyle w:val="EW"/>
        <w:rPr>
          <w:ins w:id="3" w:author="Huawei" w:date="2024-08-22T14:26:00Z"/>
        </w:rPr>
      </w:pPr>
      <w:proofErr w:type="spellStart"/>
      <w:ins w:id="4" w:author="Huawei" w:date="2024-08-22T14:07:00Z">
        <w:r>
          <w:t>AIoT</w:t>
        </w:r>
        <w:proofErr w:type="spellEnd"/>
        <w:r>
          <w:tab/>
          <w:t>Ambient IoT</w:t>
        </w:r>
      </w:ins>
    </w:p>
    <w:p w14:paraId="1C1DD23C" w14:textId="49583117" w:rsidR="001D706A" w:rsidRPr="002C1E09" w:rsidRDefault="001D706A" w:rsidP="00A132C8">
      <w:pPr>
        <w:pStyle w:val="EW"/>
        <w:rPr>
          <w:ins w:id="5" w:author="Huawei" w:date="2024-08-22T14:07:00Z"/>
        </w:rPr>
      </w:pPr>
      <w:proofErr w:type="spellStart"/>
      <w:ins w:id="6" w:author="Huawei" w:date="2024-08-22T14:26:00Z">
        <w:r w:rsidRPr="001D706A">
          <w:rPr>
            <w:rPrChange w:id="7" w:author="Huawei" w:date="2024-08-22T14:26:00Z">
              <w:rPr>
                <w:b/>
                <w:bCs/>
              </w:rPr>
            </w:rPrChange>
          </w:rPr>
          <w:t>AIoT</w:t>
        </w:r>
        <w:proofErr w:type="spellEnd"/>
        <w:r w:rsidRPr="001D706A">
          <w:rPr>
            <w:rPrChange w:id="8" w:author="Huawei" w:date="2024-08-22T14:26:00Z">
              <w:rPr>
                <w:b/>
                <w:bCs/>
              </w:rPr>
            </w:rPrChange>
          </w:rPr>
          <w:t xml:space="preserve"> RAS</w:t>
        </w:r>
        <w:r w:rsidRPr="001D706A">
          <w:rPr>
            <w:rPrChange w:id="9" w:author="Huawei" w:date="2024-08-22T14:26:00Z">
              <w:rPr>
                <w:b/>
                <w:bCs/>
              </w:rPr>
            </w:rPrChange>
          </w:rPr>
          <w:tab/>
        </w:r>
        <w:proofErr w:type="spellStart"/>
        <w:r w:rsidRPr="001D706A">
          <w:rPr>
            <w:rPrChange w:id="10" w:author="Huawei" w:date="2024-08-22T14:26:00Z">
              <w:rPr>
                <w:b/>
                <w:bCs/>
              </w:rPr>
            </w:rPrChange>
          </w:rPr>
          <w:t>AIoT</w:t>
        </w:r>
        <w:proofErr w:type="spellEnd"/>
        <w:r w:rsidRPr="001D706A">
          <w:rPr>
            <w:rPrChange w:id="11" w:author="Huawei" w:date="2024-08-22T14:26:00Z">
              <w:rPr>
                <w:b/>
                <w:bCs/>
              </w:rPr>
            </w:rPrChange>
          </w:rPr>
          <w:t xml:space="preserve"> Radio Access System</w:t>
        </w:r>
      </w:ins>
    </w:p>
    <w:p w14:paraId="4BC1FAC0" w14:textId="00F9953F" w:rsidR="007C298E" w:rsidRDefault="007C298E" w:rsidP="00A132C8">
      <w:pPr>
        <w:pStyle w:val="EW"/>
      </w:pPr>
      <w:r>
        <w:lastRenderedPageBreak/>
        <w:t>DO-A</w:t>
      </w:r>
      <w:r>
        <w:tab/>
        <w:t>Device-originated autonomous</w:t>
      </w:r>
    </w:p>
    <w:p w14:paraId="6BBD6D64" w14:textId="77777777" w:rsidR="007C298E" w:rsidRDefault="007C298E" w:rsidP="00A132C8">
      <w:pPr>
        <w:pStyle w:val="EW"/>
      </w:pPr>
      <w:r>
        <w:t>DO-DTT</w:t>
      </w:r>
      <w:r>
        <w:tab/>
        <w:t>Device-originated by device-terminated trigger</w:t>
      </w:r>
    </w:p>
    <w:p w14:paraId="5D1A86C5" w14:textId="77777777" w:rsidR="007C298E" w:rsidRDefault="007C298E" w:rsidP="00A132C8">
      <w:pPr>
        <w:pStyle w:val="EW"/>
      </w:pPr>
      <w:r>
        <w:t>DT</w:t>
      </w:r>
      <w:r>
        <w:tab/>
        <w:t>Device-terminated</w:t>
      </w:r>
    </w:p>
    <w:p w14:paraId="5DB10DB4" w14:textId="77777777" w:rsidR="007C298E" w:rsidRDefault="007C298E" w:rsidP="00A132C8">
      <w:pPr>
        <w:pStyle w:val="EW"/>
      </w:pPr>
      <w:r>
        <w:t>FR</w:t>
      </w:r>
      <w:r>
        <w:tab/>
        <w:t>Frequency Range</w:t>
      </w:r>
    </w:p>
    <w:p w14:paraId="6C679FEF" w14:textId="77777777" w:rsidR="007C298E" w:rsidRDefault="007C298E">
      <w:pPr>
        <w:pStyle w:val="EW"/>
        <w:rPr>
          <w:lang w:eastAsia="en-GB"/>
        </w:rPr>
        <w:pPrChange w:id="12" w:author="Author">
          <w:pPr>
            <w:keepLines/>
            <w:overflowPunct w:val="0"/>
            <w:autoSpaceDE w:val="0"/>
            <w:autoSpaceDN w:val="0"/>
            <w:adjustRightInd w:val="0"/>
            <w:spacing w:after="0"/>
            <w:ind w:left="1702" w:hanging="1418"/>
            <w:textAlignment w:val="baseline"/>
          </w:pPr>
        </w:pPrChange>
      </w:pPr>
      <w:r>
        <w:rPr>
          <w:lang w:eastAsia="en-GB"/>
        </w:rPr>
        <w:t>IoT</w:t>
      </w:r>
      <w:r>
        <w:rPr>
          <w:lang w:eastAsia="en-GB"/>
        </w:rPr>
        <w:tab/>
        <w:t>Internet of Things</w:t>
      </w:r>
    </w:p>
    <w:p w14:paraId="5E6F8317" w14:textId="77777777" w:rsidR="007C298E" w:rsidRDefault="007C298E">
      <w:pPr>
        <w:pStyle w:val="EW"/>
        <w:rPr>
          <w:lang w:eastAsia="en-GB"/>
        </w:rPr>
        <w:pPrChange w:id="13" w:author="Author">
          <w:pPr>
            <w:keepLines/>
            <w:overflowPunct w:val="0"/>
            <w:autoSpaceDE w:val="0"/>
            <w:autoSpaceDN w:val="0"/>
            <w:adjustRightInd w:val="0"/>
            <w:spacing w:after="0"/>
            <w:ind w:left="1702" w:hanging="1418"/>
            <w:textAlignment w:val="baseline"/>
          </w:pPr>
        </w:pPrChange>
      </w:pPr>
      <w:r>
        <w:rPr>
          <w:lang w:eastAsia="en-GB"/>
        </w:rPr>
        <w:t>LPWA</w:t>
      </w:r>
      <w:r>
        <w:rPr>
          <w:lang w:eastAsia="en-GB"/>
        </w:rPr>
        <w:tab/>
        <w:t>Low-power, wide-area</w:t>
      </w:r>
    </w:p>
    <w:p w14:paraId="7704FF84" w14:textId="77777777" w:rsidR="007C298E" w:rsidRDefault="007C298E">
      <w:pPr>
        <w:pStyle w:val="EW"/>
        <w:rPr>
          <w:lang w:eastAsia="en-GB"/>
        </w:rPr>
        <w:pPrChange w:id="14" w:author="Author">
          <w:pPr>
            <w:keepLines/>
            <w:overflowPunct w:val="0"/>
            <w:autoSpaceDE w:val="0"/>
            <w:autoSpaceDN w:val="0"/>
            <w:adjustRightInd w:val="0"/>
            <w:spacing w:after="0"/>
            <w:ind w:left="1702" w:hanging="1418"/>
            <w:textAlignment w:val="baseline"/>
          </w:pPr>
        </w:pPrChange>
      </w:pPr>
      <w:r>
        <w:rPr>
          <w:lang w:eastAsia="en-GB"/>
        </w:rPr>
        <w:t>LTE-MTC</w:t>
      </w:r>
      <w:r>
        <w:rPr>
          <w:lang w:eastAsia="en-GB"/>
        </w:rPr>
        <w:tab/>
        <w:t>Long Term Evolution – Machine Type Communication</w:t>
      </w:r>
    </w:p>
    <w:p w14:paraId="15CB55F4" w14:textId="77777777" w:rsidR="007C298E" w:rsidRDefault="007C298E">
      <w:pPr>
        <w:pStyle w:val="EW"/>
        <w:rPr>
          <w:lang w:eastAsia="en-GB"/>
        </w:rPr>
        <w:pPrChange w:id="15" w:author="Author">
          <w:pPr>
            <w:keepLines/>
            <w:overflowPunct w:val="0"/>
            <w:autoSpaceDE w:val="0"/>
            <w:autoSpaceDN w:val="0"/>
            <w:adjustRightInd w:val="0"/>
            <w:spacing w:after="0"/>
            <w:ind w:left="1702" w:hanging="1418"/>
            <w:textAlignment w:val="baseline"/>
          </w:pPr>
        </w:pPrChange>
      </w:pPr>
      <w:r>
        <w:rPr>
          <w:lang w:eastAsia="en-GB"/>
        </w:rPr>
        <w:t>NB-IoT</w:t>
      </w:r>
      <w:r>
        <w:rPr>
          <w:lang w:eastAsia="en-GB"/>
        </w:rPr>
        <w:tab/>
        <w:t>Narrowband IoT</w:t>
      </w:r>
    </w:p>
    <w:p w14:paraId="34AD33CE" w14:textId="77777777" w:rsidR="007C298E" w:rsidRDefault="007C298E" w:rsidP="00A132C8">
      <w:pPr>
        <w:pStyle w:val="EW"/>
      </w:pPr>
      <w:r>
        <w:t>RFID</w:t>
      </w:r>
      <w:r>
        <w:tab/>
        <w:t>Radio frequency identification</w:t>
      </w:r>
    </w:p>
    <w:p w14:paraId="73A92838" w14:textId="3B7CE099" w:rsidR="007C298E" w:rsidRDefault="007C298E">
      <w:pPr>
        <w:pStyle w:val="EW"/>
      </w:pPr>
      <w:r>
        <w:t>SFO</w:t>
      </w:r>
      <w:r>
        <w:tab/>
        <w:t>Sampling frequency offset</w:t>
      </w:r>
    </w:p>
    <w:p w14:paraId="4EE3D6F4" w14:textId="77777777" w:rsidR="001C4514" w:rsidRPr="001376A5" w:rsidRDefault="001C4514" w:rsidP="001C4514">
      <w:pPr>
        <w:rPr>
          <w:b/>
          <w:bCs/>
          <w:i/>
          <w:iCs/>
          <w:color w:val="0070C0"/>
          <w:sz w:val="22"/>
          <w:szCs w:val="22"/>
        </w:rPr>
      </w:pPr>
      <w:r w:rsidRPr="001376A5">
        <w:rPr>
          <w:b/>
          <w:bCs/>
          <w:i/>
          <w:iCs/>
          <w:color w:val="0070C0"/>
          <w:sz w:val="22"/>
          <w:szCs w:val="22"/>
          <w:highlight w:val="lightGray"/>
        </w:rPr>
        <w:t>---</w:t>
      </w:r>
      <w:r>
        <w:rPr>
          <w:b/>
          <w:bCs/>
          <w:i/>
          <w:iCs/>
          <w:color w:val="0070C0"/>
          <w:sz w:val="22"/>
          <w:szCs w:val="22"/>
          <w:highlight w:val="lightGray"/>
        </w:rPr>
        <w:t>--</w:t>
      </w:r>
      <w:r w:rsidRPr="001376A5">
        <w:rPr>
          <w:b/>
          <w:bCs/>
          <w:i/>
          <w:iCs/>
          <w:color w:val="0070C0"/>
          <w:sz w:val="22"/>
          <w:szCs w:val="22"/>
          <w:highlight w:val="lightGray"/>
        </w:rPr>
        <w:t xml:space="preserve">-------Start of the </w:t>
      </w:r>
      <w:r>
        <w:rPr>
          <w:b/>
          <w:bCs/>
          <w:i/>
          <w:iCs/>
          <w:color w:val="0070C0"/>
          <w:sz w:val="22"/>
          <w:szCs w:val="22"/>
          <w:highlight w:val="lightGray"/>
        </w:rPr>
        <w:t xml:space="preserve">Next </w:t>
      </w:r>
      <w:r w:rsidRPr="001376A5">
        <w:rPr>
          <w:b/>
          <w:bCs/>
          <w:i/>
          <w:iCs/>
          <w:color w:val="0070C0"/>
          <w:sz w:val="22"/>
          <w:szCs w:val="22"/>
          <w:highlight w:val="lightGray"/>
        </w:rPr>
        <w:t>Change-------------</w:t>
      </w:r>
    </w:p>
    <w:p w14:paraId="2179E4DB" w14:textId="77777777" w:rsidR="007C298E" w:rsidRDefault="007C298E" w:rsidP="007C298E">
      <w:pPr>
        <w:pStyle w:val="Heading2"/>
      </w:pPr>
      <w:r>
        <w:t>6.2</w:t>
      </w:r>
      <w:r>
        <w:tab/>
        <w:t>Protocol stack and signalling procedures</w:t>
      </w:r>
    </w:p>
    <w:p w14:paraId="5C4D5BE1" w14:textId="77777777" w:rsidR="007C298E" w:rsidRPr="00DB5FBF" w:rsidRDefault="007C298E">
      <w:pPr>
        <w:pStyle w:val="EditorsNote"/>
        <w:pPrChange w:id="16" w:author="Author">
          <w:pPr/>
        </w:pPrChange>
      </w:pPr>
      <w:r>
        <w:t>Editor’s note: Corresponds to the RAN2 objective in the SID.</w:t>
      </w:r>
    </w:p>
    <w:p w14:paraId="1ECABB08" w14:textId="55CEE62C" w:rsidR="007C298E" w:rsidDel="00A132C8" w:rsidRDefault="007C298E" w:rsidP="007C298E">
      <w:pPr>
        <w:pStyle w:val="Heading2"/>
        <w:rPr>
          <w:del w:id="17" w:author="Author"/>
        </w:rPr>
      </w:pPr>
      <w:del w:id="18" w:author="Author">
        <w:r w:rsidDel="00A132C8">
          <w:delText>6.3</w:delText>
        </w:r>
        <w:r w:rsidDel="00A132C8">
          <w:tab/>
          <w:delText>Impacts on CN-RAN interface</w:delText>
        </w:r>
      </w:del>
    </w:p>
    <w:p w14:paraId="6275D1C9" w14:textId="7605EC6A" w:rsidR="007C298E" w:rsidRPr="00CA7280" w:rsidDel="00A132C8" w:rsidRDefault="007C298E">
      <w:pPr>
        <w:pStyle w:val="EditorsNote"/>
        <w:rPr>
          <w:del w:id="19" w:author="Author"/>
        </w:rPr>
        <w:pPrChange w:id="20" w:author="Author">
          <w:pPr/>
        </w:pPrChange>
      </w:pPr>
      <w:del w:id="21" w:author="Author">
        <w:r w:rsidDel="00A132C8">
          <w:delText>Editor’s note: Corresponds to the first RAN3 objective in the SID.</w:delText>
        </w:r>
      </w:del>
    </w:p>
    <w:p w14:paraId="5CFDE87B" w14:textId="77777777" w:rsidR="007C298E" w:rsidRDefault="007C298E" w:rsidP="007C298E"/>
    <w:p w14:paraId="13CC9612" w14:textId="7BAE2786" w:rsidR="007C298E" w:rsidRDefault="007C298E" w:rsidP="007C298E">
      <w:pPr>
        <w:pStyle w:val="Heading2"/>
      </w:pPr>
      <w:r>
        <w:t>6.</w:t>
      </w:r>
      <w:del w:id="22" w:author="Author">
        <w:r w:rsidDel="00A132C8">
          <w:delText>4</w:delText>
        </w:r>
      </w:del>
      <w:ins w:id="23" w:author="Author">
        <w:r w:rsidR="00A132C8">
          <w:t>3</w:t>
        </w:r>
      </w:ins>
      <w:r>
        <w:tab/>
        <w:t>RAN architecture aspects</w:t>
      </w:r>
    </w:p>
    <w:p w14:paraId="2AA5ECC8" w14:textId="60436183" w:rsidR="007C298E" w:rsidRPr="00CA7280" w:rsidRDefault="007C298E">
      <w:pPr>
        <w:pStyle w:val="EditorsNote"/>
        <w:pPrChange w:id="24" w:author="Author">
          <w:pPr/>
        </w:pPrChange>
      </w:pPr>
      <w:r>
        <w:t>Editor’s note</w:t>
      </w:r>
      <w:ins w:id="25" w:author="Author">
        <w:r w:rsidR="00A132C8">
          <w:t xml:space="preserve"> 1</w:t>
        </w:r>
      </w:ins>
      <w:r>
        <w:t>: Corresponds to the second RAN3 objective in the SID</w:t>
      </w:r>
      <w:ins w:id="26" w:author="Author">
        <w:r w:rsidR="00A132C8" w:rsidRPr="0094780B">
          <w:rPr>
            <w:rFonts w:eastAsia="Times New Roman"/>
          </w:rPr>
          <w:t>, to identify RAN architecture aspects, including whether support for split architecture is necessary</w:t>
        </w:r>
      </w:ins>
      <w:r>
        <w:t>.</w:t>
      </w:r>
    </w:p>
    <w:p w14:paraId="10B8C7E0" w14:textId="4FE5EDCF" w:rsidR="00A132C8" w:rsidRDefault="00A132C8" w:rsidP="00A132C8">
      <w:pPr>
        <w:rPr>
          <w:ins w:id="27" w:author="Author"/>
        </w:rPr>
      </w:pPr>
      <w:ins w:id="28" w:author="Author">
        <w:r>
          <w:t>This chapter attempts to identify and describe architectural elements necessary to define a RAN architecture for support of Ambient IoT embedded in the overall 5G system architecture in support of topology 1 and topology 2 (as defined in TR</w:t>
        </w:r>
        <w:r w:rsidR="003569F8">
          <w:t> </w:t>
        </w:r>
        <w:r>
          <w:t>38.848</w:t>
        </w:r>
        <w:r w:rsidR="003569F8">
          <w:t> </w:t>
        </w:r>
        <w:r>
          <w:t>[2]).</w:t>
        </w:r>
      </w:ins>
    </w:p>
    <w:p w14:paraId="1BD892DA" w14:textId="77777777" w:rsidR="00A132C8" w:rsidRPr="00D85D73" w:rsidRDefault="00A132C8" w:rsidP="00A132C8">
      <w:pPr>
        <w:pStyle w:val="EditorsNote"/>
        <w:rPr>
          <w:ins w:id="29" w:author="Author"/>
        </w:rPr>
      </w:pPr>
      <w:ins w:id="30" w:author="Author">
        <w:r w:rsidRPr="00D85D73">
          <w:t xml:space="preserve">Editor’s Note </w:t>
        </w:r>
        <w:r>
          <w:t>2</w:t>
        </w:r>
        <w:r w:rsidRPr="00D85D73">
          <w:t xml:space="preserve">: </w:t>
        </w:r>
        <w:r>
          <w:t>W</w:t>
        </w:r>
        <w:r w:rsidRPr="00D85D73">
          <w:t>hat functionalities are hosted by the 5GS</w:t>
        </w:r>
        <w:r>
          <w:t xml:space="preserve"> for </w:t>
        </w:r>
        <w:proofErr w:type="spellStart"/>
        <w:r>
          <w:t>AIoT</w:t>
        </w:r>
        <w:proofErr w:type="spellEnd"/>
        <w:r w:rsidRPr="00D85D73">
          <w:t xml:space="preserve"> is TBD.</w:t>
        </w:r>
      </w:ins>
    </w:p>
    <w:p w14:paraId="5E866AB1" w14:textId="77777777" w:rsidR="00A132C8" w:rsidRDefault="00A132C8" w:rsidP="00A132C8">
      <w:pPr>
        <w:rPr>
          <w:ins w:id="31" w:author="Author"/>
        </w:rPr>
      </w:pPr>
      <w:ins w:id="32" w:author="Author">
        <w:r>
          <w:t>This chapter also attempts to identify a functional split between RAN and CN.</w:t>
        </w:r>
      </w:ins>
    </w:p>
    <w:p w14:paraId="65B7FCAA" w14:textId="42E10500" w:rsidR="00A132C8" w:rsidRDefault="00A132C8" w:rsidP="00A132C8">
      <w:pPr>
        <w:rPr>
          <w:ins w:id="33" w:author="Author"/>
        </w:rPr>
      </w:pPr>
      <w:ins w:id="34" w:author="Author">
        <w:r>
          <w:t>Figure</w:t>
        </w:r>
        <w:r w:rsidR="003569F8">
          <w:t> </w:t>
        </w:r>
        <w:r>
          <w:t xml:space="preserve">6.3-1 depicts the logical system architecture for </w:t>
        </w:r>
        <w:proofErr w:type="spellStart"/>
        <w:r>
          <w:t>AIoT</w:t>
        </w:r>
        <w:proofErr w:type="spellEnd"/>
        <w:r>
          <w:t>.</w:t>
        </w:r>
      </w:ins>
    </w:p>
    <w:p w14:paraId="5E64E2F8" w14:textId="77777777" w:rsidR="00A132C8" w:rsidRDefault="00A132C8" w:rsidP="00A132C8">
      <w:pPr>
        <w:rPr>
          <w:ins w:id="35" w:author="Author"/>
        </w:rPr>
      </w:pPr>
      <w:ins w:id="36" w:author="Author">
        <w:r>
          <w:t>It consists of the following architectural elements:</w:t>
        </w:r>
      </w:ins>
    </w:p>
    <w:p w14:paraId="5F641C6F" w14:textId="2EBC5FB3" w:rsidR="00A132C8" w:rsidRDefault="00A132C8" w:rsidP="00A132C8">
      <w:pPr>
        <w:pStyle w:val="B1"/>
        <w:rPr>
          <w:ins w:id="37" w:author="Author"/>
        </w:rPr>
      </w:pPr>
      <w:proofErr w:type="spellStart"/>
      <w:ins w:id="38" w:author="Author">
        <w:r w:rsidRPr="00B8495B">
          <w:rPr>
            <w:b/>
            <w:bCs/>
          </w:rPr>
          <w:t>AIoT</w:t>
        </w:r>
        <w:proofErr w:type="spellEnd"/>
        <w:r w:rsidRPr="00B8495B">
          <w:rPr>
            <w:b/>
            <w:bCs/>
          </w:rPr>
          <w:t xml:space="preserve"> device</w:t>
        </w:r>
        <w:r w:rsidRPr="00B8495B">
          <w:t>: equipment with characteristics outlined e.g. in TS</w:t>
        </w:r>
        <w:r w:rsidR="003569F8">
          <w:t> </w:t>
        </w:r>
        <w:r w:rsidRPr="00B8495B">
          <w:t>22.369</w:t>
        </w:r>
        <w:r w:rsidR="003569F8">
          <w:t> </w:t>
        </w:r>
        <w:r w:rsidRPr="00B8495B">
          <w:t>[x]</w:t>
        </w:r>
        <w:r>
          <w:t xml:space="preserve"> and TR</w:t>
        </w:r>
        <w:r w:rsidR="003569F8">
          <w:t> </w:t>
        </w:r>
        <w:r>
          <w:t>38.848</w:t>
        </w:r>
        <w:r w:rsidR="003569F8">
          <w:t> </w:t>
        </w:r>
        <w:r>
          <w:t>[2]</w:t>
        </w:r>
        <w:r w:rsidRPr="00B8495B">
          <w:t xml:space="preserve">. </w:t>
        </w:r>
      </w:ins>
    </w:p>
    <w:p w14:paraId="1EA3AE16" w14:textId="7B92196C" w:rsidR="00A132C8" w:rsidRPr="00B8495B" w:rsidDel="001C4514" w:rsidRDefault="00A132C8" w:rsidP="00A132C8">
      <w:pPr>
        <w:pStyle w:val="EditorsNote"/>
        <w:rPr>
          <w:ins w:id="39" w:author="Author"/>
          <w:del w:id="40" w:author="Huawei" w:date="2024-08-22T14:09:00Z"/>
        </w:rPr>
      </w:pPr>
      <w:ins w:id="41" w:author="Author">
        <w:del w:id="42" w:author="Huawei" w:date="2024-08-22T14:09:00Z">
          <w:r w:rsidDel="001C4514">
            <w:delText>Editor’s Note 3: Further</w:delText>
          </w:r>
          <w:r w:rsidRPr="00B8495B" w:rsidDel="001C4514">
            <w:delText xml:space="preserve"> details </w:delText>
          </w:r>
          <w:r w:rsidDel="001C4514">
            <w:delText>FFS, if any.</w:delText>
          </w:r>
        </w:del>
      </w:ins>
    </w:p>
    <w:p w14:paraId="085A3AB7" w14:textId="1AE719D5" w:rsidR="00A132C8" w:rsidRPr="00D85D73" w:rsidRDefault="00A132C8" w:rsidP="00A132C8">
      <w:pPr>
        <w:pStyle w:val="B1"/>
        <w:rPr>
          <w:ins w:id="43" w:author="Author"/>
        </w:rPr>
      </w:pPr>
      <w:proofErr w:type="spellStart"/>
      <w:ins w:id="44" w:author="Author">
        <w:r w:rsidRPr="00D85D73">
          <w:rPr>
            <w:b/>
            <w:bCs/>
          </w:rPr>
          <w:t>AIoT</w:t>
        </w:r>
        <w:proofErr w:type="spellEnd"/>
        <w:r w:rsidRPr="00D85D73">
          <w:rPr>
            <w:b/>
            <w:bCs/>
          </w:rPr>
          <w:t xml:space="preserve"> RA</w:t>
        </w:r>
        <w:del w:id="45" w:author="Huawei" w:date="2024-08-22T14:25:00Z">
          <w:r w:rsidDel="001D706A">
            <w:rPr>
              <w:b/>
              <w:bCs/>
            </w:rPr>
            <w:delText>S</w:delText>
          </w:r>
        </w:del>
      </w:ins>
      <w:ins w:id="46" w:author="Huawei" w:date="2024-08-22T14:25:00Z">
        <w:r w:rsidR="001D706A">
          <w:rPr>
            <w:b/>
            <w:bCs/>
          </w:rPr>
          <w:t>N</w:t>
        </w:r>
      </w:ins>
      <w:ins w:id="47" w:author="Author">
        <w:del w:id="48" w:author="Huawei" w:date="2024-08-22T14:26:00Z">
          <w:r w:rsidDel="001D706A">
            <w:rPr>
              <w:b/>
              <w:bCs/>
            </w:rPr>
            <w:delText xml:space="preserve"> (AIoT Radio Access System)</w:delText>
          </w:r>
        </w:del>
        <w:r w:rsidRPr="00D85D73">
          <w:t xml:space="preserve">: hosts certain functions for </w:t>
        </w:r>
        <w:proofErr w:type="spellStart"/>
        <w:r w:rsidRPr="00D85D73">
          <w:t>AIoT</w:t>
        </w:r>
        <w:proofErr w:type="spellEnd"/>
        <w:r w:rsidRPr="00D85D73">
          <w:t xml:space="preserve"> as part of the functional split between RAN and CN</w:t>
        </w:r>
        <w:r>
          <w:t>.</w:t>
        </w:r>
        <w:r w:rsidRPr="00D85D73">
          <w:t xml:space="preserve"> </w:t>
        </w:r>
      </w:ins>
    </w:p>
    <w:p w14:paraId="088B4537" w14:textId="39F9ADDA" w:rsidR="00A132C8" w:rsidDel="001D706A" w:rsidRDefault="00A132C8" w:rsidP="00A132C8">
      <w:pPr>
        <w:pStyle w:val="EditorsNote"/>
        <w:rPr>
          <w:ins w:id="49" w:author="Author"/>
          <w:del w:id="50" w:author="Huawei" w:date="2024-08-22T14:26:00Z"/>
        </w:rPr>
      </w:pPr>
      <w:ins w:id="51" w:author="Author">
        <w:del w:id="52" w:author="Huawei" w:date="2024-08-22T14:26:00Z">
          <w:r w:rsidDel="001D706A">
            <w:delText>Editor’s Note 4: Further</w:delText>
          </w:r>
          <w:r w:rsidRPr="00B8495B" w:rsidDel="001D706A">
            <w:delText xml:space="preserve"> details regarding </w:delText>
          </w:r>
          <w:r w:rsidDel="001D706A">
            <w:delText xml:space="preserve">AIoT functions hosted in the AIoT RAS and the respective </w:delText>
          </w:r>
          <w:r w:rsidRPr="00B8495B" w:rsidDel="001D706A">
            <w:delText>functional split to be decided by RAN2, RAN3 and SA2</w:delText>
          </w:r>
          <w:r w:rsidDel="001D706A">
            <w:delText>.</w:delText>
          </w:r>
        </w:del>
      </w:ins>
    </w:p>
    <w:p w14:paraId="61EB1470" w14:textId="77777777" w:rsidR="00A132C8" w:rsidRDefault="00A132C8" w:rsidP="00A132C8">
      <w:pPr>
        <w:pStyle w:val="B1"/>
        <w:rPr>
          <w:ins w:id="53" w:author="Author"/>
        </w:rPr>
      </w:pPr>
      <w:proofErr w:type="spellStart"/>
      <w:ins w:id="54" w:author="Author">
        <w:r w:rsidRPr="00B8495B">
          <w:rPr>
            <w:b/>
            <w:bCs/>
          </w:rPr>
          <w:t>AIoT</w:t>
        </w:r>
        <w:proofErr w:type="spellEnd"/>
        <w:r w:rsidRPr="00B8495B">
          <w:rPr>
            <w:b/>
            <w:bCs/>
          </w:rPr>
          <w:t xml:space="preserve"> radio</w:t>
        </w:r>
        <w:r w:rsidRPr="00B8495B">
          <w:t xml:space="preserve">: radio interface between </w:t>
        </w:r>
        <w:proofErr w:type="spellStart"/>
        <w:r w:rsidRPr="00B8495B">
          <w:t>AIoT</w:t>
        </w:r>
        <w:proofErr w:type="spellEnd"/>
        <w:r w:rsidRPr="00B8495B">
          <w:t xml:space="preserve"> device</w:t>
        </w:r>
        <w:r>
          <w:t xml:space="preserve"> and Common reader function</w:t>
        </w:r>
        <w:r w:rsidRPr="00B8495B">
          <w:t xml:space="preserve">. </w:t>
        </w:r>
      </w:ins>
    </w:p>
    <w:p w14:paraId="127BF524" w14:textId="682175D3" w:rsidR="00A132C8" w:rsidRPr="00B8495B" w:rsidDel="001C4514" w:rsidRDefault="00A132C8" w:rsidP="00A132C8">
      <w:pPr>
        <w:pStyle w:val="EditorsNote"/>
        <w:rPr>
          <w:ins w:id="55" w:author="Author"/>
          <w:del w:id="56" w:author="Huawei" w:date="2024-08-22T14:09:00Z"/>
        </w:rPr>
      </w:pPr>
      <w:ins w:id="57" w:author="Author">
        <w:del w:id="58" w:author="Huawei" w:date="2024-08-22T14:09:00Z">
          <w:r w:rsidDel="001C4514">
            <w:delText xml:space="preserve">Editor’s Note 5: Further </w:delText>
          </w:r>
          <w:r w:rsidRPr="00B8495B" w:rsidDel="001C4514">
            <w:delText xml:space="preserve">details </w:delText>
          </w:r>
          <w:r w:rsidDel="001C4514">
            <w:delText xml:space="preserve">on AIoT radio </w:delText>
          </w:r>
          <w:r w:rsidRPr="00B8495B" w:rsidDel="001C4514">
            <w:delText>to be discussed by RAN1</w:delText>
          </w:r>
          <w:r w:rsidDel="001C4514">
            <w:delText xml:space="preserve"> and RAN</w:delText>
          </w:r>
          <w:r w:rsidRPr="00B8495B" w:rsidDel="001C4514">
            <w:delText>2</w:delText>
          </w:r>
          <w:r w:rsidDel="001C4514">
            <w:delText>.</w:delText>
          </w:r>
        </w:del>
      </w:ins>
    </w:p>
    <w:p w14:paraId="3878217F" w14:textId="77777777" w:rsidR="00A132C8" w:rsidRDefault="00A132C8" w:rsidP="00A132C8">
      <w:pPr>
        <w:pStyle w:val="B1"/>
        <w:rPr>
          <w:ins w:id="59" w:author="Author"/>
        </w:rPr>
      </w:pPr>
      <w:proofErr w:type="spellStart"/>
      <w:ins w:id="60" w:author="Author">
        <w:r w:rsidRPr="00B8495B">
          <w:rPr>
            <w:b/>
            <w:bCs/>
          </w:rPr>
          <w:t>AIoT</w:t>
        </w:r>
        <w:proofErr w:type="spellEnd"/>
        <w:r w:rsidRPr="00B8495B">
          <w:rPr>
            <w:b/>
            <w:bCs/>
          </w:rPr>
          <w:t xml:space="preserve"> CN</w:t>
        </w:r>
        <w:r w:rsidRPr="00B8495B">
          <w:t xml:space="preserve">: </w:t>
        </w:r>
        <w:r>
          <w:t>hosts certain</w:t>
        </w:r>
        <w:r w:rsidRPr="00B8495B">
          <w:t xml:space="preserve"> functions </w:t>
        </w:r>
        <w:r>
          <w:t xml:space="preserve">for </w:t>
        </w:r>
        <w:proofErr w:type="spellStart"/>
        <w:r>
          <w:t>AIoT</w:t>
        </w:r>
        <w:proofErr w:type="spellEnd"/>
        <w:r>
          <w:t xml:space="preserve"> </w:t>
        </w:r>
        <w:r w:rsidRPr="00B8495B">
          <w:t xml:space="preserve">as of the functional split between RAN and CN </w:t>
        </w:r>
      </w:ins>
    </w:p>
    <w:p w14:paraId="0F70C7D7" w14:textId="7339485E" w:rsidR="001D706A" w:rsidRPr="001D706A" w:rsidRDefault="001D706A">
      <w:pPr>
        <w:pStyle w:val="NO"/>
        <w:overflowPunct w:val="0"/>
        <w:autoSpaceDE w:val="0"/>
        <w:autoSpaceDN w:val="0"/>
        <w:adjustRightInd w:val="0"/>
        <w:textAlignment w:val="baseline"/>
        <w:rPr>
          <w:ins w:id="61" w:author="Huawei" w:date="2024-08-22T14:25:00Z"/>
          <w:rFonts w:eastAsia="Times New Roman"/>
          <w:lang w:eastAsia="ko-KR"/>
          <w:rPrChange w:id="62" w:author="Huawei" w:date="2024-08-22T14:25:00Z">
            <w:rPr>
              <w:ins w:id="63" w:author="Huawei" w:date="2024-08-22T14:25:00Z"/>
            </w:rPr>
          </w:rPrChange>
        </w:rPr>
        <w:pPrChange w:id="64" w:author="Huawei" w:date="2024-08-22T14:25:00Z">
          <w:pPr/>
        </w:pPrChange>
      </w:pPr>
      <w:ins w:id="65" w:author="Huawei" w:date="2024-08-22T14:26:00Z">
        <w:r w:rsidRPr="00752557">
          <w:rPr>
            <w:rFonts w:eastAsia="Times New Roman"/>
            <w:lang w:eastAsia="ko-KR"/>
          </w:rPr>
          <w:t>NOTE:</w:t>
        </w:r>
      </w:ins>
      <w:ins w:id="66" w:author="Huawei" w:date="2024-08-22T14:25:00Z">
        <w:r w:rsidRPr="001D706A">
          <w:rPr>
            <w:rFonts w:eastAsia="Times New Roman"/>
            <w:lang w:eastAsia="ko-KR"/>
            <w:rPrChange w:id="67" w:author="Huawei" w:date="2024-08-22T14:25:00Z">
              <w:rPr/>
            </w:rPrChange>
          </w:rPr>
          <w:t xml:space="preserve"> the details of </w:t>
        </w:r>
        <w:proofErr w:type="spellStart"/>
        <w:r w:rsidRPr="001D706A">
          <w:rPr>
            <w:rFonts w:eastAsia="Times New Roman"/>
            <w:lang w:eastAsia="ko-KR"/>
            <w:rPrChange w:id="68" w:author="Huawei" w:date="2024-08-22T14:25:00Z">
              <w:rPr/>
            </w:rPrChange>
          </w:rPr>
          <w:t>AIoT</w:t>
        </w:r>
        <w:proofErr w:type="spellEnd"/>
        <w:r w:rsidRPr="001D706A">
          <w:rPr>
            <w:rFonts w:eastAsia="Times New Roman"/>
            <w:lang w:eastAsia="ko-KR"/>
            <w:rPrChange w:id="69" w:author="Huawei" w:date="2024-08-22T14:25:00Z">
              <w:rPr/>
            </w:rPrChange>
          </w:rPr>
          <w:t xml:space="preserve"> CN are subject to SA2.</w:t>
        </w:r>
      </w:ins>
    </w:p>
    <w:p w14:paraId="73A9E08C" w14:textId="59042CBD" w:rsidR="00A132C8" w:rsidRPr="00B8495B" w:rsidDel="001D706A" w:rsidRDefault="00A132C8" w:rsidP="00A132C8">
      <w:pPr>
        <w:pStyle w:val="EditorsNote"/>
        <w:rPr>
          <w:ins w:id="70" w:author="Author"/>
          <w:del w:id="71" w:author="Huawei" w:date="2024-08-22T14:25:00Z"/>
        </w:rPr>
      </w:pPr>
      <w:ins w:id="72" w:author="Author">
        <w:del w:id="73" w:author="Huawei" w:date="2024-08-22T14:25:00Z">
          <w:r w:rsidDel="001D706A">
            <w:delText>Editor’s Note 6: Further</w:delText>
          </w:r>
          <w:r w:rsidRPr="00B8495B" w:rsidDel="001D706A">
            <w:delText xml:space="preserve"> details regarding </w:delText>
          </w:r>
          <w:r w:rsidDel="001D706A">
            <w:delText>AIoT functions hosted in the AIoT CN and the respective</w:delText>
          </w:r>
          <w:r w:rsidRPr="00B8495B" w:rsidDel="001D706A">
            <w:delText xml:space="preserve"> functional split to be decided by RAN2, RAN3 and SA2</w:delText>
          </w:r>
          <w:r w:rsidDel="001D706A">
            <w:delText>.</w:delText>
          </w:r>
        </w:del>
      </w:ins>
    </w:p>
    <w:p w14:paraId="57184BC6" w14:textId="05E45F40" w:rsidR="00A132C8" w:rsidRDefault="00A132C8" w:rsidP="00A132C8">
      <w:pPr>
        <w:pStyle w:val="B1"/>
        <w:rPr>
          <w:ins w:id="74" w:author="Author"/>
        </w:rPr>
      </w:pPr>
      <w:ins w:id="75" w:author="Author">
        <w:r w:rsidRPr="00B8495B">
          <w:rPr>
            <w:b/>
            <w:bCs/>
          </w:rPr>
          <w:t>XX interface</w:t>
        </w:r>
        <w:r w:rsidRPr="00B8495B">
          <w:t xml:space="preserve">: interface between </w:t>
        </w:r>
        <w:r>
          <w:t xml:space="preserve">the </w:t>
        </w:r>
        <w:proofErr w:type="spellStart"/>
        <w:r>
          <w:t>AIoT</w:t>
        </w:r>
        <w:proofErr w:type="spellEnd"/>
        <w:r>
          <w:t xml:space="preserve"> RA</w:t>
        </w:r>
        <w:del w:id="76" w:author="Huawei" w:date="2024-08-22T14:43:00Z">
          <w:r w:rsidDel="005223DF">
            <w:delText>S</w:delText>
          </w:r>
        </w:del>
      </w:ins>
      <w:ins w:id="77" w:author="Huawei" w:date="2024-08-22T14:43:00Z">
        <w:r w:rsidR="005223DF">
          <w:t>N</w:t>
        </w:r>
      </w:ins>
      <w:ins w:id="78" w:author="Author">
        <w:r>
          <w:t xml:space="preserve"> and the </w:t>
        </w:r>
        <w:proofErr w:type="spellStart"/>
        <w:r w:rsidRPr="00B8495B">
          <w:t>AIoT</w:t>
        </w:r>
        <w:proofErr w:type="spellEnd"/>
        <w:r w:rsidRPr="00B8495B">
          <w:t xml:space="preserve"> CN</w:t>
        </w:r>
        <w:r>
          <w:t xml:space="preserve"> on which certain </w:t>
        </w:r>
        <w:proofErr w:type="spellStart"/>
        <w:r>
          <w:t>AIoT</w:t>
        </w:r>
        <w:proofErr w:type="spellEnd"/>
        <w:r>
          <w:t xml:space="preserve"> specific functions are performed.</w:t>
        </w:r>
      </w:ins>
    </w:p>
    <w:p w14:paraId="5A1FE0F1" w14:textId="2C8621CF" w:rsidR="00A132C8" w:rsidDel="00144FC0" w:rsidRDefault="00A132C8" w:rsidP="00A132C8">
      <w:pPr>
        <w:pStyle w:val="EditorsNote"/>
        <w:rPr>
          <w:ins w:id="79" w:author="Author"/>
          <w:del w:id="80" w:author="Huawei" w:date="2024-08-22T14:34:00Z"/>
        </w:rPr>
      </w:pPr>
      <w:commentRangeStart w:id="81"/>
      <w:ins w:id="82" w:author="Author">
        <w:del w:id="83" w:author="Huawei" w:date="2024-08-22T14:34:00Z">
          <w:r w:rsidDel="00144FC0">
            <w:lastRenderedPageBreak/>
            <w:delText xml:space="preserve">Editor’s Note 7: The functions represented by the XX interfaces are FFS. It is also </w:delText>
          </w:r>
          <w:r w:rsidRPr="00B8495B" w:rsidDel="00144FC0">
            <w:delText xml:space="preserve">FFS whether this interface represents a new logical interface or </w:delText>
          </w:r>
          <w:r w:rsidDel="00144FC0">
            <w:delText xml:space="preserve">is </w:delText>
          </w:r>
          <w:r w:rsidRPr="00B8495B" w:rsidDel="00144FC0">
            <w:delText>equal to NG</w:delText>
          </w:r>
          <w:r w:rsidDel="00144FC0">
            <w:delText>. E.g. for topology 1 it may only represent a single interface instance, e.g. a new interface between AIoT RAS and AIoT CN, for topology 2 it might represent either 2 interface instances, one instance for NG and one instance “XX” for a new interface between AIoT CN and AIoT RAS, or one instance for NG alone.</w:delText>
          </w:r>
        </w:del>
      </w:ins>
      <w:commentRangeEnd w:id="81"/>
      <w:r w:rsidR="0029530A">
        <w:rPr>
          <w:rStyle w:val="CommentReference"/>
          <w:color w:val="auto"/>
        </w:rPr>
        <w:commentReference w:id="81"/>
      </w:r>
    </w:p>
    <w:p w14:paraId="14055A9D" w14:textId="77777777" w:rsidR="00A132C8" w:rsidRPr="001273AA" w:rsidRDefault="00A132C8" w:rsidP="00A132C8">
      <w:pPr>
        <w:pStyle w:val="B1"/>
        <w:rPr>
          <w:ins w:id="84" w:author="Author"/>
        </w:rPr>
      </w:pPr>
      <w:ins w:id="85" w:author="Author">
        <w:r w:rsidRPr="001A12FF">
          <w:rPr>
            <w:b/>
            <w:bCs/>
          </w:rPr>
          <w:t>Common reader function</w:t>
        </w:r>
        <w:r w:rsidRPr="001A12FF">
          <w:t xml:space="preserve">: a function </w:t>
        </w:r>
        <w:r>
          <w:t>that</w:t>
        </w:r>
        <w:r w:rsidRPr="001A12FF">
          <w:t xml:space="preserve"> communicates with the </w:t>
        </w:r>
        <w:proofErr w:type="spellStart"/>
        <w:r w:rsidRPr="001A12FF">
          <w:t>AIoT</w:t>
        </w:r>
        <w:proofErr w:type="spellEnd"/>
        <w:r w:rsidRPr="001A12FF">
          <w:t xml:space="preserve"> device by means of </w:t>
        </w:r>
        <w:proofErr w:type="spellStart"/>
        <w:r w:rsidRPr="001A12FF">
          <w:t>AIoT</w:t>
        </w:r>
        <w:proofErr w:type="spellEnd"/>
        <w:r w:rsidRPr="001A12FF">
          <w:t xml:space="preserve"> radio</w:t>
        </w:r>
        <w:r>
          <w:t>.</w:t>
        </w:r>
      </w:ins>
    </w:p>
    <w:p w14:paraId="2C720371" w14:textId="77009FFB" w:rsidR="00A132C8" w:rsidRPr="001A12FF" w:rsidDel="001C4514" w:rsidRDefault="00A132C8" w:rsidP="00A132C8">
      <w:pPr>
        <w:pStyle w:val="EditorsNote"/>
        <w:rPr>
          <w:ins w:id="86" w:author="Author"/>
          <w:del w:id="87" w:author="Huawei" w:date="2024-08-22T14:09:00Z"/>
        </w:rPr>
      </w:pPr>
      <w:ins w:id="88" w:author="Author">
        <w:del w:id="89" w:author="Huawei" w:date="2024-08-22T14:09:00Z">
          <w:r w:rsidDel="001C4514">
            <w:delText xml:space="preserve">Editor’s Note 8: Further </w:delText>
          </w:r>
          <w:r w:rsidRPr="00B8495B" w:rsidDel="001C4514">
            <w:delText xml:space="preserve">details </w:delText>
          </w:r>
          <w:r w:rsidDel="001C4514">
            <w:delText xml:space="preserve">on Common reader function is </w:delText>
          </w:r>
          <w:r w:rsidRPr="00B8495B" w:rsidDel="001C4514">
            <w:delText>to be discussed by RAN1</w:delText>
          </w:r>
          <w:r w:rsidDel="001C4514">
            <w:delText xml:space="preserve"> and RAN</w:delText>
          </w:r>
          <w:r w:rsidRPr="00B8495B" w:rsidDel="001C4514">
            <w:delText>2</w:delText>
          </w:r>
          <w:r w:rsidDel="001C4514">
            <w:delText>.</w:delText>
          </w:r>
        </w:del>
      </w:ins>
    </w:p>
    <w:p w14:paraId="2CFAC7B1" w14:textId="77777777" w:rsidR="00A132C8" w:rsidRDefault="00A132C8" w:rsidP="00A132C8">
      <w:pPr>
        <w:pStyle w:val="B1"/>
        <w:rPr>
          <w:ins w:id="90" w:author="Author"/>
        </w:rPr>
      </w:pPr>
      <w:bookmarkStart w:id="91" w:name="_Hlk167410592"/>
      <w:proofErr w:type="spellStart"/>
      <w:ins w:id="92" w:author="Author">
        <w:r w:rsidRPr="001A12FF">
          <w:rPr>
            <w:b/>
            <w:bCs/>
          </w:rPr>
          <w:t>AIoT</w:t>
        </w:r>
        <w:proofErr w:type="spellEnd"/>
        <w:r w:rsidRPr="001A12FF">
          <w:rPr>
            <w:b/>
            <w:bCs/>
          </w:rPr>
          <w:t xml:space="preserve"> RA</w:t>
        </w:r>
        <w:r>
          <w:rPr>
            <w:b/>
            <w:bCs/>
          </w:rPr>
          <w:t>N</w:t>
        </w:r>
        <w:r w:rsidRPr="001A12FF">
          <w:rPr>
            <w:b/>
            <w:bCs/>
          </w:rPr>
          <w:t xml:space="preserve"> node function</w:t>
        </w:r>
        <w:r w:rsidRPr="001A12FF">
          <w:t xml:space="preserve">: a function residing in </w:t>
        </w:r>
        <w:proofErr w:type="spellStart"/>
        <w:r w:rsidRPr="001A12FF">
          <w:t>AIoT</w:t>
        </w:r>
        <w:proofErr w:type="spellEnd"/>
        <w:r w:rsidRPr="001A12FF">
          <w:t xml:space="preserve"> RA</w:t>
        </w:r>
        <w:r>
          <w:t>S</w:t>
        </w:r>
        <w:r w:rsidRPr="001A12FF">
          <w:t xml:space="preserve">. It </w:t>
        </w:r>
        <w:r>
          <w:t xml:space="preserve">contains e.g. the </w:t>
        </w:r>
        <w:r w:rsidRPr="001A12FF">
          <w:t xml:space="preserve">control </w:t>
        </w:r>
        <w:r>
          <w:t xml:space="preserve">of </w:t>
        </w:r>
        <w:r w:rsidRPr="001A12FF">
          <w:t xml:space="preserve">the </w:t>
        </w:r>
        <w:proofErr w:type="spellStart"/>
        <w:r w:rsidRPr="001A12FF">
          <w:t>AIoT</w:t>
        </w:r>
        <w:proofErr w:type="spellEnd"/>
        <w:r w:rsidRPr="001A12FF">
          <w:t xml:space="preserve"> radio resources used towards the </w:t>
        </w:r>
        <w:proofErr w:type="spellStart"/>
        <w:r w:rsidRPr="001A12FF">
          <w:t>AIoT</w:t>
        </w:r>
        <w:proofErr w:type="spellEnd"/>
        <w:r w:rsidRPr="001A12FF">
          <w:t xml:space="preserve"> device</w:t>
        </w:r>
        <w:r>
          <w:t>.</w:t>
        </w:r>
      </w:ins>
    </w:p>
    <w:p w14:paraId="2BCB8946" w14:textId="55798158" w:rsidR="00A132C8" w:rsidRPr="001C4514" w:rsidRDefault="001C4514">
      <w:pPr>
        <w:pStyle w:val="NO"/>
        <w:overflowPunct w:val="0"/>
        <w:autoSpaceDE w:val="0"/>
        <w:autoSpaceDN w:val="0"/>
        <w:adjustRightInd w:val="0"/>
        <w:textAlignment w:val="baseline"/>
        <w:rPr>
          <w:ins w:id="93" w:author="Author"/>
          <w:rFonts w:eastAsia="Times New Roman"/>
          <w:lang w:eastAsia="ko-KR"/>
          <w:rPrChange w:id="94" w:author="Huawei" w:date="2024-08-22T14:13:00Z">
            <w:rPr>
              <w:ins w:id="95" w:author="Author"/>
            </w:rPr>
          </w:rPrChange>
        </w:rPr>
        <w:pPrChange w:id="96" w:author="Huawei" w:date="2024-08-22T14:13:00Z">
          <w:pPr>
            <w:pStyle w:val="EditorsNote"/>
          </w:pPr>
        </w:pPrChange>
      </w:pPr>
      <w:ins w:id="97" w:author="Huawei" w:date="2024-08-22T14:13:00Z">
        <w:r>
          <w:rPr>
            <w:rFonts w:eastAsia="Times New Roman"/>
            <w:lang w:eastAsia="ko-KR"/>
          </w:rPr>
          <w:t xml:space="preserve">NOTE: </w:t>
        </w:r>
      </w:ins>
      <w:ins w:id="98" w:author="Author">
        <w:del w:id="99" w:author="Huawei" w:date="2024-08-22T14:13:00Z">
          <w:r w:rsidR="00A132C8" w:rsidRPr="001C4514" w:rsidDel="001C4514">
            <w:rPr>
              <w:rFonts w:eastAsia="Times New Roman"/>
              <w:lang w:eastAsia="ko-KR"/>
              <w:rPrChange w:id="100" w:author="Huawei" w:date="2024-08-22T14:13:00Z">
                <w:rPr/>
              </w:rPrChange>
            </w:rPr>
            <w:delText xml:space="preserve">Editor’s Note 9: further details are FFS. </w:delText>
          </w:r>
        </w:del>
        <w:del w:id="101" w:author="Huawei" w:date="2024-08-22T14:14:00Z">
          <w:r w:rsidR="00A132C8" w:rsidRPr="001C4514" w:rsidDel="001C4514">
            <w:rPr>
              <w:rFonts w:eastAsia="Times New Roman"/>
              <w:lang w:eastAsia="ko-KR"/>
              <w:rPrChange w:id="102" w:author="Huawei" w:date="2024-08-22T14:13:00Z">
                <w:rPr/>
              </w:rPrChange>
            </w:rPr>
            <w:delText xml:space="preserve">Note that </w:delText>
          </w:r>
        </w:del>
        <w:r w:rsidR="00A132C8" w:rsidRPr="001C4514">
          <w:rPr>
            <w:rFonts w:eastAsia="Times New Roman"/>
            <w:lang w:eastAsia="ko-KR"/>
            <w:rPrChange w:id="103" w:author="Huawei" w:date="2024-08-22T14:13:00Z">
              <w:rPr/>
            </w:rPrChange>
          </w:rPr>
          <w:t xml:space="preserve">“control of </w:t>
        </w:r>
        <w:proofErr w:type="spellStart"/>
        <w:r w:rsidR="00A132C8" w:rsidRPr="001C4514">
          <w:rPr>
            <w:rFonts w:eastAsia="Times New Roman"/>
            <w:lang w:eastAsia="ko-KR"/>
            <w:rPrChange w:id="104" w:author="Huawei" w:date="2024-08-22T14:13:00Z">
              <w:rPr/>
            </w:rPrChange>
          </w:rPr>
          <w:t>AIoT</w:t>
        </w:r>
        <w:proofErr w:type="spellEnd"/>
        <w:r w:rsidR="00A132C8" w:rsidRPr="001C4514">
          <w:rPr>
            <w:rFonts w:eastAsia="Times New Roman"/>
            <w:lang w:eastAsia="ko-KR"/>
            <w:rPrChange w:id="105" w:author="Huawei" w:date="2024-08-22T14:13:00Z">
              <w:rPr/>
            </w:rPrChange>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ins>
    </w:p>
    <w:bookmarkEnd w:id="91"/>
    <w:p w14:paraId="3A5E1035" w14:textId="77777777" w:rsidR="00A132C8" w:rsidRPr="00B24C0D" w:rsidRDefault="00A132C8" w:rsidP="00A132C8">
      <w:pPr>
        <w:rPr>
          <w:ins w:id="106" w:author="Author"/>
        </w:rPr>
      </w:pPr>
    </w:p>
    <w:p w14:paraId="3ACA17A7" w14:textId="5EA95DF3" w:rsidR="00A132C8" w:rsidRDefault="0034753B" w:rsidP="00A132C8">
      <w:pPr>
        <w:pStyle w:val="TF"/>
        <w:rPr>
          <w:ins w:id="107" w:author="Author"/>
        </w:rPr>
      </w:pPr>
      <w:ins w:id="108" w:author="Author" w:date="2024-06-05T09:52:00Z">
        <w:r>
          <w:object w:dxaOrig="10549" w:dyaOrig="1189" w14:anchorId="1A0DA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4pt;height:55.65pt" o:ole="">
              <v:imagedata r:id="rId13" o:title=""/>
            </v:shape>
            <o:OLEObject Type="Embed" ProgID="Visio.Drawing.15" ShapeID="_x0000_i1025" DrawAspect="Content" ObjectID="_1785845106" r:id="rId14"/>
          </w:object>
        </w:r>
      </w:ins>
      <w:ins w:id="109" w:author="Author">
        <w:r w:rsidR="00A132C8">
          <w:t xml:space="preserve">Figure 6.3-1: Logical System Architecture for </w:t>
        </w:r>
        <w:proofErr w:type="spellStart"/>
        <w:r w:rsidR="00A132C8">
          <w:t>AIoT</w:t>
        </w:r>
        <w:proofErr w:type="spellEnd"/>
        <w:del w:id="110" w:author="Huawei" w:date="2024-08-22T14:11:00Z">
          <w:r w:rsidR="00A132C8" w:rsidDel="001C4514">
            <w:delText>.</w:delText>
          </w:r>
        </w:del>
      </w:ins>
    </w:p>
    <w:p w14:paraId="75FA404D" w14:textId="5489E572" w:rsidR="00A132C8" w:rsidDel="001C4514" w:rsidRDefault="00A132C8" w:rsidP="00A132C8">
      <w:pPr>
        <w:pStyle w:val="EditorsNote"/>
        <w:rPr>
          <w:ins w:id="111" w:author="Author"/>
          <w:del w:id="112" w:author="Huawei" w:date="2024-08-22T14:09:00Z"/>
        </w:rPr>
      </w:pPr>
      <w:ins w:id="113" w:author="Author">
        <w:del w:id="114" w:author="Huawei" w:date="2024-08-22T14:09:00Z">
          <w:r w:rsidDel="001C4514">
            <w:delText>Editor’s Note 9: whether the logical system architecture above is applied to topology 2 to be discussed in next meeting.</w:delText>
          </w:r>
        </w:del>
      </w:ins>
    </w:p>
    <w:p w14:paraId="70FD20C7" w14:textId="77777777" w:rsidR="001C4514" w:rsidRPr="00ED29B4" w:rsidRDefault="001C4514" w:rsidP="001C4514">
      <w:pPr>
        <w:pStyle w:val="Heading3"/>
        <w:overflowPunct w:val="0"/>
        <w:autoSpaceDE w:val="0"/>
        <w:autoSpaceDN w:val="0"/>
        <w:adjustRightInd w:val="0"/>
        <w:textAlignment w:val="baseline"/>
        <w:rPr>
          <w:ins w:id="115" w:author="Huawei" w:date="2024-08-22T14:10:00Z"/>
          <w:rFonts w:eastAsia="Times New Roman"/>
          <w:lang w:eastAsia="ja-JP"/>
        </w:rPr>
      </w:pPr>
      <w:ins w:id="116" w:author="Huawei" w:date="2024-08-22T14:10:00Z">
        <w:r>
          <w:rPr>
            <w:rFonts w:eastAsia="Times New Roman"/>
            <w:lang w:eastAsia="ja-JP"/>
          </w:rPr>
          <w:t xml:space="preserve">6.3.1 </w:t>
        </w:r>
        <w:r w:rsidRPr="00ED29B4">
          <w:rPr>
            <w:rFonts w:eastAsia="Times New Roman"/>
            <w:lang w:eastAsia="ja-JP"/>
          </w:rPr>
          <w:t>Support of Topology 1</w:t>
        </w:r>
      </w:ins>
    </w:p>
    <w:p w14:paraId="3A798FFF" w14:textId="6C4A6C13" w:rsidR="007C298E" w:rsidRDefault="001C4514" w:rsidP="001C4514">
      <w:pPr>
        <w:rPr>
          <w:ins w:id="117" w:author="Huawei" w:date="2024-08-22T14:10:00Z"/>
        </w:rPr>
      </w:pPr>
      <w:ins w:id="118" w:author="Huawei" w:date="2024-08-22T14:10:00Z">
        <w:r w:rsidRPr="00C25514">
          <w:t xml:space="preserve"> </w:t>
        </w:r>
        <w:r w:rsidRPr="00AC1B50">
          <w:t xml:space="preserve">Figure </w:t>
        </w:r>
        <w:r>
          <w:t>6.3.1-1</w:t>
        </w:r>
        <w:r w:rsidRPr="00AC1B50">
          <w:t xml:space="preserve"> depicts a deployment scenario for topology </w:t>
        </w:r>
        <w:r>
          <w:t>1</w:t>
        </w:r>
        <w:r w:rsidRPr="00AC1B50">
          <w:t xml:space="preserve"> based on </w:t>
        </w:r>
        <w:proofErr w:type="spellStart"/>
        <w:r w:rsidRPr="00AC1B50">
          <w:t>Figture</w:t>
        </w:r>
        <w:proofErr w:type="spellEnd"/>
        <w:r w:rsidRPr="00AC1B50">
          <w:t xml:space="preserve"> 6.</w:t>
        </w:r>
        <w:r>
          <w:t>3</w:t>
        </w:r>
        <w:r w:rsidRPr="00AC1B50">
          <w:t>-1, where</w:t>
        </w:r>
      </w:ins>
      <w:ins w:id="119" w:author="Huawei" w:date="2024-08-22T14:45:00Z">
        <w:r w:rsidR="0029530A">
          <w:t xml:space="preserve"> the </w:t>
        </w:r>
        <w:proofErr w:type="spellStart"/>
        <w:r w:rsidR="0029530A" w:rsidRPr="000A16B1">
          <w:t>the</w:t>
        </w:r>
        <w:proofErr w:type="spellEnd"/>
        <w:r w:rsidR="0029530A" w:rsidRPr="000A16B1">
          <w:t xml:space="preserve"> Comm</w:t>
        </w:r>
        <w:r w:rsidR="0029530A">
          <w:t>on</w:t>
        </w:r>
        <w:r w:rsidR="0029530A" w:rsidRPr="000A16B1">
          <w:t xml:space="preserve"> reader function</w:t>
        </w:r>
        <w:r w:rsidR="0029530A">
          <w:t xml:space="preserve"> and </w:t>
        </w:r>
        <w:proofErr w:type="spellStart"/>
        <w:r w:rsidR="0029530A">
          <w:t>AIoT</w:t>
        </w:r>
        <w:proofErr w:type="spellEnd"/>
        <w:r w:rsidR="0029530A">
          <w:t xml:space="preserve"> RAN node function </w:t>
        </w:r>
      </w:ins>
      <w:ins w:id="120" w:author="Huawei" w:date="2024-08-22T14:10:00Z">
        <w:r w:rsidRPr="00AC1B50">
          <w:t xml:space="preserve">are deployed within an </w:t>
        </w:r>
        <w:proofErr w:type="spellStart"/>
        <w:r w:rsidRPr="00AC1B50">
          <w:t>AIoT</w:t>
        </w:r>
        <w:proofErr w:type="spellEnd"/>
        <w:r>
          <w:t xml:space="preserve"> RAN.</w:t>
        </w:r>
      </w:ins>
    </w:p>
    <w:p w14:paraId="76CCE088" w14:textId="65C334F2" w:rsidR="001C4514" w:rsidRDefault="0080482C" w:rsidP="001C4514">
      <w:pPr>
        <w:jc w:val="center"/>
        <w:rPr>
          <w:ins w:id="121" w:author="Huawei" w:date="2024-08-22T14:10:00Z"/>
        </w:rPr>
      </w:pPr>
      <w:ins w:id="122" w:author="Huawei" w:date="2024-08-22T14:10:00Z">
        <w:r>
          <w:object w:dxaOrig="9480" w:dyaOrig="1426" w14:anchorId="5BA85D62">
            <v:shape id="_x0000_i1026" type="#_x0000_t75" style="width:440.4pt;height:65.9pt" o:ole="">
              <v:imagedata r:id="rId15" o:title=""/>
            </v:shape>
            <o:OLEObject Type="Embed" ProgID="Visio.Drawing.15" ShapeID="_x0000_i1026" DrawAspect="Content" ObjectID="_1785845107" r:id="rId16"/>
          </w:object>
        </w:r>
      </w:ins>
    </w:p>
    <w:p w14:paraId="17BF89E6" w14:textId="3A8A1737" w:rsidR="001C4514" w:rsidRPr="0080482C" w:rsidRDefault="001C4514" w:rsidP="001C4514">
      <w:pPr>
        <w:jc w:val="center"/>
        <w:rPr>
          <w:ins w:id="123" w:author="Huawei" w:date="2024-08-22T14:10:00Z"/>
          <w:b/>
          <w:bCs/>
          <w:rPrChange w:id="124" w:author="Huawei" w:date="2024-08-22T14:18:00Z">
            <w:rPr>
              <w:ins w:id="125" w:author="Huawei" w:date="2024-08-22T14:10:00Z"/>
            </w:rPr>
          </w:rPrChange>
        </w:rPr>
      </w:pPr>
      <w:ins w:id="126" w:author="Huawei" w:date="2024-08-22T14:10:00Z">
        <w:r w:rsidRPr="0080482C">
          <w:rPr>
            <w:b/>
            <w:bCs/>
            <w:rPrChange w:id="127" w:author="Huawei" w:date="2024-08-22T14:18:00Z">
              <w:rPr/>
            </w:rPrChange>
          </w:rPr>
          <w:t>Figure 6.3.1-1 Deployment scenario for topology 1</w:t>
        </w:r>
      </w:ins>
    </w:p>
    <w:p w14:paraId="2622C416" w14:textId="49917E2F" w:rsidR="00144FC0" w:rsidRDefault="00144FC0">
      <w:pPr>
        <w:rPr>
          <w:ins w:id="128" w:author="Huawei" w:date="2024-08-22T14:34:00Z"/>
        </w:rPr>
        <w:pPrChange w:id="129" w:author="Huawei" w:date="2024-08-22T14:34:00Z">
          <w:pPr>
            <w:pStyle w:val="EditorsNote"/>
          </w:pPr>
        </w:pPrChange>
      </w:pPr>
      <w:ins w:id="130" w:author="Huawei" w:date="2024-08-22T14:34:00Z">
        <w:r>
          <w:t xml:space="preserve">In Topology 1, the XX interface </w:t>
        </w:r>
      </w:ins>
      <w:ins w:id="131" w:author="Huawei" w:date="2024-08-22T14:35:00Z">
        <w:r>
          <w:t>represents a single interface instance, and it could be</w:t>
        </w:r>
      </w:ins>
      <w:ins w:id="132" w:author="Huawei" w:date="2024-08-22T14:45:00Z">
        <w:r w:rsidR="00371BFD">
          <w:t xml:space="preserve"> either</w:t>
        </w:r>
      </w:ins>
      <w:ins w:id="133" w:author="Huawei" w:date="2024-08-22T14:34:00Z">
        <w:r w:rsidRPr="00B8495B">
          <w:t xml:space="preserve"> a new logical interface or </w:t>
        </w:r>
      </w:ins>
      <w:ins w:id="134" w:author="Huawei" w:date="2024-08-22T14:45:00Z">
        <w:r w:rsidR="00371BFD">
          <w:t xml:space="preserve">a </w:t>
        </w:r>
      </w:ins>
      <w:ins w:id="135" w:author="Huawei" w:date="2024-08-22T14:34:00Z">
        <w:r w:rsidRPr="00B8495B">
          <w:t>NG</w:t>
        </w:r>
      </w:ins>
      <w:ins w:id="136" w:author="Huawei" w:date="2024-08-22T14:36:00Z">
        <w:r>
          <w:t xml:space="preserve"> interface</w:t>
        </w:r>
      </w:ins>
      <w:ins w:id="137" w:author="Huawei" w:date="2024-08-22T14:34:00Z">
        <w:r>
          <w:t>.</w:t>
        </w:r>
      </w:ins>
    </w:p>
    <w:p w14:paraId="11DDCBD9" w14:textId="02946033" w:rsidR="001C4514" w:rsidRDefault="001C4514" w:rsidP="001C4514">
      <w:pPr>
        <w:rPr>
          <w:ins w:id="138" w:author="Huawei" w:date="2024-08-22T14:11:00Z"/>
          <w:lang w:eastAsia="zh-CN"/>
        </w:rPr>
      </w:pPr>
      <w:ins w:id="139" w:author="Huawei" w:date="2024-08-22T14:11:00Z">
        <w:r>
          <w:rPr>
            <w:lang w:eastAsia="zh-CN"/>
          </w:rPr>
          <w:t xml:space="preserve">Figure 6.3.1-2 shows the </w:t>
        </w:r>
        <w:r w:rsidRPr="00221222">
          <w:rPr>
            <w:lang w:eastAsia="zh-CN"/>
          </w:rPr>
          <w:t>Protocol stack</w:t>
        </w:r>
        <w:r>
          <w:rPr>
            <w:lang w:eastAsia="zh-CN"/>
          </w:rPr>
          <w:t xml:space="preserve"> for Topology 1:</w:t>
        </w:r>
      </w:ins>
    </w:p>
    <w:p w14:paraId="27A48883" w14:textId="5DDEF90F" w:rsidR="001C4514" w:rsidRPr="003E118E" w:rsidRDefault="0080482C" w:rsidP="001C4514">
      <w:pPr>
        <w:pStyle w:val="ListParagraph"/>
        <w:numPr>
          <w:ilvl w:val="0"/>
          <w:numId w:val="20"/>
        </w:numPr>
        <w:overflowPunct w:val="0"/>
        <w:spacing w:before="240" w:after="0"/>
        <w:contextualSpacing w:val="0"/>
        <w:jc w:val="center"/>
        <w:textAlignment w:val="baseline"/>
        <w:rPr>
          <w:ins w:id="140" w:author="Huawei" w:date="2024-08-22T14:11:00Z"/>
          <w:rFonts w:ascii="Arial" w:hAnsi="Arial" w:cs="Arial"/>
          <w:iCs/>
        </w:rPr>
      </w:pPr>
      <w:ins w:id="141" w:author="Huawei" w:date="2024-08-22T14:11:00Z">
        <w:r>
          <w:object w:dxaOrig="7171" w:dyaOrig="3631" w14:anchorId="73F8B77F">
            <v:shape id="_x0000_i1027" type="#_x0000_t75" style="width:295.95pt;height:137.45pt" o:ole="">
              <v:imagedata r:id="rId17" o:title="" croptop="5862f"/>
            </v:shape>
            <o:OLEObject Type="Embed" ProgID="Visio.Drawing.15" ShapeID="_x0000_i1027" DrawAspect="Content" ObjectID="_1785845108" r:id="rId18"/>
          </w:object>
        </w:r>
      </w:ins>
    </w:p>
    <w:p w14:paraId="6E15C95A" w14:textId="77777777" w:rsidR="001C4514" w:rsidRPr="0080482C" w:rsidRDefault="001C4514" w:rsidP="001C4514">
      <w:pPr>
        <w:pStyle w:val="ListParagraph"/>
        <w:numPr>
          <w:ilvl w:val="0"/>
          <w:numId w:val="20"/>
        </w:numPr>
        <w:overflowPunct w:val="0"/>
        <w:contextualSpacing w:val="0"/>
        <w:jc w:val="center"/>
        <w:textAlignment w:val="baseline"/>
        <w:rPr>
          <w:ins w:id="142" w:author="Huawei" w:date="2024-08-22T14:11:00Z"/>
          <w:rFonts w:ascii="Arial" w:hAnsi="Arial" w:cs="Arial"/>
          <w:b/>
          <w:bCs/>
          <w:iCs/>
          <w:rPrChange w:id="143" w:author="Huawei" w:date="2024-08-22T14:18:00Z">
            <w:rPr>
              <w:ins w:id="144" w:author="Huawei" w:date="2024-08-22T14:11:00Z"/>
              <w:rFonts w:ascii="Arial" w:hAnsi="Arial" w:cs="Arial"/>
              <w:iCs/>
            </w:rPr>
          </w:rPrChange>
        </w:rPr>
      </w:pPr>
      <w:ins w:id="145" w:author="Huawei" w:date="2024-08-22T14:11:00Z">
        <w:r w:rsidRPr="0080482C">
          <w:rPr>
            <w:b/>
            <w:bCs/>
            <w:rPrChange w:id="146" w:author="Huawei" w:date="2024-08-22T14:18:00Z">
              <w:rPr/>
            </w:rPrChange>
          </w:rPr>
          <w:lastRenderedPageBreak/>
          <w:t xml:space="preserve">Figure </w:t>
        </w:r>
        <w:r w:rsidRPr="0080482C">
          <w:rPr>
            <w:b/>
            <w:bCs/>
            <w:lang w:eastAsia="zh-CN"/>
            <w:rPrChange w:id="147" w:author="Huawei" w:date="2024-08-22T14:18:00Z">
              <w:rPr>
                <w:lang w:eastAsia="zh-CN"/>
              </w:rPr>
            </w:rPrChange>
          </w:rPr>
          <w:t>6.3.1-2</w:t>
        </w:r>
        <w:r w:rsidRPr="0080482C">
          <w:rPr>
            <w:b/>
            <w:bCs/>
            <w:rPrChange w:id="148" w:author="Huawei" w:date="2024-08-22T14:18:00Z">
              <w:rPr/>
            </w:rPrChange>
          </w:rPr>
          <w:t>. Protocol Stack for Topology 1</w:t>
        </w:r>
      </w:ins>
    </w:p>
    <w:p w14:paraId="624843C3" w14:textId="77777777" w:rsidR="0083438D" w:rsidRDefault="001C4514" w:rsidP="001C4514">
      <w:pPr>
        <w:rPr>
          <w:ins w:id="149" w:author="Huawei" w:date="2024-08-22T15:07:00Z"/>
          <w:rFonts w:eastAsia="Times New Roman"/>
          <w:lang w:eastAsia="ko-KR"/>
        </w:rPr>
      </w:pPr>
      <w:ins w:id="150" w:author="Huawei" w:date="2024-08-22T14:12:00Z">
        <w:r>
          <w:t>The XX</w:t>
        </w:r>
        <w:r w:rsidRPr="001C4514">
          <w:rPr>
            <w:rPrChange w:id="151" w:author="Huawei" w:date="2024-08-22T14:12:00Z">
              <w:rPr>
                <w:rFonts w:eastAsia="等线"/>
                <w:b/>
                <w:bCs/>
                <w:color w:val="538135"/>
                <w:lang w:eastAsia="zh-CN"/>
              </w:rPr>
            </w:rPrChange>
          </w:rPr>
          <w:t xml:space="preserve">AP is terminated in </w:t>
        </w:r>
        <w:proofErr w:type="spellStart"/>
        <w:r w:rsidRPr="001C4514">
          <w:rPr>
            <w:rPrChange w:id="152" w:author="Huawei" w:date="2024-08-22T14:12:00Z">
              <w:rPr>
                <w:rFonts w:eastAsia="等线"/>
                <w:b/>
                <w:bCs/>
                <w:color w:val="538135"/>
                <w:lang w:eastAsia="zh-CN"/>
              </w:rPr>
            </w:rPrChange>
          </w:rPr>
          <w:t>AIoT</w:t>
        </w:r>
        <w:proofErr w:type="spellEnd"/>
        <w:r w:rsidRPr="001C4514">
          <w:rPr>
            <w:rPrChange w:id="153" w:author="Huawei" w:date="2024-08-22T14:12:00Z">
              <w:rPr>
                <w:rFonts w:eastAsia="等线"/>
                <w:b/>
                <w:bCs/>
                <w:color w:val="538135"/>
                <w:lang w:eastAsia="zh-CN"/>
              </w:rPr>
            </w:rPrChange>
          </w:rPr>
          <w:t xml:space="preserve"> RAN node</w:t>
        </w:r>
      </w:ins>
      <w:ins w:id="154" w:author="Huawei" w:date="2024-08-22T14:27:00Z">
        <w:r w:rsidR="001D706A">
          <w:t>.</w:t>
        </w:r>
      </w:ins>
      <w:ins w:id="155" w:author="Huawei" w:date="2024-08-22T14:28:00Z">
        <w:r w:rsidR="001D706A" w:rsidRPr="001D706A">
          <w:rPr>
            <w:rFonts w:eastAsia="Times New Roman"/>
            <w:lang w:eastAsia="ko-KR"/>
          </w:rPr>
          <w:t xml:space="preserve"> </w:t>
        </w:r>
      </w:ins>
    </w:p>
    <w:p w14:paraId="0F96DF85" w14:textId="3D2E4620" w:rsidR="001D706A" w:rsidRDefault="001D706A" w:rsidP="001C4514">
      <w:pPr>
        <w:rPr>
          <w:ins w:id="156" w:author="Huawei" w:date="2024-08-22T14:27:00Z"/>
        </w:rPr>
      </w:pPr>
      <w:ins w:id="157" w:author="Huawei" w:date="2024-08-22T14:28:00Z">
        <w:r w:rsidRPr="00752557">
          <w:rPr>
            <w:rFonts w:eastAsia="Times New Roman"/>
            <w:lang w:eastAsia="ko-KR"/>
          </w:rPr>
          <w:t>Upper layer information might be transported over XXAP, details are pending on SA2 agreements</w:t>
        </w:r>
      </w:ins>
      <w:ins w:id="158" w:author="Huawei" w:date="2024-08-22T15:08:00Z">
        <w:r w:rsidR="0083438D">
          <w:rPr>
            <w:rFonts w:eastAsia="Times New Roman"/>
            <w:lang w:eastAsia="ko-KR"/>
          </w:rPr>
          <w:t xml:space="preserve">, e.g. </w:t>
        </w:r>
        <w:r w:rsidR="0083438D" w:rsidRPr="005223DF">
          <w:t xml:space="preserve">the interaction between upper layer information exchange and XXAP in order to trigger the </w:t>
        </w:r>
        <w:proofErr w:type="spellStart"/>
        <w:r w:rsidR="0083438D" w:rsidRPr="005223DF">
          <w:t>AIoT</w:t>
        </w:r>
        <w:proofErr w:type="spellEnd"/>
        <w:r w:rsidR="0083438D" w:rsidRPr="005223DF">
          <w:t xml:space="preserve"> RAN node functions</w:t>
        </w:r>
      </w:ins>
      <w:ins w:id="159" w:author="Huawei" w:date="2024-08-22T15:07:00Z">
        <w:r w:rsidR="0083438D">
          <w:rPr>
            <w:rFonts w:eastAsia="Times New Roman"/>
            <w:lang w:eastAsia="ko-KR"/>
          </w:rPr>
          <w:t>.</w:t>
        </w:r>
      </w:ins>
    </w:p>
    <w:p w14:paraId="5DBBB19C" w14:textId="77777777" w:rsidR="001D706A" w:rsidRDefault="001D706A">
      <w:pPr>
        <w:pStyle w:val="EditorsNote"/>
        <w:rPr>
          <w:ins w:id="160" w:author="Huawei" w:date="2024-08-22T14:28:00Z"/>
        </w:rPr>
        <w:pPrChange w:id="161" w:author="Huawei" w:date="2024-08-22T14:29:00Z">
          <w:pPr/>
        </w:pPrChange>
      </w:pPr>
      <w:ins w:id="162" w:author="Huawei" w:date="2024-08-22T14:27:00Z">
        <w:r>
          <w:t>Editor’s Note</w:t>
        </w:r>
      </w:ins>
      <w:ins w:id="163" w:author="Huawei" w:date="2024-08-22T14:28:00Z">
        <w:r>
          <w:t>:</w:t>
        </w:r>
      </w:ins>
      <w:ins w:id="164" w:author="Huawei" w:date="2024-08-22T14:12:00Z">
        <w:r w:rsidR="001C4514">
          <w:t xml:space="preserve"> the signalling transport for XXAP </w:t>
        </w:r>
      </w:ins>
      <w:ins w:id="165" w:author="Huawei" w:date="2024-08-22T14:14:00Z">
        <w:r w:rsidR="0080482C">
          <w:t>is FFS</w:t>
        </w:r>
      </w:ins>
      <w:ins w:id="166" w:author="Huawei" w:date="2024-08-22T14:12:00Z">
        <w:r w:rsidR="001C4514">
          <w:t>.</w:t>
        </w:r>
      </w:ins>
    </w:p>
    <w:p w14:paraId="521BB24C" w14:textId="77777777" w:rsidR="0080482C" w:rsidRPr="00763745" w:rsidRDefault="0080482C" w:rsidP="0080482C">
      <w:pPr>
        <w:pStyle w:val="Heading3"/>
        <w:overflowPunct w:val="0"/>
        <w:autoSpaceDE w:val="0"/>
        <w:autoSpaceDN w:val="0"/>
        <w:adjustRightInd w:val="0"/>
        <w:textAlignment w:val="baseline"/>
        <w:rPr>
          <w:ins w:id="167" w:author="Huawei" w:date="2024-08-22T14:15:00Z"/>
          <w:rFonts w:eastAsia="Times New Roman"/>
          <w:lang w:eastAsia="ja-JP"/>
        </w:rPr>
      </w:pPr>
      <w:ins w:id="168" w:author="Huawei" w:date="2024-08-22T14:15:00Z">
        <w:r>
          <w:rPr>
            <w:rFonts w:eastAsia="Times New Roman"/>
            <w:lang w:eastAsia="ja-JP"/>
          </w:rPr>
          <w:t xml:space="preserve">6.3.2 </w:t>
        </w:r>
        <w:r w:rsidRPr="00763745">
          <w:rPr>
            <w:rFonts w:eastAsia="Times New Roman"/>
            <w:lang w:eastAsia="ja-JP"/>
          </w:rPr>
          <w:t xml:space="preserve">Support of Topology </w:t>
        </w:r>
        <w:r>
          <w:rPr>
            <w:rFonts w:eastAsia="Times New Roman"/>
            <w:lang w:eastAsia="ja-JP"/>
          </w:rPr>
          <w:t>2</w:t>
        </w:r>
      </w:ins>
    </w:p>
    <w:p w14:paraId="0298DB18" w14:textId="09DD80C7" w:rsidR="0080482C" w:rsidRPr="000A16B1" w:rsidRDefault="0080482C" w:rsidP="0080482C">
      <w:pPr>
        <w:pStyle w:val="EditorsNote"/>
        <w:ind w:left="0" w:firstLine="0"/>
        <w:rPr>
          <w:ins w:id="169" w:author="Huawei" w:date="2024-08-22T14:15:00Z"/>
          <w:color w:val="auto"/>
        </w:rPr>
      </w:pPr>
      <w:ins w:id="170" w:author="Huawei" w:date="2024-08-22T14:15:00Z">
        <w:r w:rsidRPr="000A16B1">
          <w:rPr>
            <w:color w:val="auto"/>
          </w:rPr>
          <w:t xml:space="preserve">Figure 6.3.2-1 depicts a deployment scenario for topology 2 based on </w:t>
        </w:r>
        <w:proofErr w:type="spellStart"/>
        <w:r w:rsidRPr="000A16B1">
          <w:rPr>
            <w:color w:val="auto"/>
          </w:rPr>
          <w:t>Figture</w:t>
        </w:r>
        <w:proofErr w:type="spellEnd"/>
        <w:r w:rsidRPr="000A16B1">
          <w:rPr>
            <w:color w:val="auto"/>
          </w:rPr>
          <w:t xml:space="preserve"> 6.3-1, the Comm</w:t>
        </w:r>
        <w:r>
          <w:rPr>
            <w:color w:val="auto"/>
          </w:rPr>
          <w:t>on</w:t>
        </w:r>
        <w:r w:rsidRPr="000A16B1">
          <w:rPr>
            <w:color w:val="auto"/>
          </w:rPr>
          <w:t xml:space="preserve"> reader function located at </w:t>
        </w:r>
        <w:proofErr w:type="spellStart"/>
        <w:r w:rsidRPr="000A16B1">
          <w:rPr>
            <w:color w:val="auto"/>
          </w:rPr>
          <w:t>AIoT</w:t>
        </w:r>
        <w:proofErr w:type="spellEnd"/>
        <w:r w:rsidRPr="000A16B1">
          <w:rPr>
            <w:color w:val="auto"/>
          </w:rPr>
          <w:t xml:space="preserve">-enabled UE, and the </w:t>
        </w:r>
        <w:proofErr w:type="spellStart"/>
        <w:r w:rsidRPr="000A16B1">
          <w:rPr>
            <w:color w:val="auto"/>
          </w:rPr>
          <w:t>AIoT</w:t>
        </w:r>
        <w:proofErr w:type="spellEnd"/>
        <w:r w:rsidRPr="000A16B1">
          <w:rPr>
            <w:color w:val="auto"/>
          </w:rPr>
          <w:t xml:space="preserve"> RAN node function located at the </w:t>
        </w:r>
        <w:proofErr w:type="spellStart"/>
        <w:r w:rsidRPr="000A16B1">
          <w:rPr>
            <w:color w:val="auto"/>
          </w:rPr>
          <w:t>AIoT</w:t>
        </w:r>
        <w:proofErr w:type="spellEnd"/>
        <w:r w:rsidRPr="000A16B1">
          <w:rPr>
            <w:color w:val="auto"/>
          </w:rPr>
          <w:t xml:space="preserve">-enabled </w:t>
        </w:r>
        <w:proofErr w:type="spellStart"/>
        <w:r w:rsidRPr="000A16B1">
          <w:rPr>
            <w:color w:val="auto"/>
          </w:rPr>
          <w:t>gNB</w:t>
        </w:r>
        <w:proofErr w:type="spellEnd"/>
        <w:r w:rsidRPr="000A16B1">
          <w:rPr>
            <w:color w:val="auto"/>
          </w:rPr>
          <w:t>.</w:t>
        </w:r>
      </w:ins>
    </w:p>
    <w:p w14:paraId="3D19E443" w14:textId="77777777" w:rsidR="0080482C" w:rsidRPr="000A16B1" w:rsidRDefault="0080482C" w:rsidP="0080482C">
      <w:pPr>
        <w:rPr>
          <w:ins w:id="171" w:author="Huawei" w:date="2024-08-22T14:15:00Z"/>
        </w:rPr>
      </w:pPr>
      <w:ins w:id="172" w:author="Huawei" w:date="2024-08-22T14:15:00Z">
        <w:r w:rsidRPr="000A16B1">
          <w:t>The definitions of the 2 additional entities are given below:</w:t>
        </w:r>
      </w:ins>
    </w:p>
    <w:p w14:paraId="3F3AB58F" w14:textId="67A39D12" w:rsidR="0080482C" w:rsidRDefault="0080482C" w:rsidP="0080482C">
      <w:pPr>
        <w:pStyle w:val="B1"/>
        <w:rPr>
          <w:ins w:id="173" w:author="Huawei" w:date="2024-08-22T14:15:00Z"/>
          <w:b/>
          <w:bCs/>
        </w:rPr>
      </w:pPr>
      <w:proofErr w:type="spellStart"/>
      <w:ins w:id="174" w:author="Huawei" w:date="2024-08-22T14:15:00Z">
        <w:r w:rsidRPr="001A12FF">
          <w:rPr>
            <w:b/>
            <w:bCs/>
          </w:rPr>
          <w:t>AIoT</w:t>
        </w:r>
        <w:proofErr w:type="spellEnd"/>
        <w:r w:rsidRPr="001A12FF">
          <w:rPr>
            <w:b/>
            <w:bCs/>
          </w:rPr>
          <w:t xml:space="preserve">-enabled </w:t>
        </w:r>
        <w:proofErr w:type="spellStart"/>
        <w:r w:rsidRPr="001A12FF">
          <w:rPr>
            <w:b/>
            <w:bCs/>
          </w:rPr>
          <w:t>gNB</w:t>
        </w:r>
        <w:proofErr w:type="spellEnd"/>
        <w:r w:rsidRPr="001A12FF">
          <w:t xml:space="preserve">: a </w:t>
        </w:r>
        <w:proofErr w:type="spellStart"/>
        <w:r w:rsidRPr="001A12FF">
          <w:t>gNB</w:t>
        </w:r>
        <w:proofErr w:type="spellEnd"/>
        <w:r>
          <w:t xml:space="preserve"> supporting </w:t>
        </w:r>
        <w:proofErr w:type="spellStart"/>
        <w:r>
          <w:t>AIoT</w:t>
        </w:r>
        <w:proofErr w:type="spellEnd"/>
        <w:r>
          <w:t xml:space="preserve"> RAN function, which is</w:t>
        </w:r>
      </w:ins>
      <w:ins w:id="175" w:author="Huawei" w:date="2024-08-22T15:09:00Z">
        <w:r w:rsidR="0083438D">
          <w:t xml:space="preserve"> </w:t>
        </w:r>
      </w:ins>
      <w:ins w:id="176" w:author="Huawei" w:date="2024-08-22T14:15:00Z">
        <w:r w:rsidRPr="001A12FF">
          <w:t xml:space="preserve">able to communicate with the </w:t>
        </w:r>
        <w:proofErr w:type="spellStart"/>
        <w:r>
          <w:t>AIoT</w:t>
        </w:r>
        <w:proofErr w:type="spellEnd"/>
        <w:r>
          <w:t xml:space="preserve"> enabled UE via NR </w:t>
        </w:r>
        <w:proofErr w:type="spellStart"/>
        <w:r>
          <w:t>Uu</w:t>
        </w:r>
        <w:proofErr w:type="spellEnd"/>
        <w:r>
          <w:t xml:space="preserve"> interface</w:t>
        </w:r>
        <w:r w:rsidRPr="001A12FF">
          <w:t>.</w:t>
        </w:r>
        <w:r w:rsidRPr="00A84BCB">
          <w:rPr>
            <w:b/>
            <w:bCs/>
          </w:rPr>
          <w:t xml:space="preserve"> </w:t>
        </w:r>
      </w:ins>
    </w:p>
    <w:p w14:paraId="4A5404AB" w14:textId="74AAF2E8" w:rsidR="0080482C" w:rsidRDefault="0080482C" w:rsidP="0080482C">
      <w:pPr>
        <w:pStyle w:val="B1"/>
        <w:rPr>
          <w:ins w:id="177" w:author="Huawei" w:date="2024-08-22T14:15:00Z"/>
        </w:rPr>
      </w:pPr>
      <w:proofErr w:type="spellStart"/>
      <w:ins w:id="178" w:author="Huawei" w:date="2024-08-22T14:15:00Z">
        <w:r w:rsidRPr="001A12FF">
          <w:rPr>
            <w:b/>
            <w:bCs/>
          </w:rPr>
          <w:t>AIoT</w:t>
        </w:r>
        <w:proofErr w:type="spellEnd"/>
        <w:r w:rsidRPr="001A12FF">
          <w:rPr>
            <w:b/>
            <w:bCs/>
          </w:rPr>
          <w:t xml:space="preserve">-enabled </w:t>
        </w:r>
        <w:r>
          <w:rPr>
            <w:b/>
            <w:bCs/>
          </w:rPr>
          <w:t>UE</w:t>
        </w:r>
        <w:r w:rsidRPr="001A12FF">
          <w:t xml:space="preserve">: a UE </w:t>
        </w:r>
        <w:r>
          <w:t xml:space="preserve">supporting Common reader function, </w:t>
        </w:r>
      </w:ins>
      <w:ins w:id="179" w:author="Huawei" w:date="2024-08-22T15:09:00Z">
        <w:r w:rsidR="0083438D">
          <w:t xml:space="preserve">which is </w:t>
        </w:r>
      </w:ins>
      <w:ins w:id="180" w:author="Huawei" w:date="2024-08-22T14:15:00Z">
        <w:r w:rsidRPr="001A12FF">
          <w:t xml:space="preserve">able to communicate with the </w:t>
        </w:r>
        <w:proofErr w:type="spellStart"/>
        <w:r w:rsidRPr="001A12FF">
          <w:t>AIoT</w:t>
        </w:r>
        <w:proofErr w:type="spellEnd"/>
        <w:r w:rsidRPr="001A12FF">
          <w:t xml:space="preserve"> Device</w:t>
        </w:r>
        <w:r>
          <w:t xml:space="preserve"> via the </w:t>
        </w:r>
        <w:proofErr w:type="spellStart"/>
        <w:r>
          <w:t>AIoT</w:t>
        </w:r>
        <w:proofErr w:type="spellEnd"/>
        <w:r>
          <w:t xml:space="preserve"> radio interface.</w:t>
        </w:r>
      </w:ins>
    </w:p>
    <w:p w14:paraId="17DB7FB1" w14:textId="439AB2C0" w:rsidR="001C4514" w:rsidRDefault="00B472EA" w:rsidP="0080482C">
      <w:pPr>
        <w:rPr>
          <w:ins w:id="181" w:author="Huawei" w:date="2024-08-22T14:15:00Z"/>
        </w:rPr>
      </w:pPr>
      <w:ins w:id="182" w:author="Huawei" w:date="2024-08-22T14:15:00Z">
        <w:r>
          <w:object w:dxaOrig="10545" w:dyaOrig="1201" w14:anchorId="142A78C9">
            <v:shape id="_x0000_i1039" type="#_x0000_t75" style="width:473.15pt;height:53.75pt" o:ole="">
              <v:imagedata r:id="rId19" o:title=""/>
            </v:shape>
            <o:OLEObject Type="Embed" ProgID="Visio.Drawing.15" ShapeID="_x0000_i1039" DrawAspect="Content" ObjectID="_1785845109" r:id="rId20"/>
          </w:object>
        </w:r>
      </w:ins>
    </w:p>
    <w:p w14:paraId="2CEEA28F" w14:textId="3CFCC90A" w:rsidR="0080482C" w:rsidRDefault="0080482C" w:rsidP="0080482C">
      <w:pPr>
        <w:jc w:val="center"/>
        <w:rPr>
          <w:ins w:id="183" w:author="Huawei" w:date="2024-08-22T14:31:00Z"/>
          <w:b/>
          <w:bCs/>
        </w:rPr>
      </w:pPr>
      <w:ins w:id="184" w:author="Huawei" w:date="2024-08-22T14:17:00Z">
        <w:r w:rsidRPr="0080482C">
          <w:rPr>
            <w:b/>
            <w:bCs/>
            <w:rPrChange w:id="185" w:author="Huawei" w:date="2024-08-22T14:18:00Z">
              <w:rPr/>
            </w:rPrChange>
          </w:rPr>
          <w:t>Figure 6.3.2-1 Deployment scenario for topology 2</w:t>
        </w:r>
      </w:ins>
    </w:p>
    <w:p w14:paraId="197BEC04" w14:textId="4A30DEE4" w:rsidR="00144FC0" w:rsidRPr="00144FC0" w:rsidRDefault="00144FC0">
      <w:pPr>
        <w:pStyle w:val="NO"/>
        <w:overflowPunct w:val="0"/>
        <w:autoSpaceDE w:val="0"/>
        <w:autoSpaceDN w:val="0"/>
        <w:adjustRightInd w:val="0"/>
        <w:textAlignment w:val="baseline"/>
        <w:rPr>
          <w:ins w:id="186" w:author="Huawei" w:date="2024-08-22T14:33:00Z"/>
          <w:rFonts w:eastAsia="Times New Roman"/>
          <w:lang w:eastAsia="ko-KR"/>
          <w:rPrChange w:id="187" w:author="Huawei" w:date="2024-08-22T14:33:00Z">
            <w:rPr>
              <w:ins w:id="188" w:author="Huawei" w:date="2024-08-22T14:33:00Z"/>
            </w:rPr>
          </w:rPrChange>
        </w:rPr>
        <w:pPrChange w:id="189" w:author="Huawei" w:date="2024-08-22T14:33:00Z">
          <w:pPr/>
        </w:pPrChange>
      </w:pPr>
      <w:ins w:id="190" w:author="Huawei" w:date="2024-08-22T14:33:00Z">
        <w:r w:rsidRPr="00144FC0">
          <w:rPr>
            <w:rFonts w:eastAsia="Times New Roman"/>
            <w:lang w:eastAsia="ko-KR"/>
            <w:rPrChange w:id="191" w:author="Huawei" w:date="2024-08-22T14:33:00Z">
              <w:rPr/>
            </w:rPrChange>
          </w:rPr>
          <w:t xml:space="preserve">NOTE: Figure 6.3.2-1 doesn’t illustrate the protocol between </w:t>
        </w:r>
        <w:proofErr w:type="spellStart"/>
        <w:r w:rsidRPr="00144FC0">
          <w:rPr>
            <w:rFonts w:eastAsia="Times New Roman"/>
            <w:lang w:eastAsia="ko-KR"/>
            <w:rPrChange w:id="192" w:author="Huawei" w:date="2024-08-22T14:33:00Z">
              <w:rPr/>
            </w:rPrChange>
          </w:rPr>
          <w:t>AIoT</w:t>
        </w:r>
        <w:proofErr w:type="spellEnd"/>
        <w:r w:rsidRPr="00144FC0">
          <w:rPr>
            <w:rFonts w:eastAsia="Times New Roman"/>
            <w:lang w:eastAsia="ko-KR"/>
            <w:rPrChange w:id="193" w:author="Huawei" w:date="2024-08-22T14:33:00Z">
              <w:rPr/>
            </w:rPrChange>
          </w:rPr>
          <w:t xml:space="preserve"> enabled UE and </w:t>
        </w:r>
      </w:ins>
      <w:proofErr w:type="spellStart"/>
      <w:ins w:id="194" w:author="Huawei" w:date="2024-08-22T15:11:00Z">
        <w:r w:rsidR="0083438D">
          <w:rPr>
            <w:rFonts w:eastAsia="Times New Roman"/>
            <w:lang w:eastAsia="ko-KR"/>
          </w:rPr>
          <w:t>AIoT</w:t>
        </w:r>
        <w:proofErr w:type="spellEnd"/>
        <w:r w:rsidR="0083438D">
          <w:rPr>
            <w:rFonts w:eastAsia="Times New Roman"/>
            <w:lang w:eastAsia="ko-KR"/>
          </w:rPr>
          <w:t xml:space="preserve"> </w:t>
        </w:r>
      </w:ins>
      <w:ins w:id="195" w:author="Huawei" w:date="2024-08-22T14:33:00Z">
        <w:r w:rsidRPr="00144FC0">
          <w:rPr>
            <w:rFonts w:eastAsia="Times New Roman"/>
            <w:lang w:eastAsia="ko-KR"/>
            <w:rPrChange w:id="196" w:author="Huawei" w:date="2024-08-22T14:33:00Z">
              <w:rPr/>
            </w:rPrChange>
          </w:rPr>
          <w:t>CN.</w:t>
        </w:r>
      </w:ins>
    </w:p>
    <w:p w14:paraId="48B94EBD" w14:textId="4E07BA1E" w:rsidR="001D706A" w:rsidRDefault="001D706A" w:rsidP="001D706A">
      <w:pPr>
        <w:rPr>
          <w:ins w:id="197" w:author="Huawei" w:date="2024-08-22T14:32:00Z"/>
        </w:rPr>
      </w:pPr>
      <w:ins w:id="198" w:author="Huawei" w:date="2024-08-22T14:32:00Z">
        <w:r>
          <w:t>In Topology 2, t</w:t>
        </w:r>
      </w:ins>
      <w:ins w:id="199" w:author="Huawei" w:date="2024-08-22T14:31:00Z">
        <w:r w:rsidRPr="001D706A">
          <w:rPr>
            <w:rPrChange w:id="200" w:author="Huawei" w:date="2024-08-22T14:31:00Z">
              <w:rPr>
                <w:b/>
                <w:bCs/>
              </w:rPr>
            </w:rPrChange>
          </w:rPr>
          <w:t xml:space="preserve">he </w:t>
        </w:r>
        <w:r w:rsidRPr="001D706A">
          <w:rPr>
            <w:rPrChange w:id="201" w:author="Huawei" w:date="2024-08-22T14:31:00Z">
              <w:rPr>
                <w:rFonts w:eastAsia="等线"/>
                <w:b/>
                <w:bCs/>
                <w:color w:val="00B050"/>
                <w:lang w:eastAsia="zh-CN"/>
              </w:rPr>
            </w:rPrChange>
          </w:rPr>
          <w:t xml:space="preserve">XX interface could be </w:t>
        </w:r>
        <w:r w:rsidRPr="0083438D">
          <w:rPr>
            <w:rPrChange w:id="202" w:author="Huawei" w:date="2024-08-22T15:03:00Z">
              <w:rPr>
                <w:rFonts w:eastAsia="等线"/>
                <w:b/>
                <w:bCs/>
                <w:color w:val="00B050"/>
                <w:lang w:eastAsia="zh-CN"/>
              </w:rPr>
            </w:rPrChange>
          </w:rPr>
          <w:t>based on NG or a new interface carried over NG or a new interface,</w:t>
        </w:r>
        <w:r w:rsidRPr="001D706A">
          <w:rPr>
            <w:rPrChange w:id="203" w:author="Huawei" w:date="2024-08-22T14:31:00Z">
              <w:rPr>
                <w:rFonts w:eastAsia="等线"/>
                <w:b/>
                <w:bCs/>
                <w:color w:val="00B050"/>
                <w:lang w:eastAsia="zh-CN"/>
              </w:rPr>
            </w:rPrChange>
          </w:rPr>
          <w:t xml:space="preserve"> XX </w:t>
        </w:r>
        <w:proofErr w:type="spellStart"/>
        <w:r w:rsidRPr="001D706A">
          <w:rPr>
            <w:rPrChange w:id="204" w:author="Huawei" w:date="2024-08-22T14:31:00Z">
              <w:rPr>
                <w:rFonts w:eastAsia="等线"/>
                <w:b/>
                <w:bCs/>
                <w:color w:val="00B050"/>
                <w:lang w:eastAsia="zh-CN"/>
              </w:rPr>
            </w:rPrChange>
          </w:rPr>
          <w:t>signaling</w:t>
        </w:r>
        <w:proofErr w:type="spellEnd"/>
        <w:r w:rsidRPr="001D706A">
          <w:rPr>
            <w:rPrChange w:id="205" w:author="Huawei" w:date="2024-08-22T14:31:00Z">
              <w:rPr>
                <w:rFonts w:eastAsia="等线"/>
                <w:b/>
                <w:bCs/>
                <w:color w:val="00B050"/>
                <w:lang w:eastAsia="zh-CN"/>
              </w:rPr>
            </w:rPrChange>
          </w:rPr>
          <w:t xml:space="preserve"> could be transported via XX-C or XX-U</w:t>
        </w:r>
        <w:r>
          <w:t>.</w:t>
        </w:r>
      </w:ins>
    </w:p>
    <w:p w14:paraId="5089F384" w14:textId="26E0AA37" w:rsidR="001D706A" w:rsidRDefault="001D706A" w:rsidP="001D706A">
      <w:pPr>
        <w:rPr>
          <w:ins w:id="206" w:author="Huawei" w:date="2024-08-22T14:37:00Z"/>
        </w:rPr>
      </w:pPr>
      <w:ins w:id="207" w:author="Huawei" w:date="2024-08-22T14:32:00Z">
        <w:r>
          <w:t>In Topology 2, t</w:t>
        </w:r>
        <w:r w:rsidRPr="00752557">
          <w:t xml:space="preserve">he </w:t>
        </w:r>
        <w:proofErr w:type="spellStart"/>
        <w:r>
          <w:t>the</w:t>
        </w:r>
        <w:proofErr w:type="spellEnd"/>
        <w:r>
          <w:t xml:space="preserve"> </w:t>
        </w:r>
        <w:proofErr w:type="spellStart"/>
        <w:r w:rsidRPr="001D706A">
          <w:t>AIoT</w:t>
        </w:r>
        <w:proofErr w:type="spellEnd"/>
        <w:r w:rsidRPr="001D706A">
          <w:t xml:space="preserve"> CN could include AMF and </w:t>
        </w:r>
        <w:proofErr w:type="spellStart"/>
        <w:r w:rsidRPr="001D706A">
          <w:t>AIoT</w:t>
        </w:r>
        <w:proofErr w:type="spellEnd"/>
        <w:r w:rsidRPr="001D706A">
          <w:t xml:space="preserve"> related network functions</w:t>
        </w:r>
      </w:ins>
      <w:ins w:id="208" w:author="Huawei" w:date="2024-08-22T14:33:00Z">
        <w:r>
          <w:t>.</w:t>
        </w:r>
      </w:ins>
    </w:p>
    <w:p w14:paraId="13EEC7EA" w14:textId="7D1EC0E2" w:rsidR="002C1E09" w:rsidRDefault="002C1E09" w:rsidP="001D706A">
      <w:pPr>
        <w:rPr>
          <w:ins w:id="209" w:author="Huawei" w:date="2024-08-22T14:33:00Z"/>
        </w:rPr>
      </w:pPr>
      <w:ins w:id="210" w:author="Huawei" w:date="2024-08-22T14:37:00Z">
        <w:r>
          <w:rPr>
            <w:bCs/>
          </w:rPr>
          <w:t>The</w:t>
        </w:r>
        <w:r w:rsidRPr="00752557">
          <w:rPr>
            <w:bCs/>
          </w:rPr>
          <w:t xml:space="preserve"> </w:t>
        </w:r>
        <w:proofErr w:type="spellStart"/>
        <w:r w:rsidRPr="00752557">
          <w:rPr>
            <w:bCs/>
          </w:rPr>
          <w:t>AIoT</w:t>
        </w:r>
        <w:proofErr w:type="spellEnd"/>
        <w:r w:rsidRPr="00752557">
          <w:rPr>
            <w:bCs/>
          </w:rPr>
          <w:t xml:space="preserve"> enabled </w:t>
        </w:r>
        <w:proofErr w:type="spellStart"/>
        <w:r w:rsidRPr="00752557">
          <w:rPr>
            <w:bCs/>
          </w:rPr>
          <w:t>gNB</w:t>
        </w:r>
        <w:proofErr w:type="spellEnd"/>
        <w:r w:rsidRPr="00752557">
          <w:rPr>
            <w:bCs/>
          </w:rPr>
          <w:t xml:space="preserve"> performs radio resource management for </w:t>
        </w:r>
        <w:proofErr w:type="spellStart"/>
        <w:r w:rsidRPr="00752557">
          <w:rPr>
            <w:bCs/>
          </w:rPr>
          <w:t>AIoT</w:t>
        </w:r>
        <w:proofErr w:type="spellEnd"/>
        <w:r w:rsidRPr="00752557">
          <w:rPr>
            <w:bCs/>
          </w:rPr>
          <w:t xml:space="preserve"> related radio resources, details are pending on RAN1 and RAN2 mechanisms</w:t>
        </w:r>
        <w:r>
          <w:rPr>
            <w:bCs/>
          </w:rPr>
          <w:t>.</w:t>
        </w:r>
      </w:ins>
    </w:p>
    <w:p w14:paraId="61978AE2" w14:textId="77777777" w:rsidR="0080482C" w:rsidRDefault="0080482C" w:rsidP="0080482C">
      <w:pPr>
        <w:pStyle w:val="Heading4"/>
        <w:rPr>
          <w:ins w:id="211" w:author="Huawei" w:date="2024-08-22T14:18:00Z"/>
          <w:lang w:eastAsia="ja-JP"/>
        </w:rPr>
      </w:pPr>
      <w:ins w:id="212" w:author="Huawei" w:date="2024-08-22T14:18:00Z">
        <w:r>
          <w:rPr>
            <w:lang w:eastAsia="ja-JP"/>
          </w:rPr>
          <w:t>6.3.2.1 Solutions for Topology 2</w:t>
        </w:r>
      </w:ins>
    </w:p>
    <w:p w14:paraId="2CDB97E1" w14:textId="230E9008" w:rsidR="0080482C" w:rsidRPr="0080482C" w:rsidRDefault="0080482C" w:rsidP="0080482C">
      <w:pPr>
        <w:rPr>
          <w:ins w:id="213" w:author="Huawei" w:date="2024-08-22T14:18:00Z"/>
          <w:bCs/>
          <w:rPrChange w:id="214" w:author="Huawei" w:date="2024-08-22T14:18:00Z">
            <w:rPr>
              <w:ins w:id="215" w:author="Huawei" w:date="2024-08-22T14:18:00Z"/>
              <w:bCs/>
              <w:color w:val="00B050"/>
            </w:rPr>
          </w:rPrChange>
        </w:rPr>
      </w:pPr>
      <w:ins w:id="216" w:author="Huawei" w:date="2024-08-22T14:18:00Z">
        <w:r w:rsidRPr="0080482C">
          <w:rPr>
            <w:bCs/>
            <w:rPrChange w:id="217" w:author="Huawei" w:date="2024-08-22T14:18:00Z">
              <w:rPr>
                <w:bCs/>
                <w:color w:val="00B050"/>
              </w:rPr>
            </w:rPrChange>
          </w:rPr>
          <w:t xml:space="preserve">To support Topology 2, the following solutions are to be studied for conveying </w:t>
        </w:r>
        <w:proofErr w:type="spellStart"/>
        <w:r w:rsidRPr="0080482C">
          <w:rPr>
            <w:bCs/>
            <w:rPrChange w:id="218" w:author="Huawei" w:date="2024-08-22T14:18:00Z">
              <w:rPr>
                <w:bCs/>
                <w:color w:val="00B050"/>
              </w:rPr>
            </w:rPrChange>
          </w:rPr>
          <w:t>AIoT</w:t>
        </w:r>
        <w:proofErr w:type="spellEnd"/>
        <w:r w:rsidRPr="0080482C">
          <w:rPr>
            <w:bCs/>
            <w:rPrChange w:id="219" w:author="Huawei" w:date="2024-08-22T14:18:00Z">
              <w:rPr>
                <w:bCs/>
                <w:color w:val="00B050"/>
              </w:rPr>
            </w:rPrChange>
          </w:rPr>
          <w:t xml:space="preserve"> upper layer contents</w:t>
        </w:r>
      </w:ins>
      <w:ins w:id="220" w:author="Huawei" w:date="2024-08-22T14:37:00Z">
        <w:r w:rsidR="002C1E09">
          <w:rPr>
            <w:bCs/>
          </w:rPr>
          <w:t>:</w:t>
        </w:r>
      </w:ins>
      <w:ins w:id="221" w:author="Huawei" w:date="2024-08-22T14:18:00Z">
        <w:r w:rsidRPr="0080482C">
          <w:rPr>
            <w:bCs/>
            <w:rPrChange w:id="222" w:author="Huawei" w:date="2024-08-22T14:18:00Z">
              <w:rPr>
                <w:bCs/>
                <w:color w:val="00B050"/>
              </w:rPr>
            </w:rPrChange>
          </w:rPr>
          <w:t xml:space="preserve"> </w:t>
        </w:r>
      </w:ins>
    </w:p>
    <w:p w14:paraId="7F5E5858" w14:textId="77777777" w:rsidR="0080482C" w:rsidRPr="0080482C" w:rsidRDefault="0080482C" w:rsidP="0080482C">
      <w:pPr>
        <w:numPr>
          <w:ilvl w:val="0"/>
          <w:numId w:val="21"/>
        </w:numPr>
        <w:spacing w:after="120"/>
        <w:rPr>
          <w:ins w:id="223" w:author="Huawei" w:date="2024-08-22T14:18:00Z"/>
          <w:b/>
          <w:bCs/>
          <w:rPrChange w:id="224" w:author="Huawei" w:date="2024-08-22T14:18:00Z">
            <w:rPr>
              <w:ins w:id="225" w:author="Huawei" w:date="2024-08-22T14:18:00Z"/>
              <w:b/>
              <w:bCs/>
              <w:color w:val="00B050"/>
            </w:rPr>
          </w:rPrChange>
        </w:rPr>
      </w:pPr>
      <w:ins w:id="226" w:author="Huawei" w:date="2024-08-22T14:18:00Z">
        <w:r w:rsidRPr="0080482C">
          <w:rPr>
            <w:b/>
            <w:bCs/>
            <w:rPrChange w:id="227" w:author="Huawei" w:date="2024-08-22T14:18:00Z">
              <w:rPr>
                <w:b/>
                <w:bCs/>
                <w:color w:val="00B050"/>
              </w:rPr>
            </w:rPrChange>
          </w:rPr>
          <w:t>RRC based solution.</w:t>
        </w:r>
        <w:r w:rsidRPr="0080482C">
          <w:rPr>
            <w:b/>
            <w:bCs/>
            <w:lang w:eastAsia="zh-CN"/>
            <w:rPrChange w:id="228" w:author="Huawei" w:date="2024-08-22T14:18:00Z">
              <w:rPr>
                <w:b/>
                <w:bCs/>
                <w:color w:val="00B050"/>
                <w:lang w:eastAsia="zh-CN"/>
              </w:rPr>
            </w:rPrChange>
          </w:rPr>
          <w:t xml:space="preserve"> </w:t>
        </w:r>
        <w:r w:rsidRPr="0080482C">
          <w:rPr>
            <w:bCs/>
            <w:rPrChange w:id="229" w:author="Huawei" w:date="2024-08-22T14:18:00Z">
              <w:rPr>
                <w:bCs/>
                <w:color w:val="00B050"/>
              </w:rPr>
            </w:rPrChange>
          </w:rPr>
          <w:t xml:space="preserve">With this solution, </w:t>
        </w:r>
        <w:proofErr w:type="spellStart"/>
        <w:r w:rsidRPr="0080482C">
          <w:rPr>
            <w:bCs/>
            <w:lang w:eastAsia="zh-CN"/>
            <w:rPrChange w:id="230" w:author="Huawei" w:date="2024-08-22T14:18:00Z">
              <w:rPr>
                <w:bCs/>
                <w:color w:val="00B050"/>
                <w:lang w:eastAsia="zh-CN"/>
              </w:rPr>
            </w:rPrChange>
          </w:rPr>
          <w:t>AIoT</w:t>
        </w:r>
        <w:proofErr w:type="spellEnd"/>
        <w:r w:rsidRPr="0080482C">
          <w:rPr>
            <w:bCs/>
            <w:lang w:eastAsia="zh-CN"/>
            <w:rPrChange w:id="231" w:author="Huawei" w:date="2024-08-22T14:18:00Z">
              <w:rPr>
                <w:bCs/>
                <w:color w:val="00B050"/>
                <w:lang w:eastAsia="zh-CN"/>
              </w:rPr>
            </w:rPrChange>
          </w:rPr>
          <w:t xml:space="preserve"> CN sends</w:t>
        </w:r>
        <w:r w:rsidRPr="0080482C">
          <w:rPr>
            <w:bCs/>
            <w:rPrChange w:id="232" w:author="Huawei" w:date="2024-08-22T14:18:00Z">
              <w:rPr>
                <w:bCs/>
                <w:color w:val="00B050"/>
              </w:rPr>
            </w:rPrChange>
          </w:rPr>
          <w:t xml:space="preserve"> </w:t>
        </w:r>
        <w:r w:rsidRPr="0080482C">
          <w:rPr>
            <w:rPrChange w:id="233" w:author="Huawei" w:date="2024-08-22T14:18:00Z">
              <w:rPr>
                <w:color w:val="00B050"/>
              </w:rPr>
            </w:rPrChange>
          </w:rPr>
          <w:t xml:space="preserve">explicit XXAP </w:t>
        </w:r>
        <w:proofErr w:type="spellStart"/>
        <w:r w:rsidRPr="0080482C">
          <w:rPr>
            <w:rPrChange w:id="234" w:author="Huawei" w:date="2024-08-22T14:18:00Z">
              <w:rPr>
                <w:color w:val="00B050"/>
              </w:rPr>
            </w:rPrChange>
          </w:rPr>
          <w:t>signaling</w:t>
        </w:r>
        <w:proofErr w:type="spellEnd"/>
        <w:r w:rsidRPr="0080482C">
          <w:rPr>
            <w:rPrChange w:id="235" w:author="Huawei" w:date="2024-08-22T14:18:00Z">
              <w:rPr>
                <w:color w:val="00B050"/>
              </w:rPr>
            </w:rPrChange>
          </w:rPr>
          <w:t xml:space="preserve">, and then forwards the related information explicitly to the UE Reader via NR </w:t>
        </w:r>
        <w:proofErr w:type="spellStart"/>
        <w:r w:rsidRPr="0080482C">
          <w:rPr>
            <w:rPrChange w:id="236" w:author="Huawei" w:date="2024-08-22T14:18:00Z">
              <w:rPr>
                <w:color w:val="00B050"/>
              </w:rPr>
            </w:rPrChange>
          </w:rPr>
          <w:t>Uu</w:t>
        </w:r>
        <w:proofErr w:type="spellEnd"/>
        <w:r w:rsidRPr="0080482C">
          <w:rPr>
            <w:rPrChange w:id="237" w:author="Huawei" w:date="2024-08-22T14:18:00Z">
              <w:rPr>
                <w:color w:val="00B050"/>
              </w:rPr>
            </w:rPrChange>
          </w:rPr>
          <w:t xml:space="preserve"> RRC.</w:t>
        </w:r>
      </w:ins>
    </w:p>
    <w:p w14:paraId="61701E5B" w14:textId="4FE3B7A1" w:rsidR="0080482C" w:rsidRPr="0080482C" w:rsidRDefault="0080482C" w:rsidP="0080482C">
      <w:pPr>
        <w:numPr>
          <w:ilvl w:val="0"/>
          <w:numId w:val="21"/>
        </w:numPr>
        <w:spacing w:after="120"/>
        <w:rPr>
          <w:ins w:id="238" w:author="Huawei" w:date="2024-08-22T14:18:00Z"/>
          <w:b/>
          <w:bCs/>
          <w:rPrChange w:id="239" w:author="Huawei" w:date="2024-08-22T14:18:00Z">
            <w:rPr>
              <w:ins w:id="240" w:author="Huawei" w:date="2024-08-22T14:18:00Z"/>
              <w:b/>
              <w:bCs/>
              <w:color w:val="00B050"/>
            </w:rPr>
          </w:rPrChange>
        </w:rPr>
      </w:pPr>
      <w:ins w:id="241" w:author="Huawei" w:date="2024-08-22T14:18:00Z">
        <w:r w:rsidRPr="0080482C">
          <w:rPr>
            <w:b/>
            <w:bCs/>
            <w:rPrChange w:id="242" w:author="Huawei" w:date="2024-08-22T14:18:00Z">
              <w:rPr>
                <w:b/>
                <w:bCs/>
                <w:color w:val="00B050"/>
              </w:rPr>
            </w:rPrChange>
          </w:rPr>
          <w:t xml:space="preserve">NAS based solution. </w:t>
        </w:r>
        <w:r w:rsidRPr="0080482C">
          <w:rPr>
            <w:bCs/>
            <w:rPrChange w:id="243" w:author="Huawei" w:date="2024-08-22T14:18:00Z">
              <w:rPr>
                <w:bCs/>
                <w:color w:val="00B050"/>
              </w:rPr>
            </w:rPrChange>
          </w:rPr>
          <w:t>With this solution, there is n</w:t>
        </w:r>
        <w:r w:rsidRPr="0080482C">
          <w:rPr>
            <w:rPrChange w:id="244" w:author="Huawei" w:date="2024-08-22T14:18:00Z">
              <w:rPr>
                <w:color w:val="00B050"/>
              </w:rPr>
            </w:rPrChange>
          </w:rPr>
          <w:t xml:space="preserve">o explicit termination of </w:t>
        </w:r>
        <w:proofErr w:type="spellStart"/>
        <w:r w:rsidRPr="0080482C">
          <w:rPr>
            <w:rPrChange w:id="245" w:author="Huawei" w:date="2024-08-22T14:18:00Z">
              <w:rPr>
                <w:color w:val="00B050"/>
              </w:rPr>
            </w:rPrChange>
          </w:rPr>
          <w:t>AIoT</w:t>
        </w:r>
        <w:proofErr w:type="spellEnd"/>
        <w:r w:rsidRPr="0080482C">
          <w:rPr>
            <w:rPrChange w:id="246" w:author="Huawei" w:date="2024-08-22T14:18:00Z">
              <w:rPr>
                <w:color w:val="00B050"/>
              </w:rPr>
            </w:rPrChange>
          </w:rPr>
          <w:t xml:space="preserve"> upper layer information at </w:t>
        </w:r>
        <w:proofErr w:type="spellStart"/>
        <w:r w:rsidRPr="0080482C">
          <w:rPr>
            <w:rPrChange w:id="247" w:author="Huawei" w:date="2024-08-22T14:18:00Z">
              <w:rPr>
                <w:color w:val="00B050"/>
              </w:rPr>
            </w:rPrChange>
          </w:rPr>
          <w:t>AIoT</w:t>
        </w:r>
        <w:proofErr w:type="spellEnd"/>
        <w:r w:rsidRPr="0080482C">
          <w:rPr>
            <w:rPrChange w:id="248" w:author="Huawei" w:date="2024-08-22T14:18:00Z">
              <w:rPr>
                <w:color w:val="00B050"/>
              </w:rPr>
            </w:rPrChange>
          </w:rPr>
          <w:t xml:space="preserve"> enable </w:t>
        </w:r>
        <w:proofErr w:type="spellStart"/>
        <w:r w:rsidRPr="0080482C">
          <w:rPr>
            <w:rPrChange w:id="249" w:author="Huawei" w:date="2024-08-22T14:18:00Z">
              <w:rPr>
                <w:color w:val="00B050"/>
              </w:rPr>
            </w:rPrChange>
          </w:rPr>
          <w:t>gNB</w:t>
        </w:r>
        <w:proofErr w:type="spellEnd"/>
        <w:r w:rsidRPr="0080482C">
          <w:rPr>
            <w:rPrChange w:id="250" w:author="Huawei" w:date="2024-08-22T14:18:00Z">
              <w:rPr>
                <w:color w:val="00B050"/>
              </w:rPr>
            </w:rPrChange>
          </w:rPr>
          <w:t xml:space="preserve">, </w:t>
        </w:r>
        <w:proofErr w:type="spellStart"/>
        <w:r w:rsidRPr="0080482C">
          <w:rPr>
            <w:rPrChange w:id="251" w:author="Huawei" w:date="2024-08-22T14:18:00Z">
              <w:rPr>
                <w:color w:val="00B050"/>
              </w:rPr>
            </w:rPrChange>
          </w:rPr>
          <w:t>AIoT</w:t>
        </w:r>
        <w:proofErr w:type="spellEnd"/>
        <w:r w:rsidRPr="0080482C">
          <w:rPr>
            <w:rPrChange w:id="252" w:author="Huawei" w:date="2024-08-22T14:18:00Z">
              <w:rPr>
                <w:color w:val="00B050"/>
              </w:rPr>
            </w:rPrChange>
          </w:rPr>
          <w:t xml:space="preserve"> upper layer information is transmitted over </w:t>
        </w:r>
        <w:proofErr w:type="spellStart"/>
        <w:r w:rsidRPr="0080482C">
          <w:rPr>
            <w:rPrChange w:id="253" w:author="Huawei" w:date="2024-08-22T14:18:00Z">
              <w:rPr>
                <w:color w:val="00B050"/>
              </w:rPr>
            </w:rPrChange>
          </w:rPr>
          <w:t>AIoT</w:t>
        </w:r>
        <w:proofErr w:type="spellEnd"/>
        <w:r w:rsidRPr="0080482C">
          <w:rPr>
            <w:rPrChange w:id="254" w:author="Huawei" w:date="2024-08-22T14:18:00Z">
              <w:rPr>
                <w:color w:val="00B050"/>
              </w:rPr>
            </w:rPrChange>
          </w:rPr>
          <w:t xml:space="preserve"> enable UE's NAS</w:t>
        </w:r>
      </w:ins>
      <w:ins w:id="255" w:author="Huawei" w:date="2024-08-22T15:15:00Z">
        <w:r w:rsidR="00B472EA">
          <w:t>.</w:t>
        </w:r>
      </w:ins>
    </w:p>
    <w:p w14:paraId="2549629A" w14:textId="6E087D6B" w:rsidR="0080482C" w:rsidRPr="0080482C" w:rsidRDefault="0080482C" w:rsidP="0080482C">
      <w:pPr>
        <w:numPr>
          <w:ilvl w:val="0"/>
          <w:numId w:val="21"/>
        </w:numPr>
        <w:spacing w:after="120"/>
        <w:rPr>
          <w:ins w:id="256" w:author="Huawei" w:date="2024-08-22T14:18:00Z"/>
          <w:b/>
          <w:bCs/>
          <w:rPrChange w:id="257" w:author="Huawei" w:date="2024-08-22T14:18:00Z">
            <w:rPr>
              <w:ins w:id="258" w:author="Huawei" w:date="2024-08-22T14:18:00Z"/>
              <w:b/>
              <w:bCs/>
              <w:color w:val="00B050"/>
            </w:rPr>
          </w:rPrChange>
        </w:rPr>
      </w:pPr>
      <w:ins w:id="259" w:author="Huawei" w:date="2024-08-22T14:18:00Z">
        <w:r w:rsidRPr="0080482C">
          <w:rPr>
            <w:b/>
            <w:bCs/>
            <w:rPrChange w:id="260" w:author="Huawei" w:date="2024-08-22T14:18:00Z">
              <w:rPr>
                <w:b/>
                <w:bCs/>
                <w:color w:val="00B050"/>
              </w:rPr>
            </w:rPrChange>
          </w:rPr>
          <w:t xml:space="preserve">UP based solution. </w:t>
        </w:r>
        <w:r w:rsidRPr="0080482C">
          <w:rPr>
            <w:bCs/>
            <w:rPrChange w:id="261" w:author="Huawei" w:date="2024-08-22T14:18:00Z">
              <w:rPr>
                <w:bCs/>
                <w:color w:val="00B050"/>
              </w:rPr>
            </w:rPrChange>
          </w:rPr>
          <w:t>With this solution, there is n</w:t>
        </w:r>
        <w:r w:rsidRPr="0080482C">
          <w:rPr>
            <w:rPrChange w:id="262" w:author="Huawei" w:date="2024-08-22T14:18:00Z">
              <w:rPr>
                <w:color w:val="00B050"/>
              </w:rPr>
            </w:rPrChange>
          </w:rPr>
          <w:t xml:space="preserve">o explicit termination of </w:t>
        </w:r>
        <w:proofErr w:type="spellStart"/>
        <w:r w:rsidRPr="0080482C">
          <w:rPr>
            <w:rPrChange w:id="263" w:author="Huawei" w:date="2024-08-22T14:18:00Z">
              <w:rPr>
                <w:color w:val="00B050"/>
              </w:rPr>
            </w:rPrChange>
          </w:rPr>
          <w:t>AIoT</w:t>
        </w:r>
        <w:proofErr w:type="spellEnd"/>
        <w:r w:rsidRPr="0080482C">
          <w:rPr>
            <w:rPrChange w:id="264" w:author="Huawei" w:date="2024-08-22T14:18:00Z">
              <w:rPr>
                <w:color w:val="00B050"/>
              </w:rPr>
            </w:rPrChange>
          </w:rPr>
          <w:t xml:space="preserve"> upper layer information at </w:t>
        </w:r>
        <w:proofErr w:type="spellStart"/>
        <w:r w:rsidRPr="0080482C">
          <w:rPr>
            <w:rPrChange w:id="265" w:author="Huawei" w:date="2024-08-22T14:18:00Z">
              <w:rPr>
                <w:color w:val="00B050"/>
              </w:rPr>
            </w:rPrChange>
          </w:rPr>
          <w:t>AIoT</w:t>
        </w:r>
        <w:proofErr w:type="spellEnd"/>
        <w:r w:rsidRPr="0080482C">
          <w:rPr>
            <w:rPrChange w:id="266" w:author="Huawei" w:date="2024-08-22T14:18:00Z">
              <w:rPr>
                <w:color w:val="00B050"/>
              </w:rPr>
            </w:rPrChange>
          </w:rPr>
          <w:t xml:space="preserve"> enable </w:t>
        </w:r>
        <w:proofErr w:type="spellStart"/>
        <w:r w:rsidRPr="0080482C">
          <w:rPr>
            <w:rPrChange w:id="267" w:author="Huawei" w:date="2024-08-22T14:18:00Z">
              <w:rPr>
                <w:color w:val="00B050"/>
              </w:rPr>
            </w:rPrChange>
          </w:rPr>
          <w:t>gNB</w:t>
        </w:r>
        <w:proofErr w:type="spellEnd"/>
        <w:r w:rsidRPr="0080482C">
          <w:rPr>
            <w:bCs/>
            <w:rPrChange w:id="268" w:author="Huawei" w:date="2024-08-22T14:18:00Z">
              <w:rPr>
                <w:bCs/>
                <w:color w:val="00B050"/>
              </w:rPr>
            </w:rPrChange>
          </w:rPr>
          <w:t xml:space="preserve">, </w:t>
        </w:r>
        <w:proofErr w:type="spellStart"/>
        <w:r w:rsidRPr="0080482C">
          <w:rPr>
            <w:rPrChange w:id="269" w:author="Huawei" w:date="2024-08-22T14:18:00Z">
              <w:rPr>
                <w:color w:val="00B050"/>
              </w:rPr>
            </w:rPrChange>
          </w:rPr>
          <w:t>AIoT</w:t>
        </w:r>
        <w:proofErr w:type="spellEnd"/>
        <w:r w:rsidRPr="0080482C">
          <w:rPr>
            <w:rPrChange w:id="270" w:author="Huawei" w:date="2024-08-22T14:18:00Z">
              <w:rPr>
                <w:color w:val="00B050"/>
              </w:rPr>
            </w:rPrChange>
          </w:rPr>
          <w:t xml:space="preserve"> upper layer information is transmitted as </w:t>
        </w:r>
        <w:proofErr w:type="spellStart"/>
        <w:r w:rsidRPr="0080482C">
          <w:rPr>
            <w:rPrChange w:id="271" w:author="Huawei" w:date="2024-08-22T14:18:00Z">
              <w:rPr>
                <w:color w:val="00B050"/>
              </w:rPr>
            </w:rPrChange>
          </w:rPr>
          <w:t>AIoT</w:t>
        </w:r>
        <w:proofErr w:type="spellEnd"/>
        <w:r w:rsidRPr="0080482C">
          <w:rPr>
            <w:rPrChange w:id="272" w:author="Huawei" w:date="2024-08-22T14:18:00Z">
              <w:rPr>
                <w:color w:val="00B050"/>
              </w:rPr>
            </w:rPrChange>
          </w:rPr>
          <w:t xml:space="preserve"> enable UE's User plane data</w:t>
        </w:r>
      </w:ins>
      <w:ins w:id="273" w:author="Huawei" w:date="2024-08-22T15:15:00Z">
        <w:r w:rsidR="00B472EA">
          <w:t>.</w:t>
        </w:r>
      </w:ins>
    </w:p>
    <w:p w14:paraId="6E500A1C" w14:textId="5CC797B6" w:rsidR="0080482C" w:rsidRDefault="0080482C" w:rsidP="0080482C">
      <w:pPr>
        <w:pStyle w:val="EditorsNote"/>
        <w:rPr>
          <w:ins w:id="274" w:author="Huawei" w:date="2024-08-22T14:19:00Z"/>
        </w:rPr>
      </w:pPr>
      <w:ins w:id="275" w:author="Huawei" w:date="2024-08-22T14:18:00Z">
        <w:r w:rsidRPr="0080482C">
          <w:rPr>
            <w:rPrChange w:id="276" w:author="Huawei" w:date="2024-08-22T14:18:00Z">
              <w:rPr>
                <w:rFonts w:eastAsia="等线"/>
                <w:color w:val="00B050"/>
                <w:lang w:eastAsia="zh-CN"/>
              </w:rPr>
            </w:rPrChange>
          </w:rPr>
          <w:t>Editor’s note: how to enable radio resource control for above is FFS</w:t>
        </w:r>
        <w:r w:rsidRPr="0080482C">
          <w:rPr>
            <w:rPrChange w:id="277" w:author="Huawei" w:date="2024-08-22T14:18:00Z">
              <w:rPr>
                <w:rFonts w:eastAsia="等线"/>
                <w:lang w:eastAsia="zh-CN"/>
              </w:rPr>
            </w:rPrChange>
          </w:rPr>
          <w:t>.</w:t>
        </w:r>
      </w:ins>
    </w:p>
    <w:p w14:paraId="46361D2A" w14:textId="77777777" w:rsidR="0080482C" w:rsidRPr="00CC749B" w:rsidRDefault="0080482C" w:rsidP="0080482C">
      <w:pPr>
        <w:rPr>
          <w:ins w:id="278" w:author="Huawei" w:date="2024-08-22T14:19:00Z"/>
          <w:b/>
          <w:bCs/>
          <w:u w:val="single"/>
          <w:lang w:eastAsia="zh-CN"/>
        </w:rPr>
      </w:pPr>
      <w:ins w:id="279" w:author="Huawei" w:date="2024-08-22T14:19:00Z">
        <w:r w:rsidRPr="00CC749B">
          <w:rPr>
            <w:rFonts w:hint="eastAsia"/>
            <w:b/>
            <w:bCs/>
            <w:u w:val="single"/>
            <w:lang w:eastAsia="zh-CN"/>
          </w:rPr>
          <w:t>Solution</w:t>
        </w:r>
        <w:r w:rsidRPr="00CC749B">
          <w:rPr>
            <w:b/>
            <w:bCs/>
            <w:u w:val="single"/>
          </w:rPr>
          <w:t>1</w:t>
        </w:r>
        <w:r w:rsidRPr="00CC749B">
          <w:rPr>
            <w:rFonts w:hint="eastAsia"/>
            <w:b/>
            <w:bCs/>
            <w:u w:val="single"/>
            <w:lang w:eastAsia="zh-CN"/>
          </w:rPr>
          <w:t>:</w:t>
        </w:r>
        <w:r w:rsidRPr="00CC749B">
          <w:rPr>
            <w:b/>
            <w:bCs/>
            <w:u w:val="single"/>
            <w:lang w:eastAsia="zh-CN"/>
          </w:rPr>
          <w:t xml:space="preserve"> </w:t>
        </w:r>
        <w:r w:rsidRPr="00270EBC">
          <w:rPr>
            <w:b/>
            <w:bCs/>
            <w:u w:val="single"/>
            <w:lang w:eastAsia="zh-CN"/>
          </w:rPr>
          <w:t>RRC based solution</w:t>
        </w:r>
      </w:ins>
    </w:p>
    <w:p w14:paraId="2509AC00" w14:textId="77777777" w:rsidR="0080482C" w:rsidRDefault="0080482C" w:rsidP="0080482C">
      <w:pPr>
        <w:ind w:left="284"/>
        <w:rPr>
          <w:ins w:id="280" w:author="Huawei" w:date="2024-08-22T14:19:00Z"/>
          <w:lang w:eastAsia="zh-CN"/>
        </w:rPr>
      </w:pPr>
      <w:ins w:id="281" w:author="Huawei" w:date="2024-08-22T14:19:00Z">
        <w:r>
          <w:rPr>
            <w:lang w:eastAsia="zh-CN"/>
          </w:rPr>
          <w:t xml:space="preserve">In this solution, upon receiving AIOT service related messages from </w:t>
        </w:r>
        <w:proofErr w:type="spellStart"/>
        <w:r>
          <w:rPr>
            <w:lang w:eastAsia="zh-CN"/>
          </w:rPr>
          <w:t>AIoT</w:t>
        </w:r>
        <w:proofErr w:type="spellEnd"/>
        <w:r>
          <w:rPr>
            <w:lang w:eastAsia="zh-CN"/>
          </w:rPr>
          <w:t xml:space="preserve"> CN via XXAP, the </w:t>
        </w:r>
        <w:proofErr w:type="spellStart"/>
        <w:r>
          <w:rPr>
            <w:lang w:eastAsia="zh-CN"/>
          </w:rPr>
          <w:t>gNB</w:t>
        </w:r>
        <w:proofErr w:type="spellEnd"/>
        <w:r>
          <w:rPr>
            <w:lang w:eastAsia="zh-CN"/>
          </w:rPr>
          <w:t xml:space="preserve"> forwards the corresponding information towards the UE Reader via NR </w:t>
        </w:r>
        <w:proofErr w:type="spellStart"/>
        <w:r>
          <w:rPr>
            <w:lang w:eastAsia="zh-CN"/>
          </w:rPr>
          <w:t>Uu</w:t>
        </w:r>
        <w:proofErr w:type="spellEnd"/>
        <w:r>
          <w:rPr>
            <w:lang w:eastAsia="zh-CN"/>
          </w:rPr>
          <w:t xml:space="preserve"> RRC, and upon receiving AIOT</w:t>
        </w:r>
        <w:r w:rsidRPr="008C7D5F">
          <w:rPr>
            <w:lang w:eastAsia="zh-CN"/>
          </w:rPr>
          <w:t xml:space="preserve"> </w:t>
        </w:r>
        <w:r>
          <w:rPr>
            <w:lang w:eastAsia="zh-CN"/>
          </w:rPr>
          <w:t xml:space="preserve">service related messages from UE Reader via </w:t>
        </w:r>
        <w:r>
          <w:rPr>
            <w:rFonts w:hint="eastAsia"/>
            <w:lang w:eastAsia="zh-CN"/>
          </w:rPr>
          <w:t>NR</w:t>
        </w:r>
        <w:r>
          <w:rPr>
            <w:lang w:eastAsia="zh-CN"/>
          </w:rPr>
          <w:t xml:space="preserve"> </w:t>
        </w:r>
        <w:proofErr w:type="spellStart"/>
        <w:r>
          <w:rPr>
            <w:rFonts w:hint="eastAsia"/>
            <w:lang w:eastAsia="zh-CN"/>
          </w:rPr>
          <w:t>Uu</w:t>
        </w:r>
        <w:proofErr w:type="spellEnd"/>
        <w:r>
          <w:rPr>
            <w:lang w:eastAsia="zh-CN"/>
          </w:rPr>
          <w:t xml:space="preserve"> </w:t>
        </w:r>
        <w:r>
          <w:rPr>
            <w:rFonts w:hint="eastAsia"/>
            <w:lang w:eastAsia="zh-CN"/>
          </w:rPr>
          <w:t>RRC,</w:t>
        </w:r>
        <w:r>
          <w:rPr>
            <w:lang w:eastAsia="zh-CN"/>
          </w:rPr>
          <w:t xml:space="preserve"> the </w:t>
        </w:r>
        <w:proofErr w:type="spellStart"/>
        <w:r>
          <w:rPr>
            <w:lang w:eastAsia="zh-CN"/>
          </w:rPr>
          <w:t>gNB</w:t>
        </w:r>
        <w:proofErr w:type="spellEnd"/>
        <w:r>
          <w:rPr>
            <w:lang w:eastAsia="zh-CN"/>
          </w:rPr>
          <w:t xml:space="preserve"> further transmits the response/reports towards </w:t>
        </w:r>
        <w:proofErr w:type="spellStart"/>
        <w:r>
          <w:rPr>
            <w:lang w:eastAsia="zh-CN"/>
          </w:rPr>
          <w:t>AIoT</w:t>
        </w:r>
        <w:proofErr w:type="spellEnd"/>
        <w:r>
          <w:rPr>
            <w:lang w:eastAsia="zh-CN"/>
          </w:rPr>
          <w:t xml:space="preserve"> CN via XXAP. </w:t>
        </w:r>
      </w:ins>
    </w:p>
    <w:p w14:paraId="7F184A5F" w14:textId="1AE68451" w:rsidR="0080482C" w:rsidRDefault="00B472EA" w:rsidP="0080482C">
      <w:pPr>
        <w:jc w:val="center"/>
        <w:rPr>
          <w:ins w:id="282" w:author="Huawei" w:date="2024-08-22T14:19:00Z"/>
          <w:lang w:eastAsia="zh-CN"/>
        </w:rPr>
      </w:pPr>
      <w:r>
        <w:object w:dxaOrig="10291" w:dyaOrig="3811" w14:anchorId="4D171F54">
          <v:shape id="_x0000_i1041" type="#_x0000_t75" style="width:349.7pt;height:116.9pt" o:ole="">
            <v:imagedata r:id="rId21" o:title="" croptop="6753f"/>
          </v:shape>
          <o:OLEObject Type="Embed" ProgID="Visio.Drawing.15" ShapeID="_x0000_i1041" DrawAspect="Content" ObjectID="_1785845110" r:id="rId22"/>
        </w:object>
      </w:r>
    </w:p>
    <w:p w14:paraId="61EA1E90" w14:textId="0628F8C7" w:rsidR="0080482C" w:rsidRPr="004A7AFF" w:rsidRDefault="0080482C" w:rsidP="0080482C">
      <w:pPr>
        <w:pStyle w:val="TF"/>
        <w:rPr>
          <w:ins w:id="283" w:author="Huawei" w:date="2024-08-22T14:19:00Z"/>
          <w:sz w:val="18"/>
          <w:szCs w:val="18"/>
        </w:rPr>
      </w:pPr>
      <w:ins w:id="284" w:author="Huawei" w:date="2024-08-22T14:19:00Z">
        <w:r w:rsidRPr="004A7AFF">
          <w:rPr>
            <w:sz w:val="18"/>
            <w:szCs w:val="18"/>
          </w:rPr>
          <w:t xml:space="preserve">Figure </w:t>
        </w:r>
        <w:r>
          <w:rPr>
            <w:sz w:val="18"/>
            <w:szCs w:val="18"/>
          </w:rPr>
          <w:t>6.3.2.1-1</w:t>
        </w:r>
        <w:r w:rsidRPr="004A7AFF">
          <w:rPr>
            <w:sz w:val="18"/>
            <w:szCs w:val="18"/>
          </w:rPr>
          <w:t>: RRC based solution</w:t>
        </w:r>
        <w:r>
          <w:rPr>
            <w:sz w:val="18"/>
            <w:szCs w:val="18"/>
          </w:rPr>
          <w:t xml:space="preserve"> of Topology 2</w:t>
        </w:r>
      </w:ins>
    </w:p>
    <w:p w14:paraId="6DA3647C" w14:textId="77777777" w:rsidR="0080482C" w:rsidRPr="00CC749B" w:rsidRDefault="0080482C" w:rsidP="0080482C">
      <w:pPr>
        <w:rPr>
          <w:ins w:id="285" w:author="Huawei" w:date="2024-08-22T14:19:00Z"/>
          <w:b/>
          <w:bCs/>
          <w:u w:val="single"/>
          <w:lang w:eastAsia="zh-CN"/>
        </w:rPr>
      </w:pPr>
      <w:ins w:id="286" w:author="Huawei" w:date="2024-08-22T14:19:00Z">
        <w:r w:rsidRPr="00CC749B">
          <w:rPr>
            <w:b/>
            <w:bCs/>
            <w:u w:val="single"/>
            <w:lang w:eastAsia="zh-CN"/>
          </w:rPr>
          <w:t xml:space="preserve">Solution 2: </w:t>
        </w:r>
        <w:r w:rsidRPr="00270EBC">
          <w:rPr>
            <w:b/>
            <w:bCs/>
            <w:u w:val="single"/>
            <w:lang w:eastAsia="zh-CN"/>
          </w:rPr>
          <w:t>NAS based solution</w:t>
        </w:r>
      </w:ins>
    </w:p>
    <w:p w14:paraId="3052D1A6" w14:textId="77777777" w:rsidR="0080482C" w:rsidRDefault="0080482C" w:rsidP="0080482C">
      <w:pPr>
        <w:ind w:left="284"/>
        <w:rPr>
          <w:ins w:id="287" w:author="Huawei" w:date="2024-08-22T14:19:00Z"/>
          <w:lang w:eastAsia="zh-CN"/>
        </w:rPr>
      </w:pPr>
      <w:ins w:id="288" w:author="Huawei" w:date="2024-08-22T14:19:00Z">
        <w:r>
          <w:rPr>
            <w:lang w:eastAsia="zh-CN"/>
          </w:rPr>
          <w:t xml:space="preserve">In this solution, the </w:t>
        </w:r>
        <w:proofErr w:type="spellStart"/>
        <w:r>
          <w:rPr>
            <w:lang w:eastAsia="zh-CN"/>
          </w:rPr>
          <w:t>AIoT</w:t>
        </w:r>
        <w:proofErr w:type="spellEnd"/>
        <w:r>
          <w:rPr>
            <w:lang w:eastAsia="zh-CN"/>
          </w:rPr>
          <w:t xml:space="preserve"> service related messages between the </w:t>
        </w:r>
        <w:proofErr w:type="spellStart"/>
        <w:r>
          <w:rPr>
            <w:lang w:eastAsia="zh-CN"/>
          </w:rPr>
          <w:t>AIoT</w:t>
        </w:r>
        <w:proofErr w:type="spellEnd"/>
        <w:r>
          <w:rPr>
            <w:lang w:eastAsia="zh-CN"/>
          </w:rPr>
          <w:t xml:space="preserve"> CN and the UE Reader are carried via UE Reader’s DL/UL NAS packets, the </w:t>
        </w:r>
        <w:proofErr w:type="spellStart"/>
        <w:r>
          <w:rPr>
            <w:lang w:eastAsia="zh-CN"/>
          </w:rPr>
          <w:t>gNB</w:t>
        </w:r>
        <w:proofErr w:type="spellEnd"/>
        <w:r>
          <w:rPr>
            <w:lang w:eastAsia="zh-CN"/>
          </w:rPr>
          <w:t xml:space="preserve"> handles the UE Reader’s NAS packets as legacy, i.e., using DL NAS Transport and UL NAS Transport over NGAP.</w:t>
        </w:r>
      </w:ins>
    </w:p>
    <w:p w14:paraId="744196A8" w14:textId="321C500D" w:rsidR="0080482C" w:rsidRDefault="00B472EA" w:rsidP="0080482C">
      <w:pPr>
        <w:jc w:val="center"/>
        <w:rPr>
          <w:ins w:id="289" w:author="Huawei" w:date="2024-08-22T14:19:00Z"/>
          <w:lang w:eastAsia="zh-CN"/>
        </w:rPr>
      </w:pPr>
      <w:r>
        <w:object w:dxaOrig="10320" w:dyaOrig="3615" w14:anchorId="65A0B08E">
          <v:shape id="_x0000_i1043" type="#_x0000_t75" style="width:353.9pt;height:124.35pt" o:ole="">
            <v:imagedata r:id="rId23" o:title=""/>
          </v:shape>
          <o:OLEObject Type="Embed" ProgID="Visio.Drawing.15" ShapeID="_x0000_i1043" DrawAspect="Content" ObjectID="_1785845111" r:id="rId24"/>
        </w:object>
      </w:r>
    </w:p>
    <w:p w14:paraId="133DA491" w14:textId="53AC4FD7" w:rsidR="0080482C" w:rsidRPr="004A7AFF" w:rsidRDefault="0080482C" w:rsidP="0080482C">
      <w:pPr>
        <w:pStyle w:val="TF"/>
        <w:rPr>
          <w:ins w:id="290" w:author="Huawei" w:date="2024-08-22T14:19:00Z"/>
          <w:sz w:val="18"/>
          <w:szCs w:val="18"/>
        </w:rPr>
      </w:pPr>
      <w:ins w:id="291" w:author="Huawei" w:date="2024-08-22T14:19:00Z">
        <w:r w:rsidRPr="004A7AFF">
          <w:rPr>
            <w:sz w:val="18"/>
            <w:szCs w:val="18"/>
          </w:rPr>
          <w:t xml:space="preserve">Figure </w:t>
        </w:r>
        <w:r>
          <w:rPr>
            <w:sz w:val="18"/>
            <w:szCs w:val="18"/>
          </w:rPr>
          <w:t>6.3.2.1-</w:t>
        </w:r>
        <w:r w:rsidRPr="004A7AFF">
          <w:rPr>
            <w:sz w:val="18"/>
            <w:szCs w:val="18"/>
          </w:rPr>
          <w:t xml:space="preserve">2: </w:t>
        </w:r>
        <w:r>
          <w:rPr>
            <w:sz w:val="18"/>
            <w:szCs w:val="18"/>
          </w:rPr>
          <w:t>NAS</w:t>
        </w:r>
        <w:r w:rsidRPr="00270EBC">
          <w:rPr>
            <w:sz w:val="18"/>
            <w:szCs w:val="18"/>
          </w:rPr>
          <w:t xml:space="preserve"> based solution </w:t>
        </w:r>
        <w:r>
          <w:rPr>
            <w:sz w:val="18"/>
            <w:szCs w:val="18"/>
          </w:rPr>
          <w:t>of Topology 2</w:t>
        </w:r>
      </w:ins>
    </w:p>
    <w:p w14:paraId="3EDF1A21" w14:textId="2C69B937" w:rsidR="0080482C" w:rsidRPr="00CC749B" w:rsidRDefault="0080482C" w:rsidP="0080482C">
      <w:pPr>
        <w:rPr>
          <w:ins w:id="292" w:author="Huawei" w:date="2024-08-22T14:19:00Z"/>
          <w:b/>
          <w:bCs/>
          <w:u w:val="single"/>
          <w:lang w:eastAsia="zh-CN"/>
        </w:rPr>
      </w:pPr>
      <w:ins w:id="293" w:author="Huawei" w:date="2024-08-22T14:19:00Z">
        <w:r w:rsidRPr="00CC749B">
          <w:rPr>
            <w:b/>
            <w:bCs/>
            <w:u w:val="single"/>
            <w:lang w:eastAsia="zh-CN"/>
          </w:rPr>
          <w:t xml:space="preserve">Solution </w:t>
        </w:r>
        <w:r>
          <w:rPr>
            <w:b/>
            <w:bCs/>
            <w:u w:val="single"/>
            <w:lang w:eastAsia="zh-CN"/>
          </w:rPr>
          <w:t>3</w:t>
        </w:r>
        <w:r w:rsidRPr="00CC749B">
          <w:rPr>
            <w:b/>
            <w:bCs/>
            <w:u w:val="single"/>
            <w:lang w:eastAsia="zh-CN"/>
          </w:rPr>
          <w:t xml:space="preserve">: </w:t>
        </w:r>
      </w:ins>
      <w:ins w:id="294" w:author="Huawei" w:date="2024-08-22T14:38:00Z">
        <w:r w:rsidR="002C1E09">
          <w:rPr>
            <w:b/>
            <w:bCs/>
            <w:u w:val="single"/>
            <w:lang w:eastAsia="zh-CN"/>
          </w:rPr>
          <w:t>UP</w:t>
        </w:r>
      </w:ins>
      <w:ins w:id="295" w:author="Huawei" w:date="2024-08-22T14:19:00Z">
        <w:r w:rsidRPr="00270EBC">
          <w:rPr>
            <w:b/>
            <w:bCs/>
            <w:u w:val="single"/>
            <w:lang w:eastAsia="zh-CN"/>
          </w:rPr>
          <w:t xml:space="preserve"> based solution</w:t>
        </w:r>
      </w:ins>
    </w:p>
    <w:p w14:paraId="0FFA3A75" w14:textId="77777777" w:rsidR="0080482C" w:rsidRDefault="0080482C" w:rsidP="0080482C">
      <w:pPr>
        <w:ind w:left="284"/>
        <w:rPr>
          <w:ins w:id="296" w:author="Huawei" w:date="2024-08-22T14:19:00Z"/>
          <w:lang w:eastAsia="zh-CN"/>
        </w:rPr>
      </w:pPr>
      <w:ins w:id="297" w:author="Huawei" w:date="2024-08-22T14:19:00Z">
        <w:r>
          <w:rPr>
            <w:lang w:eastAsia="zh-CN"/>
          </w:rPr>
          <w:t xml:space="preserve">In this solution, the </w:t>
        </w:r>
        <w:proofErr w:type="spellStart"/>
        <w:r>
          <w:rPr>
            <w:lang w:eastAsia="zh-CN"/>
          </w:rPr>
          <w:t>AIoT</w:t>
        </w:r>
        <w:proofErr w:type="spellEnd"/>
        <w:r>
          <w:rPr>
            <w:lang w:eastAsia="zh-CN"/>
          </w:rPr>
          <w:t xml:space="preserve"> service related messages between the </w:t>
        </w:r>
        <w:proofErr w:type="spellStart"/>
        <w:r>
          <w:rPr>
            <w:lang w:eastAsia="zh-CN"/>
          </w:rPr>
          <w:t>AIoT</w:t>
        </w:r>
        <w:proofErr w:type="spellEnd"/>
        <w:r>
          <w:rPr>
            <w:lang w:eastAsia="zh-CN"/>
          </w:rPr>
          <w:t xml:space="preserve"> CN and the UE Reader are carried via UE Reader’s PDU Session, the </w:t>
        </w:r>
        <w:proofErr w:type="spellStart"/>
        <w:r>
          <w:rPr>
            <w:lang w:eastAsia="zh-CN"/>
          </w:rPr>
          <w:t>gNB</w:t>
        </w:r>
        <w:proofErr w:type="spellEnd"/>
        <w:r>
          <w:rPr>
            <w:lang w:eastAsia="zh-CN"/>
          </w:rPr>
          <w:t xml:space="preserve"> handles the UE Reader’s user plane data as legacy, i.e., over NG-U GTP-U tunnels.</w:t>
        </w:r>
      </w:ins>
    </w:p>
    <w:p w14:paraId="0DA16583" w14:textId="2986905E" w:rsidR="0080482C" w:rsidRDefault="00B472EA" w:rsidP="0080482C">
      <w:pPr>
        <w:jc w:val="center"/>
        <w:rPr>
          <w:ins w:id="298" w:author="Huawei" w:date="2024-08-22T14:19:00Z"/>
        </w:rPr>
      </w:pPr>
      <w:r>
        <w:object w:dxaOrig="10350" w:dyaOrig="3556" w14:anchorId="5FDBC07A">
          <v:shape id="_x0000_i1045" type="#_x0000_t75" style="width:337.1pt;height:115.5pt" o:ole="">
            <v:imagedata r:id="rId25" o:title=""/>
          </v:shape>
          <o:OLEObject Type="Embed" ProgID="Visio.Drawing.15" ShapeID="_x0000_i1045" DrawAspect="Content" ObjectID="_1785845112" r:id="rId26"/>
        </w:object>
      </w:r>
    </w:p>
    <w:p w14:paraId="215292B1" w14:textId="478BC214" w:rsidR="0080482C" w:rsidRPr="0080482C" w:rsidRDefault="0080482C" w:rsidP="0080482C">
      <w:pPr>
        <w:jc w:val="center"/>
        <w:rPr>
          <w:ins w:id="299" w:author="Huawei" w:date="2024-08-22T14:19:00Z"/>
          <w:b/>
          <w:bCs/>
          <w:sz w:val="18"/>
          <w:szCs w:val="18"/>
        </w:rPr>
      </w:pPr>
      <w:ins w:id="300" w:author="Huawei" w:date="2024-08-22T14:19:00Z">
        <w:r w:rsidRPr="0080482C">
          <w:rPr>
            <w:b/>
            <w:bCs/>
            <w:sz w:val="18"/>
            <w:szCs w:val="18"/>
          </w:rPr>
          <w:t xml:space="preserve">Figure 6.3.2.1-3: </w:t>
        </w:r>
      </w:ins>
      <w:ins w:id="301" w:author="Huawei" w:date="2024-08-22T15:17:00Z">
        <w:r w:rsidR="00B472EA">
          <w:rPr>
            <w:b/>
            <w:bCs/>
            <w:sz w:val="18"/>
            <w:szCs w:val="18"/>
          </w:rPr>
          <w:t>UP</w:t>
        </w:r>
      </w:ins>
      <w:ins w:id="302" w:author="Huawei" w:date="2024-08-22T14:19:00Z">
        <w:r w:rsidRPr="0080482C">
          <w:rPr>
            <w:b/>
            <w:bCs/>
            <w:sz w:val="18"/>
            <w:szCs w:val="18"/>
          </w:rPr>
          <w:t xml:space="preserve"> Session based solution of Topology 2</w:t>
        </w:r>
      </w:ins>
    </w:p>
    <w:p w14:paraId="5CFACE45" w14:textId="3CFC64B7" w:rsidR="001376A5" w:rsidRPr="001376A5" w:rsidRDefault="001376A5" w:rsidP="001376A5">
      <w:pPr>
        <w:rPr>
          <w:b/>
          <w:bCs/>
          <w:i/>
          <w:iCs/>
          <w:color w:val="0070C0"/>
          <w:sz w:val="22"/>
          <w:szCs w:val="22"/>
        </w:rPr>
      </w:pPr>
      <w:r w:rsidRPr="001376A5">
        <w:rPr>
          <w:b/>
          <w:bCs/>
          <w:i/>
          <w:iCs/>
          <w:color w:val="0070C0"/>
          <w:sz w:val="22"/>
          <w:szCs w:val="22"/>
          <w:highlight w:val="lightGray"/>
        </w:rPr>
        <w:t>---</w:t>
      </w:r>
      <w:r>
        <w:rPr>
          <w:b/>
          <w:bCs/>
          <w:i/>
          <w:iCs/>
          <w:color w:val="0070C0"/>
          <w:sz w:val="22"/>
          <w:szCs w:val="22"/>
          <w:highlight w:val="lightGray"/>
        </w:rPr>
        <w:t>--</w:t>
      </w:r>
      <w:r w:rsidRPr="001376A5">
        <w:rPr>
          <w:b/>
          <w:bCs/>
          <w:i/>
          <w:iCs/>
          <w:color w:val="0070C0"/>
          <w:sz w:val="22"/>
          <w:szCs w:val="22"/>
          <w:highlight w:val="lightGray"/>
        </w:rPr>
        <w:t>-------</w:t>
      </w:r>
      <w:r>
        <w:rPr>
          <w:b/>
          <w:bCs/>
          <w:i/>
          <w:iCs/>
          <w:color w:val="0070C0"/>
          <w:sz w:val="22"/>
          <w:szCs w:val="22"/>
          <w:highlight w:val="lightGray"/>
        </w:rPr>
        <w:t>End</w:t>
      </w:r>
      <w:r w:rsidRPr="001376A5">
        <w:rPr>
          <w:b/>
          <w:bCs/>
          <w:i/>
          <w:iCs/>
          <w:color w:val="0070C0"/>
          <w:sz w:val="22"/>
          <w:szCs w:val="22"/>
          <w:highlight w:val="lightGray"/>
        </w:rPr>
        <w:t xml:space="preserve"> of the Change-------------</w:t>
      </w:r>
    </w:p>
    <w:p w14:paraId="58724E36" w14:textId="77777777" w:rsidR="001376A5" w:rsidRPr="001376A5" w:rsidRDefault="001376A5" w:rsidP="001376A5"/>
    <w:sectPr w:rsidR="001376A5" w:rsidRPr="001376A5" w:rsidSect="00765952">
      <w:head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Huawei" w:date="2024-08-22T14:44:00Z" w:initials="Huawei">
    <w:p w14:paraId="52E4EA7B" w14:textId="2C8600C2" w:rsidR="0029530A" w:rsidRDefault="0029530A">
      <w:pPr>
        <w:pStyle w:val="CommentText"/>
      </w:pPr>
      <w:r>
        <w:rPr>
          <w:rStyle w:val="CommentReference"/>
        </w:rPr>
        <w:annotationRef/>
      </w:r>
      <w:r w:rsidRPr="0029530A">
        <w:rPr>
          <w:highlight w:val="yellow"/>
        </w:rPr>
        <w:t xml:space="preserve">Captured in 6.3.1 and 6.3.2 for T1 and T2 </w:t>
      </w:r>
      <w:proofErr w:type="spellStart"/>
      <w:r w:rsidRPr="0029530A">
        <w:rPr>
          <w:highlight w:val="yellow"/>
        </w:rPr>
        <w:t>seperately</w:t>
      </w:r>
      <w:proofErr w:type="spellEnd"/>
      <w:r w:rsidR="0083438D">
        <w:rPr>
          <w:highlight w:val="yellow"/>
        </w:rPr>
        <w:t xml:space="preserve"> </w:t>
      </w:r>
      <w:r w:rsidR="0083438D">
        <w:rPr>
          <w:rFonts w:hint="eastAsia"/>
          <w:highlight w:val="yellow"/>
          <w:lang w:eastAsia="zh-CN"/>
        </w:rPr>
        <w:t>based</w:t>
      </w:r>
      <w:r w:rsidR="0083438D">
        <w:rPr>
          <w:highlight w:val="yellow"/>
        </w:rPr>
        <w:t xml:space="preserve"> on the discussion in this meeting</w:t>
      </w:r>
      <w:r w:rsidRPr="0029530A">
        <w:rPr>
          <w:highlight w:val="yello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4E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1CD34" w16cex:dateUtc="2024-08-22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4EA7B" w16cid:durableId="2A71CD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31A5" w14:textId="77777777" w:rsidR="00DE5BF7" w:rsidRDefault="00DE5BF7">
      <w:r>
        <w:separator/>
      </w:r>
    </w:p>
  </w:endnote>
  <w:endnote w:type="continuationSeparator" w:id="0">
    <w:p w14:paraId="1D6409AF" w14:textId="77777777" w:rsidR="00DE5BF7" w:rsidRDefault="00DE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3D72" w14:textId="77777777" w:rsidR="00DE5BF7" w:rsidRDefault="00DE5BF7">
      <w:r>
        <w:separator/>
      </w:r>
    </w:p>
  </w:footnote>
  <w:footnote w:type="continuationSeparator" w:id="0">
    <w:p w14:paraId="66EFE702" w14:textId="77777777" w:rsidR="00DE5BF7" w:rsidRDefault="00DE5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4C1B48"/>
    <w:multiLevelType w:val="hybridMultilevel"/>
    <w:tmpl w:val="B10A4754"/>
    <w:lvl w:ilvl="0" w:tplc="CCA8F43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4"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5DBE7C6D"/>
    <w:multiLevelType w:val="hybridMultilevel"/>
    <w:tmpl w:val="0122AF54"/>
    <w:lvl w:ilvl="0" w:tplc="1CA2C396">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52BA6"/>
    <w:multiLevelType w:val="hybridMultilevel"/>
    <w:tmpl w:val="799CD65E"/>
    <w:lvl w:ilvl="0" w:tplc="8774E5D4">
      <w:start w:val="1"/>
      <w:numFmt w:val="bullet"/>
      <w:lvlText w:val="•"/>
      <w:lvlJc w:val="left"/>
      <w:pPr>
        <w:tabs>
          <w:tab w:val="num" w:pos="720"/>
        </w:tabs>
        <w:ind w:left="720" w:hanging="360"/>
      </w:pPr>
      <w:rPr>
        <w:rFonts w:ascii="Arial" w:hAnsi="Arial" w:hint="default"/>
      </w:rPr>
    </w:lvl>
    <w:lvl w:ilvl="1" w:tplc="90F0D852">
      <w:numFmt w:val="bullet"/>
      <w:lvlText w:val="•"/>
      <w:lvlJc w:val="left"/>
      <w:pPr>
        <w:tabs>
          <w:tab w:val="num" w:pos="1440"/>
        </w:tabs>
        <w:ind w:left="1440" w:hanging="360"/>
      </w:pPr>
      <w:rPr>
        <w:rFonts w:ascii="Arial" w:hAnsi="Arial" w:hint="default"/>
      </w:rPr>
    </w:lvl>
    <w:lvl w:ilvl="2" w:tplc="7BEA5D52">
      <w:numFmt w:val="bullet"/>
      <w:lvlText w:val="•"/>
      <w:lvlJc w:val="left"/>
      <w:pPr>
        <w:tabs>
          <w:tab w:val="num" w:pos="2160"/>
        </w:tabs>
        <w:ind w:left="2160" w:hanging="360"/>
      </w:pPr>
      <w:rPr>
        <w:rFonts w:ascii="Arial" w:hAnsi="Arial" w:hint="default"/>
      </w:rPr>
    </w:lvl>
    <w:lvl w:ilvl="3" w:tplc="AE4AB946" w:tentative="1">
      <w:start w:val="1"/>
      <w:numFmt w:val="bullet"/>
      <w:lvlText w:val="•"/>
      <w:lvlJc w:val="left"/>
      <w:pPr>
        <w:tabs>
          <w:tab w:val="num" w:pos="2880"/>
        </w:tabs>
        <w:ind w:left="2880" w:hanging="360"/>
      </w:pPr>
      <w:rPr>
        <w:rFonts w:ascii="Arial" w:hAnsi="Arial" w:hint="default"/>
      </w:rPr>
    </w:lvl>
    <w:lvl w:ilvl="4" w:tplc="27B23428" w:tentative="1">
      <w:start w:val="1"/>
      <w:numFmt w:val="bullet"/>
      <w:lvlText w:val="•"/>
      <w:lvlJc w:val="left"/>
      <w:pPr>
        <w:tabs>
          <w:tab w:val="num" w:pos="3600"/>
        </w:tabs>
        <w:ind w:left="3600" w:hanging="360"/>
      </w:pPr>
      <w:rPr>
        <w:rFonts w:ascii="Arial" w:hAnsi="Arial" w:hint="default"/>
      </w:rPr>
    </w:lvl>
    <w:lvl w:ilvl="5" w:tplc="61AC5A7A" w:tentative="1">
      <w:start w:val="1"/>
      <w:numFmt w:val="bullet"/>
      <w:lvlText w:val="•"/>
      <w:lvlJc w:val="left"/>
      <w:pPr>
        <w:tabs>
          <w:tab w:val="num" w:pos="4320"/>
        </w:tabs>
        <w:ind w:left="4320" w:hanging="360"/>
      </w:pPr>
      <w:rPr>
        <w:rFonts w:ascii="Arial" w:hAnsi="Arial" w:hint="default"/>
      </w:rPr>
    </w:lvl>
    <w:lvl w:ilvl="6" w:tplc="8A009DB6" w:tentative="1">
      <w:start w:val="1"/>
      <w:numFmt w:val="bullet"/>
      <w:lvlText w:val="•"/>
      <w:lvlJc w:val="left"/>
      <w:pPr>
        <w:tabs>
          <w:tab w:val="num" w:pos="5040"/>
        </w:tabs>
        <w:ind w:left="5040" w:hanging="360"/>
      </w:pPr>
      <w:rPr>
        <w:rFonts w:ascii="Arial" w:hAnsi="Arial" w:hint="default"/>
      </w:rPr>
    </w:lvl>
    <w:lvl w:ilvl="7" w:tplc="DE2CE6A8" w:tentative="1">
      <w:start w:val="1"/>
      <w:numFmt w:val="bullet"/>
      <w:lvlText w:val="•"/>
      <w:lvlJc w:val="left"/>
      <w:pPr>
        <w:tabs>
          <w:tab w:val="num" w:pos="5760"/>
        </w:tabs>
        <w:ind w:left="5760" w:hanging="360"/>
      </w:pPr>
      <w:rPr>
        <w:rFonts w:ascii="Arial" w:hAnsi="Arial" w:hint="default"/>
      </w:rPr>
    </w:lvl>
    <w:lvl w:ilvl="8" w:tplc="3C26D6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9"/>
  </w:num>
  <w:num w:numId="13">
    <w:abstractNumId w:val="16"/>
  </w:num>
  <w:num w:numId="14">
    <w:abstractNumId w:val="15"/>
  </w:num>
  <w:num w:numId="15">
    <w:abstractNumId w:val="14"/>
  </w:num>
  <w:num w:numId="16">
    <w:abstractNumId w:val="14"/>
    <w:lvlOverride w:ilvl="0">
      <w:startOverride w:val="1"/>
    </w:lvlOverride>
  </w:num>
  <w:num w:numId="17">
    <w:abstractNumId w:val="13"/>
  </w:num>
  <w:num w:numId="18">
    <w:abstractNumId w:val="18"/>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7F7"/>
    <w:rsid w:val="00024C18"/>
    <w:rsid w:val="00025CA4"/>
    <w:rsid w:val="00027B83"/>
    <w:rsid w:val="00037C2C"/>
    <w:rsid w:val="000472E8"/>
    <w:rsid w:val="00051FFB"/>
    <w:rsid w:val="00061D0F"/>
    <w:rsid w:val="00067DCD"/>
    <w:rsid w:val="00085E13"/>
    <w:rsid w:val="00094F0A"/>
    <w:rsid w:val="000A6394"/>
    <w:rsid w:val="000B526E"/>
    <w:rsid w:val="000C038A"/>
    <w:rsid w:val="000C17D7"/>
    <w:rsid w:val="000C6598"/>
    <w:rsid w:val="000D2401"/>
    <w:rsid w:val="000D342D"/>
    <w:rsid w:val="000D6382"/>
    <w:rsid w:val="000D7233"/>
    <w:rsid w:val="000E1199"/>
    <w:rsid w:val="000F23FA"/>
    <w:rsid w:val="00107D54"/>
    <w:rsid w:val="00112C4C"/>
    <w:rsid w:val="00125B37"/>
    <w:rsid w:val="001376A5"/>
    <w:rsid w:val="00144FC0"/>
    <w:rsid w:val="00145D43"/>
    <w:rsid w:val="0015572C"/>
    <w:rsid w:val="001562B4"/>
    <w:rsid w:val="00157DD1"/>
    <w:rsid w:val="0016286B"/>
    <w:rsid w:val="001670C1"/>
    <w:rsid w:val="001763A1"/>
    <w:rsid w:val="001763B6"/>
    <w:rsid w:val="00176B1B"/>
    <w:rsid w:val="00185596"/>
    <w:rsid w:val="0019069B"/>
    <w:rsid w:val="00191183"/>
    <w:rsid w:val="00192C46"/>
    <w:rsid w:val="001A7B60"/>
    <w:rsid w:val="001B6CDC"/>
    <w:rsid w:val="001B7A65"/>
    <w:rsid w:val="001C4514"/>
    <w:rsid w:val="001D2CB8"/>
    <w:rsid w:val="001D706A"/>
    <w:rsid w:val="001E41F3"/>
    <w:rsid w:val="001E48D4"/>
    <w:rsid w:val="002218D6"/>
    <w:rsid w:val="00251856"/>
    <w:rsid w:val="0026004D"/>
    <w:rsid w:val="00262C39"/>
    <w:rsid w:val="002636A7"/>
    <w:rsid w:val="00266B75"/>
    <w:rsid w:val="00274611"/>
    <w:rsid w:val="0027588B"/>
    <w:rsid w:val="00275D12"/>
    <w:rsid w:val="002769EB"/>
    <w:rsid w:val="00282A05"/>
    <w:rsid w:val="002860C4"/>
    <w:rsid w:val="00286421"/>
    <w:rsid w:val="0029530A"/>
    <w:rsid w:val="002A37C8"/>
    <w:rsid w:val="002A47EF"/>
    <w:rsid w:val="002B23F9"/>
    <w:rsid w:val="002B24C6"/>
    <w:rsid w:val="002B5741"/>
    <w:rsid w:val="002B5B7A"/>
    <w:rsid w:val="002C1E09"/>
    <w:rsid w:val="002C238A"/>
    <w:rsid w:val="002E595A"/>
    <w:rsid w:val="002F3F17"/>
    <w:rsid w:val="00305409"/>
    <w:rsid w:val="00317204"/>
    <w:rsid w:val="003264C3"/>
    <w:rsid w:val="003347E7"/>
    <w:rsid w:val="0034753B"/>
    <w:rsid w:val="00351483"/>
    <w:rsid w:val="00352F4D"/>
    <w:rsid w:val="0035319E"/>
    <w:rsid w:val="00353346"/>
    <w:rsid w:val="0035475D"/>
    <w:rsid w:val="003569F8"/>
    <w:rsid w:val="00371BFD"/>
    <w:rsid w:val="00376EE0"/>
    <w:rsid w:val="00384AE4"/>
    <w:rsid w:val="00386D07"/>
    <w:rsid w:val="00392B19"/>
    <w:rsid w:val="00396631"/>
    <w:rsid w:val="003A4E1D"/>
    <w:rsid w:val="003A5266"/>
    <w:rsid w:val="003B597F"/>
    <w:rsid w:val="003B7609"/>
    <w:rsid w:val="003C12C0"/>
    <w:rsid w:val="003D15E8"/>
    <w:rsid w:val="003D6D32"/>
    <w:rsid w:val="003E1A36"/>
    <w:rsid w:val="003E6920"/>
    <w:rsid w:val="003F54CE"/>
    <w:rsid w:val="0040623E"/>
    <w:rsid w:val="004165D0"/>
    <w:rsid w:val="004242F1"/>
    <w:rsid w:val="00447131"/>
    <w:rsid w:val="00467657"/>
    <w:rsid w:val="00471074"/>
    <w:rsid w:val="00477480"/>
    <w:rsid w:val="00477891"/>
    <w:rsid w:val="004839DB"/>
    <w:rsid w:val="004865D4"/>
    <w:rsid w:val="004A1950"/>
    <w:rsid w:val="004A20E3"/>
    <w:rsid w:val="004B75B7"/>
    <w:rsid w:val="004C1D29"/>
    <w:rsid w:val="004F0DF9"/>
    <w:rsid w:val="004F242B"/>
    <w:rsid w:val="00501900"/>
    <w:rsid w:val="00502808"/>
    <w:rsid w:val="005064FD"/>
    <w:rsid w:val="005124D6"/>
    <w:rsid w:val="0051580D"/>
    <w:rsid w:val="00520062"/>
    <w:rsid w:val="005223DF"/>
    <w:rsid w:val="00533072"/>
    <w:rsid w:val="00540E46"/>
    <w:rsid w:val="00564BDC"/>
    <w:rsid w:val="00577FFA"/>
    <w:rsid w:val="00581960"/>
    <w:rsid w:val="00592D74"/>
    <w:rsid w:val="00592FB9"/>
    <w:rsid w:val="005A5937"/>
    <w:rsid w:val="005C0A63"/>
    <w:rsid w:val="005C4A4D"/>
    <w:rsid w:val="005C4D70"/>
    <w:rsid w:val="005C6E73"/>
    <w:rsid w:val="005E2C44"/>
    <w:rsid w:val="005E3D2A"/>
    <w:rsid w:val="005E4D8A"/>
    <w:rsid w:val="005E5FC1"/>
    <w:rsid w:val="005E63EB"/>
    <w:rsid w:val="005F2108"/>
    <w:rsid w:val="005F436C"/>
    <w:rsid w:val="0060567A"/>
    <w:rsid w:val="006137D5"/>
    <w:rsid w:val="006158F9"/>
    <w:rsid w:val="00621188"/>
    <w:rsid w:val="00625052"/>
    <w:rsid w:val="006257ED"/>
    <w:rsid w:val="0062763C"/>
    <w:rsid w:val="006310E9"/>
    <w:rsid w:val="006370F5"/>
    <w:rsid w:val="00646C7D"/>
    <w:rsid w:val="00664D00"/>
    <w:rsid w:val="006760A7"/>
    <w:rsid w:val="006804C7"/>
    <w:rsid w:val="006848B8"/>
    <w:rsid w:val="00687508"/>
    <w:rsid w:val="00695808"/>
    <w:rsid w:val="006A5614"/>
    <w:rsid w:val="006B46FB"/>
    <w:rsid w:val="006C6A62"/>
    <w:rsid w:val="006D56BC"/>
    <w:rsid w:val="006E21FB"/>
    <w:rsid w:val="006E74F4"/>
    <w:rsid w:val="006F126B"/>
    <w:rsid w:val="006F5D71"/>
    <w:rsid w:val="0071052A"/>
    <w:rsid w:val="00711130"/>
    <w:rsid w:val="007229AE"/>
    <w:rsid w:val="007342B2"/>
    <w:rsid w:val="007360E2"/>
    <w:rsid w:val="00742578"/>
    <w:rsid w:val="007507CB"/>
    <w:rsid w:val="00765952"/>
    <w:rsid w:val="00766C72"/>
    <w:rsid w:val="00773339"/>
    <w:rsid w:val="00773928"/>
    <w:rsid w:val="00775CD6"/>
    <w:rsid w:val="007767A3"/>
    <w:rsid w:val="00782EF8"/>
    <w:rsid w:val="00792342"/>
    <w:rsid w:val="00793454"/>
    <w:rsid w:val="00795237"/>
    <w:rsid w:val="007A34F3"/>
    <w:rsid w:val="007A6F2E"/>
    <w:rsid w:val="007B512A"/>
    <w:rsid w:val="007B572B"/>
    <w:rsid w:val="007C09D0"/>
    <w:rsid w:val="007C2097"/>
    <w:rsid w:val="007C2145"/>
    <w:rsid w:val="007C298E"/>
    <w:rsid w:val="007C6097"/>
    <w:rsid w:val="007C7E00"/>
    <w:rsid w:val="007D2BFD"/>
    <w:rsid w:val="007D6A07"/>
    <w:rsid w:val="007E4113"/>
    <w:rsid w:val="007E5FC8"/>
    <w:rsid w:val="0080482C"/>
    <w:rsid w:val="00805D95"/>
    <w:rsid w:val="008227DB"/>
    <w:rsid w:val="008279FA"/>
    <w:rsid w:val="0083438D"/>
    <w:rsid w:val="00845D17"/>
    <w:rsid w:val="008508DE"/>
    <w:rsid w:val="00854F84"/>
    <w:rsid w:val="008579E4"/>
    <w:rsid w:val="008626E7"/>
    <w:rsid w:val="00870EE7"/>
    <w:rsid w:val="008720F1"/>
    <w:rsid w:val="008950C6"/>
    <w:rsid w:val="008B1F20"/>
    <w:rsid w:val="008B3E00"/>
    <w:rsid w:val="008C4751"/>
    <w:rsid w:val="008E709C"/>
    <w:rsid w:val="008F686C"/>
    <w:rsid w:val="009017EE"/>
    <w:rsid w:val="00913222"/>
    <w:rsid w:val="00913548"/>
    <w:rsid w:val="00916443"/>
    <w:rsid w:val="00917C9F"/>
    <w:rsid w:val="0092181B"/>
    <w:rsid w:val="00936638"/>
    <w:rsid w:val="00955FBC"/>
    <w:rsid w:val="00972525"/>
    <w:rsid w:val="009777D9"/>
    <w:rsid w:val="009809DC"/>
    <w:rsid w:val="009824D9"/>
    <w:rsid w:val="00991B88"/>
    <w:rsid w:val="00995252"/>
    <w:rsid w:val="00996397"/>
    <w:rsid w:val="009A1081"/>
    <w:rsid w:val="009A579D"/>
    <w:rsid w:val="009E04D4"/>
    <w:rsid w:val="009E0762"/>
    <w:rsid w:val="009E3297"/>
    <w:rsid w:val="009F251D"/>
    <w:rsid w:val="009F4D33"/>
    <w:rsid w:val="009F734F"/>
    <w:rsid w:val="00A04081"/>
    <w:rsid w:val="00A07158"/>
    <w:rsid w:val="00A132C8"/>
    <w:rsid w:val="00A134E6"/>
    <w:rsid w:val="00A14BBE"/>
    <w:rsid w:val="00A20AB3"/>
    <w:rsid w:val="00A21256"/>
    <w:rsid w:val="00A246B6"/>
    <w:rsid w:val="00A36C24"/>
    <w:rsid w:val="00A3732B"/>
    <w:rsid w:val="00A40A5E"/>
    <w:rsid w:val="00A47E70"/>
    <w:rsid w:val="00A53AEF"/>
    <w:rsid w:val="00A7671C"/>
    <w:rsid w:val="00A86D31"/>
    <w:rsid w:val="00A957CD"/>
    <w:rsid w:val="00AB00C3"/>
    <w:rsid w:val="00AB1244"/>
    <w:rsid w:val="00AB533B"/>
    <w:rsid w:val="00AD1CD8"/>
    <w:rsid w:val="00AD3B85"/>
    <w:rsid w:val="00AE5A38"/>
    <w:rsid w:val="00AE6E2C"/>
    <w:rsid w:val="00AF13BD"/>
    <w:rsid w:val="00AF43A8"/>
    <w:rsid w:val="00B0502B"/>
    <w:rsid w:val="00B24807"/>
    <w:rsid w:val="00B258BB"/>
    <w:rsid w:val="00B437CA"/>
    <w:rsid w:val="00B472EA"/>
    <w:rsid w:val="00B50379"/>
    <w:rsid w:val="00B560B5"/>
    <w:rsid w:val="00B60F33"/>
    <w:rsid w:val="00B67B97"/>
    <w:rsid w:val="00B70BDD"/>
    <w:rsid w:val="00B76C75"/>
    <w:rsid w:val="00B968C8"/>
    <w:rsid w:val="00BA1B9C"/>
    <w:rsid w:val="00BA3EC5"/>
    <w:rsid w:val="00BB5DFC"/>
    <w:rsid w:val="00BC6426"/>
    <w:rsid w:val="00BD279D"/>
    <w:rsid w:val="00BD6BB8"/>
    <w:rsid w:val="00BE3B42"/>
    <w:rsid w:val="00BF4880"/>
    <w:rsid w:val="00C12DBC"/>
    <w:rsid w:val="00C20968"/>
    <w:rsid w:val="00C31B69"/>
    <w:rsid w:val="00C51E6C"/>
    <w:rsid w:val="00C5481B"/>
    <w:rsid w:val="00C573F0"/>
    <w:rsid w:val="00C74ED2"/>
    <w:rsid w:val="00C76746"/>
    <w:rsid w:val="00C76DDA"/>
    <w:rsid w:val="00C945DB"/>
    <w:rsid w:val="00C95985"/>
    <w:rsid w:val="00C95B80"/>
    <w:rsid w:val="00CA6304"/>
    <w:rsid w:val="00CB512D"/>
    <w:rsid w:val="00CC5026"/>
    <w:rsid w:val="00CE4EA5"/>
    <w:rsid w:val="00CE5C0E"/>
    <w:rsid w:val="00D03F9A"/>
    <w:rsid w:val="00D104E0"/>
    <w:rsid w:val="00D157AF"/>
    <w:rsid w:val="00D202FA"/>
    <w:rsid w:val="00D35F6F"/>
    <w:rsid w:val="00D4598D"/>
    <w:rsid w:val="00D608C3"/>
    <w:rsid w:val="00D60F9E"/>
    <w:rsid w:val="00D61EF1"/>
    <w:rsid w:val="00D63018"/>
    <w:rsid w:val="00D95B9C"/>
    <w:rsid w:val="00D96016"/>
    <w:rsid w:val="00DB66FE"/>
    <w:rsid w:val="00DD5724"/>
    <w:rsid w:val="00DE0ED0"/>
    <w:rsid w:val="00DE34CF"/>
    <w:rsid w:val="00DE5BF7"/>
    <w:rsid w:val="00DE6E1D"/>
    <w:rsid w:val="00DE729C"/>
    <w:rsid w:val="00E02866"/>
    <w:rsid w:val="00E131E8"/>
    <w:rsid w:val="00E159AD"/>
    <w:rsid w:val="00E15BA1"/>
    <w:rsid w:val="00E25233"/>
    <w:rsid w:val="00E27E18"/>
    <w:rsid w:val="00E64117"/>
    <w:rsid w:val="00E91EDC"/>
    <w:rsid w:val="00E9743C"/>
    <w:rsid w:val="00EA32CF"/>
    <w:rsid w:val="00EB2397"/>
    <w:rsid w:val="00EB3F46"/>
    <w:rsid w:val="00EE0733"/>
    <w:rsid w:val="00EE7D7C"/>
    <w:rsid w:val="00EF376B"/>
    <w:rsid w:val="00EF3A19"/>
    <w:rsid w:val="00F03AED"/>
    <w:rsid w:val="00F03C76"/>
    <w:rsid w:val="00F057E3"/>
    <w:rsid w:val="00F10B0F"/>
    <w:rsid w:val="00F11694"/>
    <w:rsid w:val="00F2517E"/>
    <w:rsid w:val="00F253D3"/>
    <w:rsid w:val="00F25D98"/>
    <w:rsid w:val="00F300FB"/>
    <w:rsid w:val="00F3190B"/>
    <w:rsid w:val="00F35550"/>
    <w:rsid w:val="00F47B6B"/>
    <w:rsid w:val="00F61596"/>
    <w:rsid w:val="00F75006"/>
    <w:rsid w:val="00F77D84"/>
    <w:rsid w:val="00F9031B"/>
    <w:rsid w:val="00FA55A0"/>
    <w:rsid w:val="00FA6FED"/>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
    <w:link w:val="Header"/>
    <w:rsid w:val="00EE0733"/>
    <w:rPr>
      <w:rFonts w:ascii="Arial" w:hAnsi="Arial"/>
      <w:b/>
      <w:noProof/>
      <w:sz w:val="18"/>
      <w:lang w:eastAsia="en-US"/>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qFormat/>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styleId="UnresolvedMention">
    <w:name w:val="Unresolved Mention"/>
    <w:basedOn w:val="DefaultParagraphFont"/>
    <w:uiPriority w:val="99"/>
    <w:semiHidden/>
    <w:unhideWhenUsed/>
    <w:rsid w:val="00E02866"/>
    <w:rPr>
      <w:color w:val="605E5C"/>
      <w:shd w:val="clear" w:color="auto" w:fill="E1DFDD"/>
    </w:rPr>
  </w:style>
  <w:style w:type="paragraph" w:customStyle="1" w:styleId="a">
    <w:name w:val="a"/>
    <w:basedOn w:val="CRCoverPage"/>
    <w:rsid w:val="00266B75"/>
    <w:pPr>
      <w:tabs>
        <w:tab w:val="left" w:pos="1985"/>
      </w:tabs>
    </w:pPr>
    <w:rPr>
      <w:rFonts w:cs="Arial"/>
      <w:b/>
      <w:bCs/>
      <w:color w:val="000000"/>
      <w:sz w:val="24"/>
      <w:szCs w:val="24"/>
      <w:lang w:val="en-US"/>
    </w:rPr>
  </w:style>
  <w:style w:type="paragraph" w:customStyle="1" w:styleId="Discussion">
    <w:name w:val="Discussion"/>
    <w:basedOn w:val="Normal"/>
    <w:rsid w:val="00266B75"/>
    <w:rPr>
      <w:rFonts w:ascii="Arial" w:hAnsi="Arial" w:cs="Arial"/>
    </w:rPr>
  </w:style>
  <w:style w:type="paragraph" w:styleId="ListParagraph">
    <w:name w:val="List Paragraph"/>
    <w:basedOn w:val="Normal"/>
    <w:uiPriority w:val="34"/>
    <w:qFormat/>
    <w:rsid w:val="00266B75"/>
    <w:pPr>
      <w:ind w:left="720"/>
      <w:contextualSpacing/>
    </w:pPr>
  </w:style>
  <w:style w:type="character" w:customStyle="1" w:styleId="NOZchn">
    <w:name w:val="NO Zchn"/>
    <w:qFormat/>
    <w:locked/>
    <w:rsid w:val="001C451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4989">
      <w:bodyDiv w:val="1"/>
      <w:marLeft w:val="0"/>
      <w:marRight w:val="0"/>
      <w:marTop w:val="0"/>
      <w:marBottom w:val="0"/>
      <w:divBdr>
        <w:top w:val="none" w:sz="0" w:space="0" w:color="auto"/>
        <w:left w:val="none" w:sz="0" w:space="0" w:color="auto"/>
        <w:bottom w:val="none" w:sz="0" w:space="0" w:color="auto"/>
        <w:right w:val="none" w:sz="0" w:space="0" w:color="auto"/>
      </w:divBdr>
      <w:divsChild>
        <w:div w:id="1838960659">
          <w:marLeft w:val="1886"/>
          <w:marRight w:val="0"/>
          <w:marTop w:val="0"/>
          <w:marBottom w:val="0"/>
          <w:divBdr>
            <w:top w:val="none" w:sz="0" w:space="0" w:color="auto"/>
            <w:left w:val="none" w:sz="0" w:space="0" w:color="auto"/>
            <w:bottom w:val="none" w:sz="0" w:space="0" w:color="auto"/>
            <w:right w:val="none" w:sz="0" w:space="0" w:color="auto"/>
          </w:divBdr>
        </w:div>
        <w:div w:id="339816736">
          <w:marLeft w:val="1886"/>
          <w:marRight w:val="0"/>
          <w:marTop w:val="0"/>
          <w:marBottom w:val="0"/>
          <w:divBdr>
            <w:top w:val="none" w:sz="0" w:space="0" w:color="auto"/>
            <w:left w:val="none" w:sz="0" w:space="0" w:color="auto"/>
            <w:bottom w:val="none" w:sz="0" w:space="0" w:color="auto"/>
            <w:right w:val="none" w:sz="0" w:space="0" w:color="auto"/>
          </w:divBdr>
        </w:div>
        <w:div w:id="1961644064">
          <w:marLeft w:val="1886"/>
          <w:marRight w:val="0"/>
          <w:marTop w:val="0"/>
          <w:marBottom w:val="0"/>
          <w:divBdr>
            <w:top w:val="none" w:sz="0" w:space="0" w:color="auto"/>
            <w:left w:val="none" w:sz="0" w:space="0" w:color="auto"/>
            <w:bottom w:val="none" w:sz="0" w:space="0" w:color="auto"/>
            <w:right w:val="none" w:sz="0" w:space="0" w:color="auto"/>
          </w:divBdr>
        </w:div>
      </w:divsChild>
    </w:div>
    <w:div w:id="317609379">
      <w:bodyDiv w:val="1"/>
      <w:marLeft w:val="0"/>
      <w:marRight w:val="0"/>
      <w:marTop w:val="0"/>
      <w:marBottom w:val="0"/>
      <w:divBdr>
        <w:top w:val="none" w:sz="0" w:space="0" w:color="auto"/>
        <w:left w:val="none" w:sz="0" w:space="0" w:color="auto"/>
        <w:bottom w:val="none" w:sz="0" w:space="0" w:color="auto"/>
        <w:right w:val="none" w:sz="0" w:space="0" w:color="auto"/>
      </w:divBdr>
      <w:divsChild>
        <w:div w:id="399519357">
          <w:marLeft w:val="446"/>
          <w:marRight w:val="0"/>
          <w:marTop w:val="0"/>
          <w:marBottom w:val="0"/>
          <w:divBdr>
            <w:top w:val="none" w:sz="0" w:space="0" w:color="auto"/>
            <w:left w:val="none" w:sz="0" w:space="0" w:color="auto"/>
            <w:bottom w:val="none" w:sz="0" w:space="0" w:color="auto"/>
            <w:right w:val="none" w:sz="0" w:space="0" w:color="auto"/>
          </w:divBdr>
        </w:div>
        <w:div w:id="1799449110">
          <w:marLeft w:val="1166"/>
          <w:marRight w:val="0"/>
          <w:marTop w:val="0"/>
          <w:marBottom w:val="0"/>
          <w:divBdr>
            <w:top w:val="none" w:sz="0" w:space="0" w:color="auto"/>
            <w:left w:val="none" w:sz="0" w:space="0" w:color="auto"/>
            <w:bottom w:val="none" w:sz="0" w:space="0" w:color="auto"/>
            <w:right w:val="none" w:sz="0" w:space="0" w:color="auto"/>
          </w:divBdr>
        </w:div>
        <w:div w:id="1941065000">
          <w:marLeft w:val="1886"/>
          <w:marRight w:val="0"/>
          <w:marTop w:val="0"/>
          <w:marBottom w:val="0"/>
          <w:divBdr>
            <w:top w:val="none" w:sz="0" w:space="0" w:color="auto"/>
            <w:left w:val="none" w:sz="0" w:space="0" w:color="auto"/>
            <w:bottom w:val="none" w:sz="0" w:space="0" w:color="auto"/>
            <w:right w:val="none" w:sz="0" w:space="0" w:color="auto"/>
          </w:divBdr>
        </w:div>
        <w:div w:id="204221517">
          <w:marLeft w:val="1886"/>
          <w:marRight w:val="0"/>
          <w:marTop w:val="0"/>
          <w:marBottom w:val="0"/>
          <w:divBdr>
            <w:top w:val="none" w:sz="0" w:space="0" w:color="auto"/>
            <w:left w:val="none" w:sz="0" w:space="0" w:color="auto"/>
            <w:bottom w:val="none" w:sz="0" w:space="0" w:color="auto"/>
            <w:right w:val="none" w:sz="0" w:space="0" w:color="auto"/>
          </w:divBdr>
        </w:div>
        <w:div w:id="631666701">
          <w:marLeft w:val="1886"/>
          <w:marRight w:val="0"/>
          <w:marTop w:val="0"/>
          <w:marBottom w:val="0"/>
          <w:divBdr>
            <w:top w:val="none" w:sz="0" w:space="0" w:color="auto"/>
            <w:left w:val="none" w:sz="0" w:space="0" w:color="auto"/>
            <w:bottom w:val="none" w:sz="0" w:space="0" w:color="auto"/>
            <w:right w:val="none" w:sz="0" w:space="0" w:color="auto"/>
          </w:divBdr>
        </w:div>
        <w:div w:id="669649125">
          <w:marLeft w:val="1166"/>
          <w:marRight w:val="0"/>
          <w:marTop w:val="0"/>
          <w:marBottom w:val="0"/>
          <w:divBdr>
            <w:top w:val="none" w:sz="0" w:space="0" w:color="auto"/>
            <w:left w:val="none" w:sz="0" w:space="0" w:color="auto"/>
            <w:bottom w:val="none" w:sz="0" w:space="0" w:color="auto"/>
            <w:right w:val="none" w:sz="0" w:space="0" w:color="auto"/>
          </w:divBdr>
        </w:div>
        <w:div w:id="142418065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CCD9C-928C-4B8F-9294-9979C833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5</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7</cp:revision>
  <dcterms:created xsi:type="dcterms:W3CDTF">2024-08-22T06:43:00Z</dcterms:created>
  <dcterms:modified xsi:type="dcterms:W3CDTF">2024-08-22T07:18:00Z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(3)rDU3E+zLD58Q2asQuxeknYVXuGY9f2ldsgoBpku9ovzxK1QWLzLbk0nwguEm4LHOyhGnmBWs
UfXDokAy6gOwykXedatSUNqUUD9O9iTHKyMH6j2pofO7qu/gVF96Pm3wHO0vvz9iouRvinZ2
2BWsEUxBF3+gCJuSafmwKykztPEmDFwi7yR1TPHnxZGcxGj3KqDD6ekRPupMUvWUDv5gWIWg
hHM+PGu3i8TB3kPYTY</vt:lpwstr>
  </property>
  <property fmtid="{D5CDD505-2E9C-101B-9397-08002B2CF9AE}" pid="3" name="_2015_ms_pID_7253431">
    <vt:lpwstr>DWGgJvxZvHADgUTL3PsrB1YUUy+HA/7+kMaiZgfORxkCtK4Fgys+ui
H/ky1PaRya3WOhR2MyXrgsohly6EbVhVyhD5YQoLBIrnzNnzFa5lPBMb0ToZbL0/9vQ9DQwt
aYTJo+ARB7UsG5P4LAG0FRr9kEUEkQM6hLeo1AtN+ErhlcuLxvKEyoPx6UaHPaCoczd8RD9y
VdJ4XSij+4XWsYn8PHPpcjOlE+8Y0yQSjZ41</vt:lpwstr>
  </property>
  <property fmtid="{D5CDD505-2E9C-101B-9397-08002B2CF9AE}" pid="4" name="_2015_ms_pID_7253432">
    <vt:lpwstr>VQ==</vt:lpwstr>
  </property>
  <property fmtid="{D5CDD505-2E9C-101B-9397-08002B2CF9AE}" pid="5" name="KeyAssetLabel_HuaWei">
    <vt:lpwstr>{OUQB5N5lLp/M35OtPHPKGzUMMQqyhB}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1724309470</vt:lpwstr>
  </property>
</Properties>
</file>