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CE1C" w14:textId="77777777"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</w:t>
      </w:r>
      <w:r w:rsidR="000C488D">
        <w:rPr>
          <w:szCs w:val="24"/>
        </w:rPr>
        <w:t>125</w:t>
      </w:r>
      <w:r>
        <w:tab/>
      </w:r>
      <w:r>
        <w:rPr>
          <w:lang w:eastAsia="ja-JP"/>
        </w:rPr>
        <w:t>R3-</w:t>
      </w:r>
      <w:r w:rsidRPr="00D50C59">
        <w:rPr>
          <w:lang w:eastAsia="ja-JP"/>
        </w:rPr>
        <w:t>2</w:t>
      </w:r>
      <w:r w:rsidR="00660FBB" w:rsidRPr="00D50C59">
        <w:rPr>
          <w:lang w:eastAsia="ja-JP"/>
        </w:rPr>
        <w:t>4</w:t>
      </w:r>
      <w:r w:rsidR="00D50C59" w:rsidRPr="00D50C59">
        <w:rPr>
          <w:lang w:eastAsia="ja-JP"/>
        </w:rPr>
        <w:t>4742</w:t>
      </w:r>
    </w:p>
    <w:p w14:paraId="18A1F485" w14:textId="77777777" w:rsidR="00CC644F" w:rsidRDefault="000C488D" w:rsidP="00A01D9B">
      <w:pPr>
        <w:pStyle w:val="3gpptitlecitytdocnumber"/>
      </w:pPr>
      <w:bookmarkStart w:id="2" w:name="_Hlk19781143"/>
      <w:r>
        <w:t>Maastricht</w:t>
      </w:r>
      <w:r w:rsidR="009C41C1">
        <w:t xml:space="preserve">, </w:t>
      </w:r>
      <w:r>
        <w:t>NL</w:t>
      </w:r>
      <w:r w:rsidR="009C41C1">
        <w:t xml:space="preserve">, from </w:t>
      </w:r>
      <w:r>
        <w:t>19</w:t>
      </w:r>
      <w:r w:rsidRPr="000C488D">
        <w:rPr>
          <w:vertAlign w:val="superscript"/>
        </w:rPr>
        <w:t>th</w:t>
      </w:r>
      <w:r w:rsidR="009C41C1">
        <w:t xml:space="preserve"> to </w:t>
      </w:r>
      <w:r>
        <w:t>23</w:t>
      </w:r>
      <w:r w:rsidRPr="000C488D">
        <w:rPr>
          <w:vertAlign w:val="superscript"/>
        </w:rPr>
        <w:t>rd</w:t>
      </w:r>
      <w:r w:rsidR="009C41C1">
        <w:t xml:space="preserve"> </w:t>
      </w:r>
      <w:r>
        <w:t>2024</w:t>
      </w:r>
    </w:p>
    <w:bookmarkEnd w:id="0"/>
    <w:bookmarkEnd w:id="2"/>
    <w:p w14:paraId="182E5ED2" w14:textId="77777777" w:rsidR="00CC644F" w:rsidRPr="000C488D" w:rsidRDefault="00CC644F">
      <w:pPr>
        <w:pStyle w:val="Header"/>
        <w:rPr>
          <w:rFonts w:cs="Arial"/>
          <w:bCs/>
          <w:sz w:val="24"/>
          <w:lang w:eastAsia="ja-JP"/>
        </w:rPr>
      </w:pPr>
    </w:p>
    <w:p w14:paraId="45F86339" w14:textId="77777777" w:rsidR="00CC644F" w:rsidRDefault="00CC644F">
      <w:pPr>
        <w:pStyle w:val="Header"/>
        <w:rPr>
          <w:rFonts w:cs="Arial"/>
          <w:bCs/>
          <w:sz w:val="24"/>
          <w:lang w:eastAsia="ja-JP"/>
        </w:rPr>
      </w:pPr>
    </w:p>
    <w:p w14:paraId="65035FBD" w14:textId="77777777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A75194">
        <w:t>11.4</w:t>
      </w:r>
    </w:p>
    <w:p w14:paraId="4D7CD44A" w14:textId="77777777" w:rsidR="00CC644F" w:rsidRDefault="009C41C1" w:rsidP="00A01D9B">
      <w:pPr>
        <w:pStyle w:val="a"/>
        <w:rPr>
          <w:lang w:eastAsia="ja-JP"/>
        </w:rPr>
      </w:pPr>
      <w:r w:rsidRPr="00A01D9B">
        <w:t>Source:</w:t>
      </w:r>
      <w:r w:rsidRPr="00A01D9B">
        <w:tab/>
      </w:r>
      <w:r w:rsidR="00443C66">
        <w:t>ZTE Corporation</w:t>
      </w:r>
      <w:ins w:id="3" w:author="Huawei" w:date="2024-08-21T18:44:00Z">
        <w:r w:rsidR="00403B18">
          <w:t>, Huawei</w:t>
        </w:r>
      </w:ins>
      <w:bookmarkStart w:id="4" w:name="_GoBack"/>
      <w:bookmarkEnd w:id="4"/>
    </w:p>
    <w:p w14:paraId="48E8F3AC" w14:textId="77777777" w:rsidR="00CC644F" w:rsidRPr="008B6878" w:rsidRDefault="009C41C1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8B6878" w:rsidRPr="008B6878">
        <w:t>(TP to TR 38.743) AI/ML for NG-RAN Rel-18 Leftovers</w:t>
      </w:r>
    </w:p>
    <w:p w14:paraId="2BD8F0B1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 w:rsidR="003900CF">
        <w:t>Text Proposal</w:t>
      </w:r>
    </w:p>
    <w:p w14:paraId="3C967CA9" w14:textId="77777777" w:rsidR="00CC644F" w:rsidRDefault="009C41C1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7439285F" w14:textId="77777777" w:rsidR="00CC644F" w:rsidRDefault="009C41C1" w:rsidP="00E52311">
      <w:pPr>
        <w:pStyle w:val="Discussion"/>
      </w:pPr>
      <w:r>
        <w:t>This TP follows discussions in R3</w:t>
      </w:r>
      <w:bookmarkStart w:id="5" w:name="_Hlk48630882"/>
      <w:r w:rsidR="00E52311">
        <w:t>-244700.</w:t>
      </w:r>
    </w:p>
    <w:bookmarkEnd w:id="5"/>
    <w:p w14:paraId="4FCEC191" w14:textId="77777777" w:rsidR="00CC644F" w:rsidRDefault="009C41C1">
      <w:pPr>
        <w:pStyle w:val="Heading1"/>
      </w:pPr>
      <w:r>
        <w:t>2</w:t>
      </w:r>
      <w:r>
        <w:tab/>
        <w:t xml:space="preserve">Text Proposal </w:t>
      </w:r>
    </w:p>
    <w:p w14:paraId="49E4B7A9" w14:textId="77777777" w:rsidR="00E52311" w:rsidRDefault="00E52311" w:rsidP="00E52311">
      <w:pPr>
        <w:pStyle w:val="Heading1"/>
      </w:pPr>
      <w:bookmarkStart w:id="6" w:name="_Toc172728615"/>
      <w:bookmarkStart w:id="7" w:name="_Toc172729089"/>
      <w:bookmarkStart w:id="8" w:name="_Toc172729187"/>
      <w:r>
        <w:t>5</w:t>
      </w:r>
      <w:r>
        <w:tab/>
        <w:t>Rel-18 Leftovers and solutions</w:t>
      </w:r>
      <w:bookmarkEnd w:id="6"/>
      <w:bookmarkEnd w:id="7"/>
      <w:bookmarkEnd w:id="8"/>
    </w:p>
    <w:p w14:paraId="66669C05" w14:textId="77777777" w:rsidR="00E52311" w:rsidDel="00E941D3" w:rsidRDefault="00E52311" w:rsidP="00E52311">
      <w:pPr>
        <w:pStyle w:val="EditorsNote"/>
        <w:rPr>
          <w:del w:id="9" w:author="Huawei" w:date="2024-08-21T18:31:00Z"/>
          <w:lang w:eastAsia="zh-CN"/>
        </w:rPr>
      </w:pPr>
      <w:del w:id="10" w:author="Huawei" w:date="2024-08-21T18:31:00Z">
        <w:r w:rsidDel="00E941D3">
          <w:rPr>
            <w:rFonts w:hint="eastAsia"/>
            <w:lang w:eastAsia="zh-CN"/>
          </w:rPr>
          <w:delText xml:space="preserve">Editor Note: </w:delText>
        </w:r>
        <w:r w:rsidDel="00E941D3">
          <w:rPr>
            <w:lang w:eastAsia="zh-CN"/>
          </w:rPr>
          <w:delText>Such topics are listed here for further selection/down selection for normative work.</w:delText>
        </w:r>
      </w:del>
    </w:p>
    <w:p w14:paraId="097C4C8D" w14:textId="77777777" w:rsidR="00E52311" w:rsidRDefault="00E52311" w:rsidP="00E52311">
      <w:pPr>
        <w:pStyle w:val="Heading2"/>
      </w:pPr>
      <w:bookmarkStart w:id="11" w:name="_Toc172728616"/>
      <w:bookmarkStart w:id="12" w:name="_Toc172729090"/>
      <w:bookmarkStart w:id="13" w:name="_Toc172729188"/>
      <w:r>
        <w:t>5.1</w:t>
      </w:r>
      <w:r>
        <w:tab/>
        <w:t>Mobility optimization for NR-DC</w:t>
      </w:r>
      <w:bookmarkEnd w:id="11"/>
      <w:bookmarkEnd w:id="12"/>
      <w:bookmarkEnd w:id="13"/>
    </w:p>
    <w:p w14:paraId="009183CF" w14:textId="77777777" w:rsidR="00E52311" w:rsidDel="00E941D3" w:rsidRDefault="00E52311" w:rsidP="00E52311">
      <w:pPr>
        <w:pStyle w:val="EditorsNote"/>
        <w:rPr>
          <w:del w:id="14" w:author="Huawei" w:date="2024-08-21T18:31:00Z"/>
          <w:lang w:eastAsia="zh-CN"/>
        </w:rPr>
      </w:pPr>
      <w:del w:id="15" w:author="Huawei" w:date="2024-08-21T18:31:00Z">
        <w:r w:rsidDel="00E941D3">
          <w:rPr>
            <w:rFonts w:hint="eastAsia"/>
            <w:lang w:eastAsia="zh-CN"/>
          </w:rPr>
          <w:delText xml:space="preserve">Editor Note: </w:delText>
        </w:r>
        <w:r w:rsidDel="00E941D3">
          <w:rPr>
            <w:lang w:eastAsia="zh-CN"/>
          </w:rPr>
          <w:delText>C</w:delText>
        </w:r>
        <w:r w:rsidDel="00E941D3">
          <w:rPr>
            <w:rFonts w:hint="eastAsia"/>
            <w:lang w:eastAsia="zh-CN"/>
          </w:rPr>
          <w:delText>apture the description</w:delText>
        </w:r>
        <w:r w:rsidDel="00E941D3">
          <w:rPr>
            <w:lang w:eastAsia="zh-CN"/>
          </w:rPr>
          <w:delText xml:space="preserve"> and its potential standard impacts.</w:delText>
        </w:r>
      </w:del>
    </w:p>
    <w:p w14:paraId="697A53B8" w14:textId="77777777" w:rsidR="006F1548" w:rsidRDefault="006F1548" w:rsidP="006F1548">
      <w:pPr>
        <w:pStyle w:val="Heading3"/>
        <w:rPr>
          <w:ins w:id="16" w:author="Author" w:date="2024-08-21T23:58:00Z"/>
          <w:lang w:eastAsia="zh-CN"/>
        </w:rPr>
      </w:pPr>
      <w:bookmarkStart w:id="17" w:name="_Toc172728617"/>
      <w:bookmarkStart w:id="18" w:name="_Toc172729091"/>
      <w:bookmarkStart w:id="19" w:name="_Toc172729189"/>
      <w:ins w:id="20" w:author="Author" w:date="2024-08-21T23:58:00Z">
        <w:r>
          <w:rPr>
            <w:lang w:eastAsia="zh-CN"/>
          </w:rPr>
          <w:t>5.1.1</w:t>
        </w:r>
        <w:r>
          <w:rPr>
            <w:lang w:eastAsia="zh-CN"/>
          </w:rPr>
          <w:tab/>
          <w:t>Use case description</w:t>
        </w:r>
        <w:bookmarkEnd w:id="17"/>
        <w:bookmarkEnd w:id="18"/>
        <w:bookmarkEnd w:id="19"/>
      </w:ins>
    </w:p>
    <w:p w14:paraId="14EAAA8A" w14:textId="77777777" w:rsidR="00B051AA" w:rsidRDefault="00B051AA" w:rsidP="006F1548">
      <w:pPr>
        <w:rPr>
          <w:ins w:id="21" w:author="ZTE Corporation" w:date="2024-08-22T00:08:00Z"/>
          <w:rFonts w:eastAsiaTheme="minorEastAsia"/>
          <w:lang w:eastAsia="zh-CN"/>
        </w:rPr>
      </w:pPr>
      <w:ins w:id="22" w:author="ZTE Corporation" w:date="2024-08-22T00:09:00Z">
        <w:r>
          <w:rPr>
            <w:rFonts w:eastAsiaTheme="minorEastAsia" w:hint="eastAsia"/>
            <w:lang w:eastAsia="zh-CN"/>
          </w:rPr>
          <w:t>M</w:t>
        </w:r>
        <w:r>
          <w:rPr>
            <w:rFonts w:eastAsiaTheme="minorEastAsia"/>
            <w:lang w:eastAsia="zh-CN"/>
          </w:rPr>
          <w:t xml:space="preserve">obility </w:t>
        </w:r>
      </w:ins>
      <w:ins w:id="23" w:author="Huawei" w:date="2024-08-21T18:32:00Z">
        <w:r w:rsidR="00E941D3">
          <w:rPr>
            <w:rFonts w:eastAsiaTheme="minorEastAsia"/>
            <w:lang w:eastAsia="zh-CN"/>
          </w:rPr>
          <w:t xml:space="preserve">in </w:t>
        </w:r>
      </w:ins>
      <w:ins w:id="24" w:author="ZTE Corporation" w:date="2024-08-22T00:09:00Z">
        <w:del w:id="25" w:author="Huawei" w:date="2024-08-21T18:32:00Z">
          <w:r w:rsidDel="00E941D3">
            <w:rPr>
              <w:rFonts w:eastAsiaTheme="minorEastAsia"/>
              <w:lang w:eastAsia="zh-CN"/>
            </w:rPr>
            <w:delText xml:space="preserve">optimization for </w:delText>
          </w:r>
        </w:del>
        <w:r>
          <w:rPr>
            <w:rFonts w:eastAsiaTheme="minorEastAsia"/>
            <w:lang w:eastAsia="zh-CN"/>
          </w:rPr>
          <w:t xml:space="preserve">NR-DC can be </w:t>
        </w:r>
        <w:del w:id="26" w:author="Huawei" w:date="2024-08-21T18:39:00Z">
          <w:r w:rsidDel="00E941D3">
            <w:rPr>
              <w:rFonts w:eastAsiaTheme="minorEastAsia"/>
              <w:lang w:eastAsia="zh-CN"/>
            </w:rPr>
            <w:delText>improved</w:delText>
          </w:r>
        </w:del>
      </w:ins>
      <w:ins w:id="27" w:author="Huawei" w:date="2024-08-21T18:39:00Z">
        <w:r w:rsidR="00E941D3">
          <w:rPr>
            <w:rFonts w:eastAsiaTheme="minorEastAsia"/>
            <w:lang w:eastAsia="zh-CN"/>
          </w:rPr>
          <w:t>optimi</w:t>
        </w:r>
      </w:ins>
      <w:ins w:id="28" w:author="Huawei" w:date="2024-08-21T18:40:00Z">
        <w:r w:rsidR="00E941D3">
          <w:rPr>
            <w:rFonts w:eastAsiaTheme="minorEastAsia"/>
            <w:lang w:eastAsia="zh-CN"/>
          </w:rPr>
          <w:t>zed</w:t>
        </w:r>
      </w:ins>
      <w:ins w:id="29" w:author="ZTE Corporation" w:date="2024-08-22T00:09:00Z">
        <w:r>
          <w:rPr>
            <w:rFonts w:eastAsiaTheme="minorEastAsia"/>
            <w:lang w:eastAsia="zh-CN"/>
          </w:rPr>
          <w:t xml:space="preserve"> </w:t>
        </w:r>
      </w:ins>
      <w:ins w:id="30" w:author="Huawei" w:date="2024-08-21T18:32:00Z">
        <w:r w:rsidR="00E941D3">
          <w:rPr>
            <w:rFonts w:eastAsiaTheme="minorEastAsia"/>
            <w:lang w:eastAsia="zh-CN"/>
          </w:rPr>
          <w:t xml:space="preserve">by means of </w:t>
        </w:r>
      </w:ins>
      <w:ins w:id="31" w:author="Huawei" w:date="2024-08-21T18:31:00Z">
        <w:r w:rsidR="00E941D3">
          <w:rPr>
            <w:rFonts w:eastAsiaTheme="minorEastAsia"/>
            <w:lang w:eastAsia="zh-CN"/>
          </w:rPr>
          <w:t xml:space="preserve">the </w:t>
        </w:r>
      </w:ins>
      <w:ins w:id="32" w:author="ZTE Corporation" w:date="2024-08-22T00:09:00Z">
        <w:del w:id="33" w:author="Huawei" w:date="2024-08-21T18:31:00Z">
          <w:r w:rsidDel="00E941D3">
            <w:rPr>
              <w:rFonts w:eastAsiaTheme="minorEastAsia"/>
              <w:lang w:eastAsia="zh-CN"/>
            </w:rPr>
            <w:delText xml:space="preserve">by </w:delText>
          </w:r>
        </w:del>
      </w:ins>
      <w:ins w:id="34" w:author="ZTE Corporation" w:date="2024-08-22T00:10:00Z">
        <w:del w:id="35" w:author="Huawei" w:date="2024-08-21T18:31:00Z">
          <w:r w:rsidR="00B454F7" w:rsidDel="00E941D3">
            <w:rPr>
              <w:rFonts w:eastAsiaTheme="minorEastAsia"/>
              <w:lang w:eastAsia="zh-CN"/>
            </w:rPr>
            <w:delText xml:space="preserve">the support of </w:delText>
          </w:r>
        </w:del>
      </w:ins>
      <w:ins w:id="36" w:author="ZTE Corporation" w:date="2024-08-22T00:09:00Z">
        <w:r>
          <w:rPr>
            <w:rFonts w:eastAsiaTheme="minorEastAsia"/>
            <w:lang w:eastAsia="zh-CN"/>
          </w:rPr>
          <w:t>AI/ML function.</w:t>
        </w:r>
      </w:ins>
    </w:p>
    <w:p w14:paraId="099D3645" w14:textId="77777777" w:rsidR="006F1548" w:rsidRDefault="006F1548" w:rsidP="006F1548">
      <w:pPr>
        <w:rPr>
          <w:ins w:id="37" w:author="ZTE Corporation" w:date="2024-08-22T00:17:00Z"/>
          <w:rFonts w:eastAsiaTheme="minorEastAsia"/>
          <w:lang w:eastAsia="zh-CN"/>
        </w:rPr>
      </w:pPr>
      <w:ins w:id="38" w:author="Author" w:date="2024-08-21T23:58:00Z">
        <w:r w:rsidRPr="00A1784F">
          <w:rPr>
            <w:rFonts w:eastAsiaTheme="minorEastAsia"/>
            <w:lang w:eastAsia="zh-CN"/>
          </w:rPr>
          <w:t xml:space="preserve">Mobility Optimization for NR-DC is studied </w:t>
        </w:r>
        <w:r>
          <w:rPr>
            <w:rFonts w:eastAsiaTheme="minorEastAsia"/>
            <w:lang w:eastAsia="zh-CN"/>
          </w:rPr>
          <w:t xml:space="preserve">by </w:t>
        </w:r>
        <w:r w:rsidRPr="00A1784F">
          <w:rPr>
            <w:rFonts w:eastAsiaTheme="minorEastAsia"/>
            <w:lang w:eastAsia="zh-CN"/>
          </w:rPr>
          <w:t>assuming inference at the MN</w:t>
        </w:r>
        <w:r>
          <w:rPr>
            <w:rFonts w:eastAsiaTheme="minorEastAsia"/>
            <w:lang w:eastAsia="zh-CN"/>
          </w:rPr>
          <w:t xml:space="preserve"> only</w:t>
        </w:r>
        <w:r w:rsidRPr="00A1784F">
          <w:rPr>
            <w:rFonts w:eastAsiaTheme="minorEastAsia"/>
            <w:lang w:eastAsia="zh-CN"/>
          </w:rPr>
          <w:t xml:space="preserve">. The main use case is limited to </w:t>
        </w:r>
        <w:r>
          <w:rPr>
            <w:rFonts w:eastAsiaTheme="minorEastAsia"/>
            <w:lang w:eastAsia="zh-CN"/>
          </w:rPr>
          <w:t>D</w:t>
        </w:r>
        <w:r w:rsidRPr="00A1784F">
          <w:rPr>
            <w:rFonts w:eastAsiaTheme="minorEastAsia"/>
            <w:lang w:eastAsia="zh-CN"/>
          </w:rPr>
          <w:t xml:space="preserve">ual </w:t>
        </w:r>
        <w:r>
          <w:rPr>
            <w:rFonts w:eastAsiaTheme="minorEastAsia"/>
            <w:lang w:eastAsia="zh-CN"/>
          </w:rPr>
          <w:t>C</w:t>
        </w:r>
        <w:r w:rsidRPr="00A1784F">
          <w:rPr>
            <w:rFonts w:eastAsiaTheme="minorEastAsia"/>
            <w:lang w:eastAsia="zh-CN"/>
          </w:rPr>
          <w:t>onnectivity only</w:t>
        </w:r>
        <w:del w:id="39" w:author="ZTE Corporation" w:date="2024-08-22T00:07:00Z">
          <w:r w:rsidRPr="00A1784F" w:rsidDel="00BE3A2B">
            <w:rPr>
              <w:rFonts w:eastAsiaTheme="minorEastAsia"/>
              <w:lang w:eastAsia="zh-CN"/>
            </w:rPr>
            <w:delText xml:space="preserve"> (e.g.</w:delText>
          </w:r>
          <w:r w:rsidDel="00BE3A2B">
            <w:rPr>
              <w:rFonts w:eastAsiaTheme="minorEastAsia"/>
              <w:lang w:eastAsia="zh-CN"/>
            </w:rPr>
            <w:delText>,</w:delText>
          </w:r>
          <w:r w:rsidRPr="00A1784F" w:rsidDel="00BE3A2B">
            <w:rPr>
              <w:rFonts w:eastAsiaTheme="minorEastAsia"/>
              <w:lang w:eastAsia="zh-CN"/>
            </w:rPr>
            <w:delText xml:space="preserve"> no conditional</w:delText>
          </w:r>
          <w:r w:rsidDel="00BE3A2B">
            <w:rPr>
              <w:rFonts w:eastAsiaTheme="minorEastAsia"/>
              <w:lang w:eastAsia="zh-CN"/>
            </w:rPr>
            <w:delText xml:space="preserve"> Dual Connectivity </w:delText>
          </w:r>
          <w:r w:rsidRPr="00A1784F" w:rsidDel="00BE3A2B">
            <w:rPr>
              <w:rFonts w:eastAsiaTheme="minorEastAsia"/>
              <w:lang w:eastAsia="zh-CN"/>
            </w:rPr>
            <w:delText>procedures are in scope).</w:delText>
          </w:r>
        </w:del>
      </w:ins>
      <w:ins w:id="40" w:author="ZTE Corporation" w:date="2024-08-22T00:07:00Z">
        <w:r w:rsidR="00BE3A2B">
          <w:rPr>
            <w:rFonts w:eastAsiaTheme="minorEastAsia"/>
            <w:lang w:eastAsia="zh-CN"/>
          </w:rPr>
          <w:t xml:space="preserve"> </w:t>
        </w:r>
        <w:r w:rsidR="00BE3A2B">
          <w:rPr>
            <w:rFonts w:eastAsiaTheme="minorEastAsia" w:hint="eastAsia"/>
            <w:lang w:eastAsia="zh-CN"/>
          </w:rPr>
          <w:t>and</w:t>
        </w:r>
        <w:r w:rsidR="00BE3A2B">
          <w:rPr>
            <w:rFonts w:eastAsiaTheme="minorEastAsia"/>
            <w:lang w:eastAsia="zh-CN"/>
          </w:rPr>
          <w:t xml:space="preserve"> Conditional Dual Connectivity procedures are out of scope.</w:t>
        </w:r>
      </w:ins>
    </w:p>
    <w:p w14:paraId="6F37A924" w14:textId="77777777" w:rsidR="00C95DA2" w:rsidDel="00E941D3" w:rsidRDefault="00C95DA2" w:rsidP="00C95DA2">
      <w:pPr>
        <w:rPr>
          <w:ins w:id="41" w:author="ZTE Corporation" w:date="2024-08-22T00:17:00Z"/>
          <w:del w:id="42" w:author="Huawei" w:date="2024-08-21T18:33:00Z"/>
          <w:rFonts w:eastAsiaTheme="minorEastAsia"/>
          <w:lang w:eastAsia="zh-CN"/>
        </w:rPr>
      </w:pPr>
      <w:commentRangeStart w:id="43"/>
      <w:ins w:id="44" w:author="ZTE Corporation" w:date="2024-08-22T00:17:00Z">
        <w:del w:id="45" w:author="Huawei" w:date="2024-08-21T18:33:00Z">
          <w:r w:rsidDel="00E941D3">
            <w:rPr>
              <w:rFonts w:eastAsiaTheme="minorEastAsia"/>
              <w:lang w:eastAsia="zh-CN"/>
            </w:rPr>
            <w:delText>In case of NR-DC architecture, the following solutions are possible:</w:delText>
          </w:r>
        </w:del>
      </w:ins>
    </w:p>
    <w:p w14:paraId="4560AD22" w14:textId="77777777" w:rsidR="00C95DA2" w:rsidDel="00E941D3" w:rsidRDefault="00C95DA2" w:rsidP="00C95DA2">
      <w:pPr>
        <w:pStyle w:val="B1"/>
        <w:overflowPunct w:val="0"/>
        <w:autoSpaceDE w:val="0"/>
        <w:autoSpaceDN w:val="0"/>
        <w:adjustRightInd w:val="0"/>
        <w:textAlignment w:val="baseline"/>
        <w:rPr>
          <w:ins w:id="46" w:author="ZTE Corporation" w:date="2024-08-22T00:17:00Z"/>
          <w:del w:id="47" w:author="Huawei" w:date="2024-08-21T18:33:00Z"/>
          <w:lang w:eastAsia="ko-KR"/>
        </w:rPr>
      </w:pPr>
      <w:ins w:id="48" w:author="ZTE Corporation" w:date="2024-08-22T00:17:00Z">
        <w:del w:id="49" w:author="Huawei" w:date="2024-08-21T18:33:00Z">
          <w:r w:rsidDel="00E941D3">
            <w:rPr>
              <w:lang w:eastAsia="ko-KR"/>
            </w:rPr>
            <w:delText>-</w:delText>
          </w:r>
          <w:r w:rsidDel="00E941D3">
            <w:rPr>
              <w:lang w:eastAsia="ko-KR"/>
            </w:rPr>
            <w:tab/>
            <w:delText xml:space="preserve">AI/ML Model Training is located in the OAM and AI/ML Model Inference is located in the </w:delText>
          </w:r>
          <w:r w:rsidR="002324A6" w:rsidDel="00E941D3">
            <w:rPr>
              <w:lang w:eastAsia="ko-KR"/>
            </w:rPr>
            <w:delText>MN</w:delText>
          </w:r>
          <w:r w:rsidDel="00E941D3">
            <w:rPr>
              <w:lang w:eastAsia="ko-KR"/>
            </w:rPr>
            <w:delText>;</w:delText>
          </w:r>
        </w:del>
      </w:ins>
    </w:p>
    <w:p w14:paraId="28DED04A" w14:textId="77777777" w:rsidR="00C95DA2" w:rsidRPr="001247AB" w:rsidRDefault="00C95DA2" w:rsidP="00C95DA2">
      <w:pPr>
        <w:pStyle w:val="B1"/>
        <w:rPr>
          <w:ins w:id="50" w:author="ZTE Corporation" w:date="2024-08-22T00:17:00Z"/>
          <w:rFonts w:eastAsia="Malgun Gothic"/>
          <w:lang w:eastAsia="ko-KR"/>
        </w:rPr>
      </w:pPr>
      <w:ins w:id="51" w:author="ZTE Corporation" w:date="2024-08-22T00:17:00Z">
        <w:del w:id="52" w:author="Huawei" w:date="2024-08-21T18:33:00Z">
          <w:r w:rsidDel="00E941D3">
            <w:rPr>
              <w:lang w:eastAsia="ko-KR"/>
            </w:rPr>
            <w:delText>-</w:delText>
          </w:r>
          <w:r w:rsidDel="00E941D3">
            <w:rPr>
              <w:lang w:eastAsia="ko-KR"/>
            </w:rPr>
            <w:tab/>
            <w:delText xml:space="preserve">AI/ML Model Training and Model Inference are both located in the </w:delText>
          </w:r>
          <w:r w:rsidR="00DC79E5" w:rsidDel="00E941D3">
            <w:rPr>
              <w:lang w:eastAsia="ko-KR"/>
            </w:rPr>
            <w:delText>MN</w:delText>
          </w:r>
          <w:r w:rsidDel="00E941D3">
            <w:rPr>
              <w:lang w:eastAsia="ko-KR"/>
            </w:rPr>
            <w:delText>.</w:delText>
          </w:r>
        </w:del>
      </w:ins>
      <w:commentRangeEnd w:id="43"/>
      <w:r w:rsidR="00E941D3">
        <w:rPr>
          <w:rStyle w:val="CommentReference"/>
        </w:rPr>
        <w:commentReference w:id="43"/>
      </w:r>
    </w:p>
    <w:p w14:paraId="06E95FAF" w14:textId="77777777" w:rsidR="00C95DA2" w:rsidRPr="00D50C59" w:rsidDel="007E5095" w:rsidRDefault="00C95DA2" w:rsidP="006F1548">
      <w:pPr>
        <w:rPr>
          <w:ins w:id="53" w:author="Author" w:date="2024-08-21T23:58:00Z"/>
          <w:del w:id="54" w:author="ZTE Corporation" w:date="2024-08-22T00:17:00Z"/>
          <w:rFonts w:eastAsiaTheme="minorEastAsia"/>
          <w:i/>
          <w:color w:val="FF0000"/>
          <w:lang w:eastAsia="zh-CN"/>
        </w:rPr>
      </w:pPr>
    </w:p>
    <w:p w14:paraId="420863E9" w14:textId="77777777" w:rsidR="006F1548" w:rsidRDefault="006F1548" w:rsidP="00FD490C">
      <w:pPr>
        <w:rPr>
          <w:ins w:id="55" w:author="ZTE Corporation" w:date="2024-08-21T23:59:00Z"/>
          <w:rFonts w:eastAsiaTheme="minorEastAsia"/>
          <w:lang w:eastAsia="zh-CN"/>
        </w:rPr>
      </w:pPr>
    </w:p>
    <w:p w14:paraId="56EDC958" w14:textId="77777777" w:rsidR="00C2325B" w:rsidRDefault="00C2325B" w:rsidP="00C2325B">
      <w:pPr>
        <w:pStyle w:val="Heading3"/>
        <w:rPr>
          <w:ins w:id="56" w:author="ZTE Corporation" w:date="2024-08-21T23:59:00Z"/>
          <w:lang w:eastAsia="zh-CN"/>
        </w:rPr>
      </w:pPr>
      <w:ins w:id="57" w:author="ZTE Corporation" w:date="2024-08-21T23:59:00Z">
        <w:r>
          <w:rPr>
            <w:lang w:eastAsia="zh-CN"/>
          </w:rPr>
          <w:t>5.1.2</w:t>
        </w:r>
        <w:r>
          <w:rPr>
            <w:lang w:eastAsia="zh-CN"/>
          </w:rPr>
          <w:tab/>
          <w:t>Potential Standard impacts</w:t>
        </w:r>
      </w:ins>
    </w:p>
    <w:p w14:paraId="7B521DCA" w14:textId="77777777" w:rsidR="00907B1E" w:rsidRPr="00907B1E" w:rsidRDefault="00907B1E" w:rsidP="00907B1E">
      <w:pPr>
        <w:rPr>
          <w:ins w:id="58" w:author="ZTE Corporation" w:date="2024-08-21T23:59:00Z"/>
          <w:rFonts w:eastAsiaTheme="minorEastAsia"/>
          <w:lang w:eastAsia="zh-CN"/>
        </w:rPr>
      </w:pPr>
      <w:ins w:id="59" w:author="ZTE Corporation" w:date="2024-08-22T00:00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 xml:space="preserve">he </w:t>
        </w:r>
      </w:ins>
      <w:ins w:id="60" w:author="ZTE Corporation" w:date="2024-08-22T00:02:00Z">
        <w:r w:rsidR="00740E97">
          <w:rPr>
            <w:rFonts w:eastAsiaTheme="minorEastAsia"/>
            <w:lang w:eastAsia="zh-CN"/>
          </w:rPr>
          <w:t>Dual</w:t>
        </w:r>
      </w:ins>
      <w:ins w:id="61" w:author="ZTE Corporation" w:date="2024-08-22T00:03:00Z">
        <w:r w:rsidR="00740E97">
          <w:rPr>
            <w:rFonts w:eastAsiaTheme="minorEastAsia"/>
            <w:lang w:eastAsia="zh-CN"/>
          </w:rPr>
          <w:t xml:space="preserve"> Connectivity procedure</w:t>
        </w:r>
      </w:ins>
      <w:ins w:id="62" w:author="Huawei" w:date="2024-08-21T18:33:00Z">
        <w:r w:rsidR="00E941D3">
          <w:rPr>
            <w:rFonts w:eastAsiaTheme="minorEastAsia"/>
            <w:lang w:eastAsia="zh-CN"/>
          </w:rPr>
          <w:t>s</w:t>
        </w:r>
      </w:ins>
      <w:ins w:id="63" w:author="ZTE Corporation" w:date="2024-08-22T00:03:00Z">
        <w:r w:rsidR="00740E97">
          <w:rPr>
            <w:rFonts w:eastAsiaTheme="minorEastAsia"/>
            <w:lang w:eastAsia="zh-CN"/>
          </w:rPr>
          <w:t xml:space="preserve"> (e.g., </w:t>
        </w:r>
        <w:commentRangeStart w:id="64"/>
        <w:del w:id="65" w:author="Huawei" w:date="2024-08-21T18:33:00Z">
          <w:r w:rsidR="00740E97" w:rsidDel="00E941D3">
            <w:rPr>
              <w:rFonts w:eastAsiaTheme="minorEastAsia"/>
              <w:lang w:eastAsia="zh-CN"/>
            </w:rPr>
            <w:delText xml:space="preserve">MN-initiated </w:delText>
          </w:r>
        </w:del>
      </w:ins>
      <w:commentRangeEnd w:id="64"/>
      <w:r w:rsidR="00E941D3">
        <w:rPr>
          <w:rStyle w:val="CommentReference"/>
        </w:rPr>
        <w:commentReference w:id="64"/>
      </w:r>
      <w:ins w:id="66" w:author="ZTE Corporation" w:date="2024-08-22T00:03:00Z">
        <w:r w:rsidR="00740E97">
          <w:rPr>
            <w:rFonts w:eastAsiaTheme="minorEastAsia"/>
            <w:lang w:eastAsia="zh-CN"/>
          </w:rPr>
          <w:t xml:space="preserve">SN </w:t>
        </w:r>
        <w:del w:id="67" w:author="Huawei" w:date="2024-08-21T18:33:00Z">
          <w:r w:rsidR="00740E97" w:rsidDel="00E941D3">
            <w:rPr>
              <w:rFonts w:eastAsiaTheme="minorEastAsia"/>
              <w:lang w:eastAsia="zh-CN"/>
            </w:rPr>
            <w:delText>a</w:delText>
          </w:r>
        </w:del>
      </w:ins>
      <w:ins w:id="68" w:author="Huawei" w:date="2024-08-21T18:33:00Z">
        <w:r w:rsidR="00E941D3">
          <w:rPr>
            <w:rFonts w:eastAsiaTheme="minorEastAsia"/>
            <w:lang w:eastAsia="zh-CN"/>
          </w:rPr>
          <w:t>A</w:t>
        </w:r>
      </w:ins>
      <w:ins w:id="69" w:author="ZTE Corporation" w:date="2024-08-22T00:03:00Z">
        <w:r w:rsidR="00740E97">
          <w:rPr>
            <w:rFonts w:eastAsiaTheme="minorEastAsia"/>
            <w:lang w:eastAsia="zh-CN"/>
          </w:rPr>
          <w:t>ddition, MN-</w:t>
        </w:r>
      </w:ins>
      <w:ins w:id="70" w:author="ZTE Corporation" w:date="2024-08-22T00:04:00Z">
        <w:r w:rsidR="00740E97">
          <w:rPr>
            <w:rFonts w:eastAsiaTheme="minorEastAsia"/>
            <w:lang w:eastAsia="zh-CN"/>
          </w:rPr>
          <w:t xml:space="preserve">initiated SN </w:t>
        </w:r>
        <w:del w:id="71" w:author="Huawei" w:date="2024-08-21T18:33:00Z">
          <w:r w:rsidR="00740E97" w:rsidDel="00E941D3">
            <w:rPr>
              <w:rFonts w:eastAsiaTheme="minorEastAsia"/>
              <w:lang w:eastAsia="zh-CN"/>
            </w:rPr>
            <w:delText>c</w:delText>
          </w:r>
        </w:del>
      </w:ins>
      <w:ins w:id="72" w:author="Huawei" w:date="2024-08-21T18:33:00Z">
        <w:r w:rsidR="00E941D3">
          <w:rPr>
            <w:rFonts w:eastAsiaTheme="minorEastAsia"/>
            <w:lang w:eastAsia="zh-CN"/>
          </w:rPr>
          <w:t>C</w:t>
        </w:r>
      </w:ins>
      <w:ins w:id="73" w:author="ZTE Corporation" w:date="2024-08-22T00:04:00Z">
        <w:r w:rsidR="00740E97">
          <w:rPr>
            <w:rFonts w:eastAsiaTheme="minorEastAsia"/>
            <w:lang w:eastAsia="zh-CN"/>
          </w:rPr>
          <w:t>hange</w:t>
        </w:r>
      </w:ins>
      <w:ins w:id="74" w:author="ZTE Corporation" w:date="2024-08-22T00:03:00Z">
        <w:r w:rsidR="00740E97">
          <w:rPr>
            <w:rFonts w:eastAsiaTheme="minorEastAsia"/>
            <w:lang w:eastAsia="zh-CN"/>
          </w:rPr>
          <w:t>)</w:t>
        </w:r>
      </w:ins>
      <w:ins w:id="75" w:author="ZTE Corporation" w:date="2024-08-22T00:04:00Z">
        <w:del w:id="76" w:author="Huawei" w:date="2024-08-21T18:33:00Z">
          <w:r w:rsidR="00740E97" w:rsidDel="00E941D3">
            <w:rPr>
              <w:rFonts w:eastAsiaTheme="minorEastAsia"/>
              <w:lang w:eastAsia="zh-CN"/>
            </w:rPr>
            <w:delText xml:space="preserve"> is</w:delText>
          </w:r>
        </w:del>
      </w:ins>
      <w:ins w:id="77" w:author="Huawei" w:date="2024-08-21T18:33:00Z">
        <w:r w:rsidR="00E941D3">
          <w:rPr>
            <w:rFonts w:eastAsiaTheme="minorEastAsia"/>
            <w:lang w:eastAsia="zh-CN"/>
          </w:rPr>
          <w:t>are</w:t>
        </w:r>
      </w:ins>
      <w:ins w:id="78" w:author="ZTE Corporation" w:date="2024-08-22T00:04:00Z">
        <w:r w:rsidR="00740E97">
          <w:rPr>
            <w:rFonts w:eastAsiaTheme="minorEastAsia"/>
            <w:lang w:eastAsia="zh-CN"/>
          </w:rPr>
          <w:t xml:space="preserve"> enhanced to t</w:t>
        </w:r>
      </w:ins>
      <w:ins w:id="79" w:author="Huawei" w:date="2024-08-21T18:34:00Z">
        <w:r w:rsidR="00E941D3">
          <w:rPr>
            <w:rFonts w:eastAsiaTheme="minorEastAsia"/>
            <w:lang w:eastAsia="zh-CN"/>
          </w:rPr>
          <w:t>r</w:t>
        </w:r>
      </w:ins>
      <w:ins w:id="80" w:author="ZTE Corporation" w:date="2024-08-22T00:04:00Z">
        <w:r w:rsidR="00740E97">
          <w:rPr>
            <w:rFonts w:eastAsiaTheme="minorEastAsia"/>
            <w:lang w:eastAsia="zh-CN"/>
          </w:rPr>
          <w:t xml:space="preserve">igger the </w:t>
        </w:r>
      </w:ins>
      <w:ins w:id="81" w:author="ZTE Corporation" w:date="2024-08-22T00:05:00Z">
        <w:r w:rsidR="00740E97">
          <w:rPr>
            <w:rFonts w:eastAsiaTheme="minorEastAsia"/>
            <w:lang w:eastAsia="zh-CN"/>
          </w:rPr>
          <w:t>collection of measured UE performance.</w:t>
        </w:r>
        <w:r w:rsidR="00BE3A2B">
          <w:rPr>
            <w:rFonts w:eastAsiaTheme="minorEastAsia"/>
            <w:lang w:eastAsia="zh-CN"/>
          </w:rPr>
          <w:t xml:space="preserve"> </w:t>
        </w:r>
      </w:ins>
    </w:p>
    <w:p w14:paraId="184DD302" w14:textId="77777777" w:rsidR="00C2325B" w:rsidRPr="00C2325B" w:rsidRDefault="00576F80" w:rsidP="00C2325B">
      <w:pPr>
        <w:rPr>
          <w:ins w:id="82" w:author="Author" w:date="2024-08-21T23:58:00Z"/>
          <w:rFonts w:eastAsiaTheme="minorEastAsia"/>
          <w:lang w:eastAsia="zh-CN"/>
        </w:rPr>
      </w:pPr>
      <w:ins w:id="83" w:author="ZTE Corporation" w:date="2024-08-22T00:11:00Z">
        <w:r>
          <w:rPr>
            <w:rFonts w:eastAsiaTheme="minorEastAsia"/>
            <w:lang w:eastAsia="zh-CN"/>
          </w:rPr>
          <w:t xml:space="preserve">Note: </w:t>
        </w:r>
        <w:r w:rsidR="00285413">
          <w:rPr>
            <w:rFonts w:eastAsiaTheme="minorEastAsia" w:hint="eastAsia"/>
            <w:lang w:eastAsia="zh-CN"/>
          </w:rPr>
          <w:t>P</w:t>
        </w:r>
        <w:r w:rsidR="00285413">
          <w:rPr>
            <w:rFonts w:eastAsiaTheme="minorEastAsia"/>
            <w:lang w:eastAsia="zh-CN"/>
          </w:rPr>
          <w:t>otential standard impacts can be further discussed during normative phase.</w:t>
        </w:r>
      </w:ins>
    </w:p>
    <w:p w14:paraId="7CA4BAAE" w14:textId="77777777" w:rsidR="00A307E1" w:rsidRPr="00A307E1" w:rsidRDefault="00A307E1" w:rsidP="00E52311">
      <w:pPr>
        <w:rPr>
          <w:rFonts w:eastAsiaTheme="minorEastAsia"/>
          <w:i/>
          <w:color w:val="FF0000"/>
          <w:lang w:eastAsia="zh-CN"/>
        </w:rPr>
      </w:pPr>
    </w:p>
    <w:p w14:paraId="569AA5F0" w14:textId="77777777" w:rsidR="00E52311" w:rsidRDefault="00E52311" w:rsidP="00E52311">
      <w:pPr>
        <w:pStyle w:val="Heading2"/>
      </w:pPr>
      <w:bookmarkStart w:id="84" w:name="_Toc172728618"/>
      <w:bookmarkStart w:id="85" w:name="_Toc172729092"/>
      <w:bookmarkStart w:id="86" w:name="_Toc172729190"/>
      <w:r>
        <w:lastRenderedPageBreak/>
        <w:t>5.2</w:t>
      </w:r>
      <w:r>
        <w:tab/>
        <w:t>Split architecture support for Rel-18 use cases</w:t>
      </w:r>
      <w:bookmarkEnd w:id="84"/>
      <w:bookmarkEnd w:id="85"/>
      <w:bookmarkEnd w:id="86"/>
    </w:p>
    <w:p w14:paraId="05DCC46E" w14:textId="77777777" w:rsidR="00E52311" w:rsidDel="00E941D3" w:rsidRDefault="00E52311" w:rsidP="00E52311">
      <w:pPr>
        <w:pStyle w:val="EditorsNote"/>
        <w:rPr>
          <w:del w:id="87" w:author="Huawei" w:date="2024-08-21T18:36:00Z"/>
          <w:lang w:eastAsia="zh-CN"/>
        </w:rPr>
      </w:pPr>
      <w:del w:id="88" w:author="Huawei" w:date="2024-08-21T18:36:00Z">
        <w:r w:rsidDel="00E941D3">
          <w:rPr>
            <w:rFonts w:hint="eastAsia"/>
            <w:lang w:eastAsia="zh-CN"/>
          </w:rPr>
          <w:delText xml:space="preserve">Editor Note: </w:delText>
        </w:r>
        <w:r w:rsidDel="00E941D3">
          <w:rPr>
            <w:lang w:eastAsia="zh-CN"/>
          </w:rPr>
          <w:delText>C</w:delText>
        </w:r>
        <w:r w:rsidDel="00E941D3">
          <w:rPr>
            <w:rFonts w:hint="eastAsia"/>
            <w:lang w:eastAsia="zh-CN"/>
          </w:rPr>
          <w:delText>apture the description</w:delText>
        </w:r>
        <w:r w:rsidDel="00E941D3">
          <w:rPr>
            <w:lang w:eastAsia="zh-CN"/>
          </w:rPr>
          <w:delText xml:space="preserve"> and its potential standard impacts.</w:delText>
        </w:r>
      </w:del>
    </w:p>
    <w:p w14:paraId="01685415" w14:textId="77777777" w:rsidR="00E52311" w:rsidRDefault="00E52311" w:rsidP="00E52311">
      <w:pPr>
        <w:pStyle w:val="Heading3"/>
        <w:rPr>
          <w:ins w:id="89" w:author="Author" w:date="2024-06-06T15:30:00Z"/>
          <w:lang w:eastAsia="zh-CN"/>
        </w:rPr>
      </w:pPr>
      <w:bookmarkStart w:id="90" w:name="_Toc172728619"/>
      <w:bookmarkStart w:id="91" w:name="_Toc172729093"/>
      <w:bookmarkStart w:id="92" w:name="_Toc172729191"/>
      <w:ins w:id="93" w:author="Author" w:date="2024-06-06T15:30:00Z">
        <w:r>
          <w:rPr>
            <w:lang w:eastAsia="zh-CN"/>
          </w:rPr>
          <w:t>5.2.1</w:t>
        </w:r>
        <w:del w:id="94" w:author="DraftingRule" w:date="2024-07-24T15:35:00Z">
          <w:r w:rsidDel="00E916E3">
            <w:rPr>
              <w:lang w:eastAsia="zh-CN"/>
            </w:rPr>
            <w:delText xml:space="preserve"> </w:delText>
          </w:r>
        </w:del>
      </w:ins>
      <w:ins w:id="95" w:author="DraftingRule" w:date="2024-07-24T15:35:00Z">
        <w:r>
          <w:rPr>
            <w:lang w:eastAsia="zh-CN"/>
          </w:rPr>
          <w:tab/>
        </w:r>
      </w:ins>
      <w:ins w:id="96" w:author="Author" w:date="2024-06-06T15:30:00Z">
        <w:r>
          <w:rPr>
            <w:lang w:eastAsia="zh-CN"/>
          </w:rPr>
          <w:t>Use case description</w:t>
        </w:r>
        <w:bookmarkEnd w:id="90"/>
        <w:bookmarkEnd w:id="91"/>
        <w:bookmarkEnd w:id="92"/>
      </w:ins>
    </w:p>
    <w:p w14:paraId="1A6E4BE0" w14:textId="77777777" w:rsidR="00E52311" w:rsidRDefault="00E52311" w:rsidP="00E52311">
      <w:pPr>
        <w:rPr>
          <w:ins w:id="97" w:author="Author" w:date="2024-06-06T15:30:00Z"/>
          <w:rFonts w:eastAsiaTheme="minorEastAsia"/>
          <w:lang w:eastAsia="zh-CN"/>
        </w:rPr>
      </w:pPr>
      <w:ins w:id="98" w:author="Author" w:date="2024-06-06T15:30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 xml:space="preserve">he split architecture should be enhanced to support the Rel-18 use cases, </w:t>
        </w:r>
        <w:proofErr w:type="spellStart"/>
        <w:r>
          <w:rPr>
            <w:rFonts w:eastAsiaTheme="minorEastAsia"/>
            <w:lang w:eastAsia="zh-CN"/>
          </w:rPr>
          <w:t>e.g</w:t>
        </w:r>
        <w:proofErr w:type="spellEnd"/>
        <w:r>
          <w:rPr>
            <w:rFonts w:eastAsiaTheme="minorEastAsia"/>
            <w:lang w:eastAsia="zh-CN"/>
          </w:rPr>
          <w:t>, Load Balancing, Energy Saving, and Mobility Optimization.</w:t>
        </w:r>
      </w:ins>
    </w:p>
    <w:p w14:paraId="1461843B" w14:textId="77777777" w:rsidR="00E52311" w:rsidRDefault="00E52311" w:rsidP="00E52311">
      <w:pPr>
        <w:rPr>
          <w:ins w:id="99" w:author="Author" w:date="2024-06-06T15:30:00Z"/>
          <w:rFonts w:eastAsiaTheme="minorEastAsia"/>
          <w:lang w:eastAsia="zh-CN"/>
        </w:rPr>
      </w:pPr>
      <w:ins w:id="100" w:author="Author" w:date="2024-06-06T15:30:00Z">
        <w:r>
          <w:rPr>
            <w:rFonts w:eastAsiaTheme="minorEastAsia"/>
            <w:lang w:eastAsia="zh-CN"/>
          </w:rPr>
          <w:t>In case of CU-DU architecture, the following solutions are possible:</w:t>
        </w:r>
      </w:ins>
    </w:p>
    <w:p w14:paraId="7C1A7EB8" w14:textId="77777777" w:rsidR="00E52311" w:rsidRDefault="00E52311" w:rsidP="00E52311">
      <w:pPr>
        <w:pStyle w:val="B1"/>
        <w:overflowPunct w:val="0"/>
        <w:autoSpaceDE w:val="0"/>
        <w:autoSpaceDN w:val="0"/>
        <w:adjustRightInd w:val="0"/>
        <w:textAlignment w:val="baseline"/>
        <w:rPr>
          <w:ins w:id="101" w:author="Author" w:date="2024-06-06T15:30:00Z"/>
          <w:lang w:eastAsia="ko-KR"/>
        </w:rPr>
      </w:pPr>
      <w:ins w:id="102" w:author="Author" w:date="2024-06-06T15:30:00Z">
        <w:r>
          <w:rPr>
            <w:lang w:eastAsia="ko-KR"/>
          </w:rPr>
          <w:t>-</w:t>
        </w:r>
        <w:del w:id="103" w:author="DraftingRule" w:date="2024-07-24T15:40:00Z">
          <w:r w:rsidDel="00CC2D84">
            <w:rPr>
              <w:lang w:eastAsia="ko-KR"/>
            </w:rPr>
            <w:delText xml:space="preserve"> </w:delText>
          </w:r>
        </w:del>
      </w:ins>
      <w:ins w:id="104" w:author="DraftingRule" w:date="2024-07-24T15:40:00Z">
        <w:r>
          <w:rPr>
            <w:lang w:eastAsia="ko-KR"/>
          </w:rPr>
          <w:tab/>
        </w:r>
      </w:ins>
      <w:ins w:id="105" w:author="Author" w:date="2024-06-06T15:30:00Z">
        <w:r>
          <w:rPr>
            <w:lang w:eastAsia="ko-KR"/>
          </w:rPr>
          <w:t xml:space="preserve">AI/ML Model Training is located in the OAM and AI/ML Model Inference is located in the </w:t>
        </w:r>
        <w:proofErr w:type="spellStart"/>
        <w:r>
          <w:rPr>
            <w:lang w:eastAsia="ko-KR"/>
          </w:rPr>
          <w:t>gNB</w:t>
        </w:r>
        <w:proofErr w:type="spellEnd"/>
        <w:r>
          <w:rPr>
            <w:lang w:eastAsia="ko-KR"/>
          </w:rPr>
          <w:t>-CU(-CP);</w:t>
        </w:r>
        <w:del w:id="106" w:author="DraftingRule" w:date="2024-07-24T15:18:00Z">
          <w:r w:rsidDel="00C30345">
            <w:rPr>
              <w:lang w:eastAsia="ko-KR"/>
            </w:rPr>
            <w:delText xml:space="preserve"> </w:delText>
          </w:r>
        </w:del>
      </w:ins>
    </w:p>
    <w:p w14:paraId="1F7C52A4" w14:textId="77777777" w:rsidR="00E52311" w:rsidRPr="001247AB" w:rsidRDefault="00E52311" w:rsidP="00E52311">
      <w:pPr>
        <w:pStyle w:val="B1"/>
        <w:rPr>
          <w:ins w:id="107" w:author="Author" w:date="2024-06-06T15:30:00Z"/>
          <w:rFonts w:eastAsia="Malgun Gothic"/>
          <w:lang w:eastAsia="ko-KR"/>
        </w:rPr>
      </w:pPr>
      <w:ins w:id="108" w:author="Author" w:date="2024-06-06T15:30:00Z">
        <w:r>
          <w:rPr>
            <w:lang w:eastAsia="ko-KR"/>
          </w:rPr>
          <w:t>-</w:t>
        </w:r>
        <w:del w:id="109" w:author="DraftingRule" w:date="2024-07-24T15:40:00Z">
          <w:r w:rsidDel="00CC2D84">
            <w:rPr>
              <w:lang w:eastAsia="ko-KR"/>
            </w:rPr>
            <w:delText xml:space="preserve"> </w:delText>
          </w:r>
        </w:del>
      </w:ins>
      <w:ins w:id="110" w:author="DraftingRule" w:date="2024-07-24T15:40:00Z">
        <w:r>
          <w:rPr>
            <w:lang w:eastAsia="ko-KR"/>
          </w:rPr>
          <w:tab/>
        </w:r>
      </w:ins>
      <w:ins w:id="111" w:author="Author" w:date="2024-06-06T15:30:00Z">
        <w:r>
          <w:rPr>
            <w:lang w:eastAsia="ko-KR"/>
          </w:rPr>
          <w:t xml:space="preserve">AI/ML Model Training and Model Inference are both located in the </w:t>
        </w:r>
        <w:proofErr w:type="spellStart"/>
        <w:r>
          <w:rPr>
            <w:lang w:eastAsia="ko-KR"/>
          </w:rPr>
          <w:t>gNB</w:t>
        </w:r>
        <w:proofErr w:type="spellEnd"/>
        <w:r>
          <w:rPr>
            <w:lang w:eastAsia="ko-KR"/>
          </w:rPr>
          <w:t>-CU(-CP).</w:t>
        </w:r>
      </w:ins>
    </w:p>
    <w:p w14:paraId="7F7B2E1F" w14:textId="77777777" w:rsidR="00E52311" w:rsidRDefault="00E52311" w:rsidP="00E52311">
      <w:pPr>
        <w:pStyle w:val="Heading3"/>
        <w:rPr>
          <w:ins w:id="112" w:author="Author" w:date="2024-06-06T15:30:00Z"/>
          <w:lang w:eastAsia="zh-CN"/>
        </w:rPr>
      </w:pPr>
      <w:bookmarkStart w:id="113" w:name="_Toc172728620"/>
      <w:bookmarkStart w:id="114" w:name="_Toc172729094"/>
      <w:bookmarkStart w:id="115" w:name="_Toc172729192"/>
      <w:ins w:id="116" w:author="Author" w:date="2024-06-06T15:30:00Z">
        <w:r>
          <w:rPr>
            <w:lang w:eastAsia="zh-CN"/>
          </w:rPr>
          <w:t>5.2.2</w:t>
        </w:r>
        <w:del w:id="117" w:author="DraftingRule" w:date="2024-07-24T15:35:00Z">
          <w:r w:rsidDel="00E916E3">
            <w:rPr>
              <w:lang w:eastAsia="zh-CN"/>
            </w:rPr>
            <w:delText xml:space="preserve"> </w:delText>
          </w:r>
        </w:del>
      </w:ins>
      <w:ins w:id="118" w:author="DraftingRule" w:date="2024-07-24T15:35:00Z">
        <w:r>
          <w:rPr>
            <w:lang w:eastAsia="zh-CN"/>
          </w:rPr>
          <w:tab/>
        </w:r>
      </w:ins>
      <w:ins w:id="119" w:author="Author" w:date="2024-06-06T15:30:00Z">
        <w:r>
          <w:rPr>
            <w:lang w:eastAsia="zh-CN"/>
          </w:rPr>
          <w:t>Potential Standard impacts</w:t>
        </w:r>
        <w:bookmarkEnd w:id="113"/>
        <w:bookmarkEnd w:id="114"/>
        <w:bookmarkEnd w:id="115"/>
      </w:ins>
    </w:p>
    <w:p w14:paraId="33A56595" w14:textId="77777777" w:rsidR="00E52311" w:rsidDel="00D46718" w:rsidRDefault="00E52311" w:rsidP="00E52311">
      <w:pPr>
        <w:rPr>
          <w:ins w:id="120" w:author="Author" w:date="2024-06-06T15:30:00Z"/>
          <w:del w:id="121" w:author="ZTE Corporation" w:date="2024-08-22T00:15:00Z"/>
          <w:lang w:eastAsia="zh-CN"/>
        </w:rPr>
      </w:pPr>
      <w:ins w:id="122" w:author="Author" w:date="2024-06-06T15:30:00Z">
        <w:r>
          <w:rPr>
            <w:lang w:eastAsia="zh-CN"/>
          </w:rPr>
          <w:t>The following standard impacts are listed for subsequent Rel-19 normative work compared with what was specified during Rel-18</w:t>
        </w:r>
        <w:del w:id="123" w:author="Huawei" w:date="2024-08-21T18:38:00Z">
          <w:r w:rsidDel="00E941D3">
            <w:rPr>
              <w:lang w:eastAsia="zh-CN"/>
            </w:rPr>
            <w:delText>.</w:delText>
          </w:r>
        </w:del>
      </w:ins>
      <w:ins w:id="124" w:author="Huawei" w:date="2024-08-21T18:38:00Z">
        <w:r w:rsidR="00E941D3">
          <w:rPr>
            <w:lang w:eastAsia="zh-CN"/>
          </w:rPr>
          <w:t>:</w:t>
        </w:r>
      </w:ins>
    </w:p>
    <w:p w14:paraId="6B36C497" w14:textId="77777777" w:rsidR="00E52311" w:rsidDel="00C60383" w:rsidRDefault="00E52311" w:rsidP="00E52311">
      <w:pPr>
        <w:rPr>
          <w:ins w:id="125" w:author="Author" w:date="2024-06-06T15:30:00Z"/>
          <w:del w:id="126" w:author="ZTE Corporation" w:date="2024-08-22T00:12:00Z"/>
          <w:rFonts w:eastAsiaTheme="minorEastAsia"/>
          <w:lang w:eastAsia="zh-CN"/>
        </w:rPr>
      </w:pPr>
      <w:ins w:id="127" w:author="Author" w:date="2024-06-06T15:30:00Z">
        <w:del w:id="128" w:author="ZTE Corporation" w:date="2024-08-22T00:12:00Z">
          <w:r w:rsidDel="00C60383">
            <w:rPr>
              <w:rFonts w:eastAsiaTheme="minorEastAsia"/>
              <w:lang w:eastAsia="zh-CN"/>
            </w:rPr>
            <w:delText>E1 interface:</w:delText>
          </w:r>
        </w:del>
      </w:ins>
    </w:p>
    <w:p w14:paraId="2F20CF4A" w14:textId="77777777" w:rsidR="00E52311" w:rsidDel="00C60383" w:rsidRDefault="00E52311" w:rsidP="00E52311">
      <w:pPr>
        <w:pStyle w:val="B1"/>
        <w:ind w:left="284" w:firstLine="0"/>
        <w:rPr>
          <w:ins w:id="129" w:author="Author" w:date="2024-06-06T15:30:00Z"/>
          <w:del w:id="130" w:author="ZTE Corporation" w:date="2024-08-22T00:12:00Z"/>
          <w:rFonts w:eastAsiaTheme="minorEastAsia"/>
          <w:lang w:eastAsia="zh-CN"/>
        </w:rPr>
      </w:pPr>
      <w:ins w:id="131" w:author="DraftingRule" w:date="2024-07-24T14:54:00Z">
        <w:del w:id="132" w:author="ZTE Corporation" w:date="2024-08-22T00:12:00Z">
          <w:r w:rsidDel="00C60383">
            <w:rPr>
              <w:rFonts w:eastAsiaTheme="minorEastAsia"/>
              <w:lang w:eastAsia="zh-CN"/>
            </w:rPr>
            <w:delText>-</w:delText>
          </w:r>
          <w:r w:rsidDel="00C60383">
            <w:rPr>
              <w:rFonts w:eastAsiaTheme="minorEastAsia"/>
              <w:lang w:eastAsia="zh-CN"/>
            </w:rPr>
            <w:tab/>
          </w:r>
        </w:del>
      </w:ins>
      <w:ins w:id="133" w:author="Author" w:date="2024-06-06T15:30:00Z">
        <w:del w:id="134" w:author="ZTE Corporation" w:date="2024-08-22T00:12:00Z">
          <w:r w:rsidDel="00C60383">
            <w:rPr>
              <w:rFonts w:eastAsiaTheme="minorEastAsia" w:hint="eastAsia"/>
              <w:lang w:eastAsia="zh-CN"/>
            </w:rPr>
            <w:delText>M</w:delText>
          </w:r>
          <w:r w:rsidDel="00C60383">
            <w:rPr>
              <w:rFonts w:eastAsiaTheme="minorEastAsia"/>
              <w:lang w:eastAsia="zh-CN"/>
            </w:rPr>
            <w:delText>easured UE performance from gNB-CU-UP to gNB-CU-CP.</w:delText>
          </w:r>
        </w:del>
      </w:ins>
    </w:p>
    <w:p w14:paraId="18BD1C3B" w14:textId="77777777" w:rsidR="00E52311" w:rsidRPr="0083497A" w:rsidDel="00204D3B" w:rsidRDefault="00E52311" w:rsidP="00E52311">
      <w:pPr>
        <w:rPr>
          <w:ins w:id="135" w:author="Author" w:date="2024-06-06T15:30:00Z"/>
          <w:del w:id="136" w:author="ZTE Corporation" w:date="2024-08-22T00:14:00Z"/>
          <w:rFonts w:eastAsiaTheme="minorEastAsia"/>
          <w:lang w:eastAsia="zh-CN"/>
        </w:rPr>
      </w:pPr>
      <w:ins w:id="137" w:author="Author" w:date="2024-06-06T15:30:00Z">
        <w:del w:id="138" w:author="ZTE Corporation" w:date="2024-08-22T00:14:00Z">
          <w:r w:rsidRPr="0083497A" w:rsidDel="00204D3B">
            <w:rPr>
              <w:rFonts w:eastAsiaTheme="minorEastAsia"/>
              <w:lang w:eastAsia="zh-CN"/>
            </w:rPr>
            <w:delText>F1 interface:</w:delText>
          </w:r>
        </w:del>
      </w:ins>
    </w:p>
    <w:p w14:paraId="29F0CED0" w14:textId="77777777" w:rsidR="00E52311" w:rsidRPr="0083497A" w:rsidDel="00204D3B" w:rsidRDefault="00E52311" w:rsidP="00E52311">
      <w:pPr>
        <w:pStyle w:val="B1"/>
        <w:rPr>
          <w:ins w:id="139" w:author="Author" w:date="2024-06-06T15:30:00Z"/>
          <w:del w:id="140" w:author="ZTE Corporation" w:date="2024-08-22T00:14:00Z"/>
          <w:rFonts w:eastAsiaTheme="minorEastAsia"/>
          <w:lang w:eastAsia="zh-CN"/>
        </w:rPr>
      </w:pPr>
      <w:ins w:id="141" w:author="Author" w:date="2024-06-06T15:30:00Z">
        <w:del w:id="142" w:author="ZTE Corporation" w:date="2024-08-22T00:14:00Z">
          <w:r w:rsidRPr="0083497A" w:rsidDel="00204D3B">
            <w:rPr>
              <w:rFonts w:eastAsiaTheme="minorEastAsia"/>
              <w:lang w:eastAsia="zh-CN"/>
            </w:rPr>
            <w:delText>-</w:delText>
          </w:r>
          <w:r w:rsidRPr="0083497A" w:rsidDel="00204D3B">
            <w:rPr>
              <w:rFonts w:eastAsiaTheme="minorEastAsia"/>
              <w:lang w:eastAsia="zh-CN"/>
            </w:rPr>
            <w:tab/>
            <w:delText>Measured Energy Cost from gNB-DU to gNB-CU.</w:delText>
          </w:r>
        </w:del>
      </w:ins>
    </w:p>
    <w:p w14:paraId="163AD110" w14:textId="77777777" w:rsidR="00C60383" w:rsidRPr="00C60383" w:rsidRDefault="00C60383" w:rsidP="00D50C59">
      <w:pPr>
        <w:rPr>
          <w:ins w:id="143" w:author="ZTE Corporation" w:date="2024-08-22T00:13:00Z"/>
          <w:rFonts w:eastAsiaTheme="minorEastAsia"/>
          <w:lang w:eastAsia="zh-CN"/>
        </w:rPr>
      </w:pPr>
    </w:p>
    <w:p w14:paraId="697321EF" w14:textId="77777777" w:rsidR="00204D3B" w:rsidRDefault="00204D3B" w:rsidP="00D46718">
      <w:pPr>
        <w:ind w:firstLine="284"/>
        <w:rPr>
          <w:ins w:id="144" w:author="ZTE Corporation" w:date="2024-08-22T00:14:00Z"/>
          <w:rFonts w:eastAsiaTheme="minorEastAsia"/>
          <w:lang w:eastAsia="zh-CN"/>
        </w:rPr>
      </w:pPr>
      <w:ins w:id="145" w:author="ZTE Corporation" w:date="2024-08-22T00:14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46" w:author="ZTE Corporation" w:date="2024-08-22T00:13:00Z">
        <w:r w:rsidR="00C60383" w:rsidRPr="00C60383">
          <w:rPr>
            <w:lang w:eastAsia="zh-CN"/>
          </w:rPr>
          <w:t xml:space="preserve">The details of </w:t>
        </w:r>
        <w:proofErr w:type="spellStart"/>
        <w:r w:rsidR="00C60383" w:rsidRPr="00C60383">
          <w:rPr>
            <w:lang w:eastAsia="zh-CN"/>
          </w:rPr>
          <w:t>signaling</w:t>
        </w:r>
        <w:proofErr w:type="spellEnd"/>
        <w:r w:rsidR="00C60383" w:rsidRPr="00C60383">
          <w:rPr>
            <w:lang w:eastAsia="zh-CN"/>
          </w:rPr>
          <w:t xml:space="preserve"> measured UE performance metrics from </w:t>
        </w:r>
        <w:proofErr w:type="spellStart"/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  <w:r w:rsidR="00C60383" w:rsidRPr="00C60383">
          <w:rPr>
            <w:lang w:eastAsia="zh-CN"/>
          </w:rPr>
          <w:t xml:space="preserve">DU to </w:t>
        </w:r>
        <w:proofErr w:type="spellStart"/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  <w:r w:rsidR="00C60383" w:rsidRPr="00C60383">
          <w:rPr>
            <w:lang w:eastAsia="zh-CN"/>
          </w:rPr>
          <w:t xml:space="preserve">CU-CP and/or from </w:t>
        </w:r>
      </w:ins>
      <w:proofErr w:type="spellStart"/>
      <w:ins w:id="147" w:author="ZTE Corporation" w:date="2024-08-22T00:14:00Z"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</w:ins>
      <w:ins w:id="148" w:author="ZTE Corporation" w:date="2024-08-22T00:13:00Z">
        <w:r w:rsidR="00C60383" w:rsidRPr="00C60383">
          <w:rPr>
            <w:lang w:eastAsia="zh-CN"/>
          </w:rPr>
          <w:t xml:space="preserve">CU-UP </w:t>
        </w:r>
        <w:r w:rsidR="00035710">
          <w:rPr>
            <w:lang w:eastAsia="zh-CN"/>
          </w:rPr>
          <w:t>t</w:t>
        </w:r>
        <w:r w:rsidR="00C60383" w:rsidRPr="00C60383">
          <w:rPr>
            <w:lang w:eastAsia="zh-CN"/>
          </w:rPr>
          <w:t xml:space="preserve">o </w:t>
        </w:r>
      </w:ins>
      <w:proofErr w:type="spellStart"/>
      <w:ins w:id="149" w:author="ZTE Corporation" w:date="2024-08-22T00:14:00Z"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</w:ins>
      <w:ins w:id="150" w:author="ZTE Corporation" w:date="2024-08-22T00:13:00Z">
        <w:r w:rsidR="00C60383" w:rsidRPr="00C60383">
          <w:rPr>
            <w:lang w:eastAsia="zh-CN"/>
          </w:rPr>
          <w:t>CU-CP needs further discussion during normative phase.</w:t>
        </w:r>
      </w:ins>
    </w:p>
    <w:p w14:paraId="00E9C6D6" w14:textId="77777777" w:rsidR="00C60383" w:rsidRPr="00C60383" w:rsidRDefault="00204D3B" w:rsidP="00D46718">
      <w:pPr>
        <w:ind w:firstLine="284"/>
        <w:rPr>
          <w:ins w:id="151" w:author="ZTE Corporation" w:date="2024-08-22T00:12:00Z"/>
          <w:rFonts w:eastAsiaTheme="minorEastAsia"/>
          <w:lang w:val="en-US" w:eastAsia="zh-CN"/>
        </w:rPr>
      </w:pPr>
      <w:ins w:id="152" w:author="ZTE Corporation" w:date="2024-08-22T00:14:00Z">
        <w:r>
          <w:rPr>
            <w:rFonts w:eastAsiaTheme="minorEastAsia" w:hint="eastAsia"/>
            <w:lang w:eastAsia="zh-CN"/>
          </w:rPr>
          <w:t>-</w:t>
        </w:r>
        <w:r>
          <w:rPr>
            <w:rFonts w:eastAsiaTheme="minorEastAsia"/>
            <w:lang w:eastAsia="zh-CN"/>
          </w:rPr>
          <w:tab/>
          <w:t>Measured</w:t>
        </w:r>
      </w:ins>
      <w:ins w:id="153" w:author="ZTE Corporation" w:date="2024-08-22T00:15:00Z">
        <w:r>
          <w:rPr>
            <w:rFonts w:eastAsiaTheme="minorEastAsia"/>
            <w:lang w:eastAsia="zh-CN"/>
          </w:rPr>
          <w:t xml:space="preserve"> Energy Cost from </w:t>
        </w:r>
        <w:proofErr w:type="spellStart"/>
        <w:r w:rsidRPr="0083497A">
          <w:rPr>
            <w:rFonts w:eastAsiaTheme="minorEastAsia"/>
            <w:lang w:eastAsia="zh-CN"/>
          </w:rPr>
          <w:t>gNB</w:t>
        </w:r>
        <w:proofErr w:type="spellEnd"/>
        <w:r w:rsidRPr="0083497A">
          <w:rPr>
            <w:rFonts w:eastAsiaTheme="minorEastAsia"/>
            <w:lang w:eastAsia="zh-CN"/>
          </w:rPr>
          <w:t>-</w:t>
        </w:r>
        <w:r w:rsidRPr="00C60383">
          <w:rPr>
            <w:lang w:eastAsia="zh-CN"/>
          </w:rPr>
          <w:t>DU</w:t>
        </w:r>
        <w:r>
          <w:rPr>
            <w:lang w:eastAsia="zh-CN"/>
          </w:rPr>
          <w:t xml:space="preserve"> to </w:t>
        </w:r>
        <w:proofErr w:type="spellStart"/>
        <w:r w:rsidRPr="0083497A">
          <w:rPr>
            <w:rFonts w:eastAsiaTheme="minorEastAsia"/>
            <w:lang w:eastAsia="zh-CN"/>
          </w:rPr>
          <w:t>gNB</w:t>
        </w:r>
        <w:proofErr w:type="spellEnd"/>
        <w:r w:rsidRPr="0083497A">
          <w:rPr>
            <w:rFonts w:eastAsiaTheme="minorEastAsia"/>
            <w:lang w:eastAsia="zh-CN"/>
          </w:rPr>
          <w:t>-</w:t>
        </w:r>
        <w:r w:rsidRPr="00C60383">
          <w:rPr>
            <w:lang w:eastAsia="zh-CN"/>
          </w:rPr>
          <w:t>CU</w:t>
        </w:r>
      </w:ins>
      <w:ins w:id="154" w:author="Huawei" w:date="2024-08-21T18:38:00Z">
        <w:r w:rsidR="00E941D3">
          <w:rPr>
            <w:lang w:eastAsia="zh-CN"/>
          </w:rPr>
          <w:t>.</w:t>
        </w:r>
      </w:ins>
    </w:p>
    <w:p w14:paraId="237DC0A2" w14:textId="77777777" w:rsidR="00C60383" w:rsidRPr="00C60383" w:rsidRDefault="00C60383" w:rsidP="00E52311">
      <w:pPr>
        <w:pStyle w:val="B1"/>
        <w:rPr>
          <w:rFonts w:eastAsiaTheme="minorEastAsia"/>
          <w:lang w:eastAsia="zh-CN"/>
        </w:rPr>
      </w:pPr>
    </w:p>
    <w:p w14:paraId="2A53C5DE" w14:textId="77777777" w:rsidR="00E52311" w:rsidRDefault="00E52311" w:rsidP="00E52311">
      <w:pPr>
        <w:pStyle w:val="Heading2"/>
      </w:pPr>
      <w:bookmarkStart w:id="155" w:name="_Toc172728621"/>
      <w:bookmarkStart w:id="156" w:name="_Toc172729095"/>
      <w:bookmarkStart w:id="157" w:name="_Toc172729193"/>
      <w:r>
        <w:t>5.3</w:t>
      </w:r>
      <w:r>
        <w:tab/>
        <w:t xml:space="preserve">Energy </w:t>
      </w:r>
      <w:r>
        <w:rPr>
          <w:rFonts w:hint="eastAsia"/>
          <w:lang w:eastAsia="zh-CN"/>
        </w:rPr>
        <w:t>s</w:t>
      </w:r>
      <w:r>
        <w:t>aving enhancements</w:t>
      </w:r>
      <w:bookmarkEnd w:id="155"/>
      <w:bookmarkEnd w:id="156"/>
      <w:bookmarkEnd w:id="157"/>
    </w:p>
    <w:p w14:paraId="6ADAB1C5" w14:textId="77777777" w:rsidR="00E52311" w:rsidRDefault="00E52311" w:rsidP="00E52311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 xml:space="preserve">Editor Note: </w:t>
      </w:r>
      <w:r>
        <w:rPr>
          <w:lang w:eastAsia="zh-CN"/>
        </w:rPr>
        <w:t>C</w:t>
      </w:r>
      <w:r>
        <w:rPr>
          <w:rFonts w:hint="eastAsia"/>
          <w:lang w:eastAsia="zh-CN"/>
        </w:rPr>
        <w:t>apture the description</w:t>
      </w:r>
      <w:r>
        <w:rPr>
          <w:lang w:eastAsia="zh-CN"/>
        </w:rPr>
        <w:t xml:space="preserve"> and its potential standard impacts.</w:t>
      </w:r>
    </w:p>
    <w:p w14:paraId="62E2CC23" w14:textId="77777777" w:rsidR="00E52311" w:rsidRDefault="00E52311" w:rsidP="00E52311">
      <w:pPr>
        <w:pStyle w:val="Heading2"/>
      </w:pPr>
      <w:bookmarkStart w:id="158" w:name="_Toc172728622"/>
      <w:bookmarkStart w:id="159" w:name="_Toc172729096"/>
      <w:bookmarkStart w:id="160" w:name="_Toc172729194"/>
      <w:r>
        <w:t>5.4</w:t>
      </w:r>
      <w:r>
        <w:tab/>
        <w:t>Continuous MDT collection targeting the same UE across RRC states</w:t>
      </w:r>
      <w:bookmarkEnd w:id="158"/>
      <w:bookmarkEnd w:id="159"/>
      <w:bookmarkEnd w:id="160"/>
    </w:p>
    <w:p w14:paraId="31BE3CCC" w14:textId="77777777" w:rsidR="00E52311" w:rsidDel="00E941D3" w:rsidRDefault="00E52311" w:rsidP="00E52311">
      <w:pPr>
        <w:pStyle w:val="EditorsNote"/>
        <w:rPr>
          <w:del w:id="161" w:author="Huawei" w:date="2024-08-21T18:38:00Z"/>
          <w:lang w:eastAsia="zh-CN"/>
        </w:rPr>
      </w:pPr>
      <w:del w:id="162" w:author="Huawei" w:date="2024-08-21T18:38:00Z">
        <w:r w:rsidDel="00E941D3">
          <w:rPr>
            <w:rFonts w:hint="eastAsia"/>
            <w:lang w:eastAsia="zh-CN"/>
          </w:rPr>
          <w:delText xml:space="preserve">Editor Note: </w:delText>
        </w:r>
        <w:r w:rsidDel="00E941D3">
          <w:rPr>
            <w:lang w:eastAsia="zh-CN"/>
          </w:rPr>
          <w:delText>C</w:delText>
        </w:r>
        <w:r w:rsidDel="00E941D3">
          <w:rPr>
            <w:rFonts w:hint="eastAsia"/>
            <w:lang w:eastAsia="zh-CN"/>
          </w:rPr>
          <w:delText>apture the description</w:delText>
        </w:r>
        <w:r w:rsidDel="00E941D3">
          <w:rPr>
            <w:lang w:eastAsia="zh-CN"/>
          </w:rPr>
          <w:delText xml:space="preserve"> and its potential standard impacts.</w:delText>
        </w:r>
      </w:del>
    </w:p>
    <w:p w14:paraId="6A2F2F08" w14:textId="77777777" w:rsidR="00E52311" w:rsidRPr="00A776F6" w:rsidRDefault="00E52311" w:rsidP="00E52311">
      <w:pPr>
        <w:pStyle w:val="Heading3"/>
        <w:rPr>
          <w:ins w:id="163" w:author="Author" w:date="2024-06-06T15:30:00Z"/>
          <w:lang w:eastAsia="zh-CN"/>
        </w:rPr>
      </w:pPr>
      <w:bookmarkStart w:id="164" w:name="_Toc172728623"/>
      <w:bookmarkStart w:id="165" w:name="_Toc172729097"/>
      <w:bookmarkStart w:id="166" w:name="_Toc172729195"/>
      <w:ins w:id="167" w:author="Author" w:date="2024-06-06T15:30:00Z">
        <w:r w:rsidRPr="00A776F6">
          <w:rPr>
            <w:lang w:eastAsia="zh-CN"/>
          </w:rPr>
          <w:t>5.4.1</w:t>
        </w:r>
        <w:r w:rsidRPr="00A776F6">
          <w:rPr>
            <w:lang w:eastAsia="zh-CN"/>
          </w:rPr>
          <w:tab/>
          <w:t>Use Case Description</w:t>
        </w:r>
        <w:bookmarkEnd w:id="164"/>
        <w:bookmarkEnd w:id="165"/>
        <w:bookmarkEnd w:id="166"/>
      </w:ins>
    </w:p>
    <w:p w14:paraId="2F2C2657" w14:textId="77777777" w:rsidR="00E52311" w:rsidRDefault="00E52311" w:rsidP="00E52311">
      <w:pPr>
        <w:rPr>
          <w:ins w:id="168" w:author="Author" w:date="2024-06-06T15:30:00Z"/>
        </w:rPr>
      </w:pPr>
      <w:ins w:id="169" w:author="Author" w:date="2024-06-06T15:30:00Z">
        <w:r>
          <w:t xml:space="preserve">The problem of continuous data collection for management-based MDT can be described as follows: a UE in the NG-RAN can be configured with management-based Logged MDT when in </w:t>
        </w:r>
        <w:proofErr w:type="spellStart"/>
        <w:r>
          <w:t>RRC_Idle</w:t>
        </w:r>
        <w:proofErr w:type="spellEnd"/>
        <w:r>
          <w:t xml:space="preserve"> and </w:t>
        </w:r>
        <w:proofErr w:type="spellStart"/>
        <w:r>
          <w:t>RRC_Inactive</w:t>
        </w:r>
        <w:proofErr w:type="spellEnd"/>
        <w:r>
          <w:t xml:space="preserve"> states and with management-based Immediate MDT when in </w:t>
        </w:r>
        <w:proofErr w:type="spellStart"/>
        <w:r>
          <w:t>RRC_Connected</w:t>
        </w:r>
        <w:proofErr w:type="spellEnd"/>
        <w:r>
          <w:t xml:space="preserve"> state. Differently from signalling-based MDT, in management-based MDT, a UE is not uniquely identified in the MDT activation. Therefore, when a UE transits to </w:t>
        </w:r>
        <w:proofErr w:type="spellStart"/>
        <w:r>
          <w:t>RRC_Connected</w:t>
        </w:r>
        <w:proofErr w:type="spellEnd"/>
        <w:r>
          <w:t xml:space="preserve"> state from </w:t>
        </w:r>
        <w:proofErr w:type="spellStart"/>
        <w:r>
          <w:t>RRC_Idle</w:t>
        </w:r>
        <w:proofErr w:type="spellEnd"/>
        <w:r>
          <w:t>/</w:t>
        </w:r>
        <w:proofErr w:type="spellStart"/>
        <w:r>
          <w:t>RRC_Inactive</w:t>
        </w:r>
        <w:proofErr w:type="spellEnd"/>
        <w:r>
          <w:t xml:space="preserve"> (during which Logged MDT data have been collected) or when a UE is handed over between </w:t>
        </w:r>
        <w:proofErr w:type="spellStart"/>
        <w:r>
          <w:t>gNBs</w:t>
        </w:r>
        <w:proofErr w:type="spellEnd"/>
        <w:r>
          <w:t>, the network does not have standardized means to select again the same UE for continuous MDT for subsequent MDT data collection.</w:t>
        </w:r>
      </w:ins>
    </w:p>
    <w:p w14:paraId="4BC7A8AD" w14:textId="77777777" w:rsidR="00E52311" w:rsidDel="00C30345" w:rsidRDefault="00E52311" w:rsidP="00E52311">
      <w:pPr>
        <w:rPr>
          <w:ins w:id="170" w:author="Author" w:date="2024-06-06T15:30:00Z"/>
          <w:del w:id="171" w:author="DraftingRule" w:date="2024-07-24T15:15:00Z"/>
        </w:rPr>
      </w:pPr>
    </w:p>
    <w:p w14:paraId="459EE338" w14:textId="77777777" w:rsidR="00E52311" w:rsidRDefault="00E52311" w:rsidP="00E52311">
      <w:pPr>
        <w:rPr>
          <w:ins w:id="172" w:author="Author" w:date="2024-06-06T15:30:00Z"/>
        </w:rPr>
      </w:pPr>
      <w:ins w:id="173" w:author="Author" w:date="2024-06-06T15:30:00Z">
        <w:r>
          <w:t>The Data Collection continuity in this scenario can be split into two tasks as below:</w:t>
        </w:r>
        <w:del w:id="174" w:author="DraftingRule" w:date="2024-07-24T15:18:00Z">
          <w:r w:rsidDel="00C30345">
            <w:delText xml:space="preserve"> </w:delText>
          </w:r>
        </w:del>
      </w:ins>
    </w:p>
    <w:p w14:paraId="7B7FA42C" w14:textId="77777777" w:rsidR="00E52311" w:rsidRPr="00D50C59" w:rsidRDefault="00E52311" w:rsidP="00D50C59">
      <w:pPr>
        <w:pStyle w:val="B1"/>
        <w:rPr>
          <w:ins w:id="175" w:author="Author" w:date="2024-06-06T15:30:00Z"/>
          <w:color w:val="000000" w:themeColor="text1"/>
        </w:rPr>
      </w:pPr>
      <w:ins w:id="176" w:author="DraftingRule" w:date="2024-07-24T14:54:00Z">
        <w:r>
          <w:rPr>
            <w:b/>
            <w:bCs/>
          </w:rPr>
          <w:lastRenderedPageBreak/>
          <w:t>-</w:t>
        </w:r>
        <w:r>
          <w:rPr>
            <w:b/>
            <w:bCs/>
          </w:rPr>
          <w:tab/>
        </w:r>
      </w:ins>
      <w:ins w:id="177" w:author="Author" w:date="2024-06-06T15:30:00Z">
        <w:r w:rsidRPr="00DC3D40">
          <w:rPr>
            <w:b/>
            <w:bCs/>
          </w:rPr>
          <w:t xml:space="preserve">Problem A </w:t>
        </w:r>
        <w:r w:rsidRPr="009A1748">
          <w:rPr>
            <w:b/>
            <w:bCs/>
          </w:rPr>
          <w:t>(measurement continuity)</w:t>
        </w:r>
        <w:r>
          <w:t xml:space="preserve">: how to ensure that the same UE collecting MDT measurements during </w:t>
        </w:r>
        <w:r w:rsidRPr="00D50C59">
          <w:rPr>
            <w:color w:val="000000" w:themeColor="text1"/>
          </w:rPr>
          <w:t>the same RRC state and across different RRC states.</w:t>
        </w:r>
      </w:ins>
    </w:p>
    <w:p w14:paraId="6ACA1B1A" w14:textId="77777777" w:rsidR="00E52311" w:rsidDel="004C2EFD" w:rsidRDefault="00E52311" w:rsidP="00AA1283">
      <w:pPr>
        <w:pStyle w:val="FirstChange"/>
        <w:ind w:left="568" w:hanging="284"/>
        <w:jc w:val="both"/>
        <w:rPr>
          <w:del w:id="178" w:author="DraftingRule" w:date="2024-07-24T14:55:00Z"/>
          <w:color w:val="000000" w:themeColor="text1"/>
        </w:rPr>
      </w:pPr>
      <w:ins w:id="179" w:author="DraftingRule" w:date="2024-07-24T14:54:00Z">
        <w:r w:rsidRPr="00D50C59">
          <w:rPr>
            <w:b/>
            <w:bCs/>
            <w:color w:val="000000" w:themeColor="text1"/>
          </w:rPr>
          <w:t>-</w:t>
        </w:r>
        <w:r w:rsidRPr="00D50C59">
          <w:rPr>
            <w:b/>
            <w:bCs/>
            <w:color w:val="000000" w:themeColor="text1"/>
          </w:rPr>
          <w:tab/>
        </w:r>
      </w:ins>
      <w:ins w:id="180" w:author="Author" w:date="2024-06-06T15:30:00Z">
        <w:r w:rsidRPr="00D50C59">
          <w:rPr>
            <w:b/>
            <w:bCs/>
            <w:color w:val="000000" w:themeColor="text1"/>
          </w:rPr>
          <w:t>Problem B (trace correlation)</w:t>
        </w:r>
        <w:r w:rsidRPr="00D50C59">
          <w:rPr>
            <w:color w:val="000000" w:themeColor="text1"/>
          </w:rPr>
          <w:t>: how to ensure that the TCE which eventually receives the MDT reports can associate the received logged and immediate MDT measurements to a continuous data collection period from the same UE.</w:t>
        </w:r>
      </w:ins>
    </w:p>
    <w:p w14:paraId="667E9CAB" w14:textId="77777777" w:rsidR="004C2EFD" w:rsidRPr="001C353F" w:rsidRDefault="004C2EFD" w:rsidP="00D50C59">
      <w:pPr>
        <w:pStyle w:val="B1"/>
        <w:jc w:val="both"/>
        <w:rPr>
          <w:ins w:id="181" w:author="ZTE Corporation" w:date="2024-08-22T00:18:00Z"/>
        </w:rPr>
      </w:pPr>
    </w:p>
    <w:p w14:paraId="224D3F70" w14:textId="77777777" w:rsidR="004C2EFD" w:rsidRDefault="004C2EFD" w:rsidP="004C2EFD">
      <w:pPr>
        <w:pStyle w:val="Heading3"/>
        <w:rPr>
          <w:ins w:id="182" w:author="ZTE Corporation" w:date="2024-08-22T00:18:00Z"/>
          <w:lang w:eastAsia="zh-CN"/>
        </w:rPr>
      </w:pPr>
      <w:ins w:id="183" w:author="ZTE Corporation" w:date="2024-08-22T00:18:00Z">
        <w:r>
          <w:rPr>
            <w:lang w:eastAsia="zh-CN"/>
          </w:rPr>
          <w:t>5.4.2</w:t>
        </w:r>
        <w:r>
          <w:rPr>
            <w:lang w:eastAsia="zh-CN"/>
          </w:rPr>
          <w:tab/>
          <w:t>Potential Standard impacts</w:t>
        </w:r>
      </w:ins>
    </w:p>
    <w:p w14:paraId="08877412" w14:textId="77777777" w:rsidR="00CC644F" w:rsidRPr="00D50C59" w:rsidRDefault="004C2EFD" w:rsidP="00D50C59">
      <w:pPr>
        <w:pStyle w:val="FirstChange"/>
        <w:jc w:val="both"/>
        <w:rPr>
          <w:color w:val="auto"/>
        </w:rPr>
      </w:pPr>
      <w:ins w:id="184" w:author="ZTE Corporation" w:date="2024-08-22T00:18:00Z">
        <w:r w:rsidRPr="00D50C59">
          <w:rPr>
            <w:rFonts w:hint="eastAsia"/>
            <w:color w:val="auto"/>
          </w:rPr>
          <w:t>P</w:t>
        </w:r>
        <w:r w:rsidRPr="00D50C59">
          <w:rPr>
            <w:color w:val="auto"/>
          </w:rPr>
          <w:t xml:space="preserve">otential </w:t>
        </w:r>
        <w:r w:rsidR="008F4F61">
          <w:rPr>
            <w:color w:val="auto"/>
          </w:rPr>
          <w:t xml:space="preserve">solutions </w:t>
        </w:r>
        <w:del w:id="185" w:author="Huawei" w:date="2024-08-21T18:38:00Z">
          <w:r w:rsidR="008F4F61" w:rsidDel="00E941D3">
            <w:rPr>
              <w:color w:val="auto"/>
            </w:rPr>
            <w:delText xml:space="preserve">to </w:delText>
          </w:r>
        </w:del>
        <w:del w:id="186" w:author="Huawei" w:date="2024-08-21T18:37:00Z">
          <w:r w:rsidR="008F4F61" w:rsidDel="00E941D3">
            <w:rPr>
              <w:color w:val="auto"/>
            </w:rPr>
            <w:delText>resolve</w:delText>
          </w:r>
        </w:del>
      </w:ins>
      <w:ins w:id="187" w:author="Huawei" w:date="2024-08-21T18:37:00Z">
        <w:r w:rsidR="00E941D3">
          <w:rPr>
            <w:color w:val="auto"/>
          </w:rPr>
          <w:t>address</w:t>
        </w:r>
      </w:ins>
      <w:ins w:id="188" w:author="Huawei" w:date="2024-08-21T18:38:00Z">
        <w:r w:rsidR="00E941D3">
          <w:rPr>
            <w:color w:val="auto"/>
          </w:rPr>
          <w:t>ing</w:t>
        </w:r>
      </w:ins>
      <w:ins w:id="189" w:author="ZTE Corporation" w:date="2024-08-22T00:18:00Z">
        <w:r w:rsidR="008F4F61">
          <w:rPr>
            <w:color w:val="auto"/>
          </w:rPr>
          <w:t xml:space="preserve"> the problems above</w:t>
        </w:r>
        <w:r w:rsidRPr="00D50C59">
          <w:rPr>
            <w:color w:val="auto"/>
          </w:rPr>
          <w:t xml:space="preserve"> can be </w:t>
        </w:r>
        <w:commentRangeStart w:id="190"/>
        <w:del w:id="191" w:author="Huawei" w:date="2024-08-21T18:37:00Z">
          <w:r w:rsidRPr="00D50C59" w:rsidDel="00E941D3">
            <w:rPr>
              <w:color w:val="auto"/>
            </w:rPr>
            <w:delText xml:space="preserve">further </w:delText>
          </w:r>
        </w:del>
      </w:ins>
      <w:commentRangeEnd w:id="190"/>
      <w:r w:rsidR="00E941D3">
        <w:rPr>
          <w:rStyle w:val="CommentReference"/>
          <w:color w:val="auto"/>
        </w:rPr>
        <w:commentReference w:id="190"/>
      </w:r>
      <w:ins w:id="192" w:author="ZTE Corporation" w:date="2024-08-22T00:18:00Z">
        <w:r w:rsidRPr="00D50C59">
          <w:rPr>
            <w:color w:val="auto"/>
          </w:rPr>
          <w:t>discussed during normative phase.</w:t>
        </w:r>
      </w:ins>
    </w:p>
    <w:sectPr w:rsidR="00CC644F" w:rsidRPr="00D50C59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3" w:author="Huawei" w:date="2024-08-21T18:33:00Z" w:initials="DR">
    <w:p w14:paraId="080E8BE6" w14:textId="77777777" w:rsidR="00E941D3" w:rsidRDefault="00E941D3">
      <w:pPr>
        <w:pStyle w:val="CommentText"/>
      </w:pPr>
      <w:r>
        <w:rPr>
          <w:rStyle w:val="CommentReference"/>
        </w:rPr>
        <w:annotationRef/>
      </w:r>
      <w:r>
        <w:t>This was not discussed nor agreed, so it should be removed</w:t>
      </w:r>
    </w:p>
  </w:comment>
  <w:comment w:id="64" w:author="Huawei" w:date="2024-08-21T18:39:00Z" w:initials="DR">
    <w:p w14:paraId="3119B053" w14:textId="77777777" w:rsidR="00E941D3" w:rsidRDefault="00E941D3">
      <w:pPr>
        <w:pStyle w:val="CommentText"/>
      </w:pPr>
      <w:r>
        <w:rPr>
          <w:rStyle w:val="CommentReference"/>
        </w:rPr>
        <w:annotationRef/>
      </w:r>
      <w:r>
        <w:t>I think this is not needed, the SN Addition is MN-initiated by definition</w:t>
      </w:r>
    </w:p>
  </w:comment>
  <w:comment w:id="190" w:author="Huawei" w:date="2024-08-21T18:37:00Z" w:initials="DR">
    <w:p w14:paraId="418E3BB7" w14:textId="77777777" w:rsidR="00E941D3" w:rsidRDefault="00E941D3">
      <w:pPr>
        <w:pStyle w:val="CommentText"/>
      </w:pPr>
      <w:r>
        <w:rPr>
          <w:rStyle w:val="CommentReference"/>
        </w:rPr>
        <w:annotationRef/>
      </w:r>
      <w:r w:rsidR="00403B18">
        <w:t>“Further” suggests that we discussed th</w:t>
      </w:r>
      <w:r w:rsidR="00403B18">
        <w:t xml:space="preserve">ese potential solutions </w:t>
      </w:r>
      <w:r w:rsidR="00403B18">
        <w:t>but considering the time limitation I would say this is not the case.</w:t>
      </w:r>
      <w:r w:rsidR="00403B18">
        <w:t xml:space="preserve"> </w:t>
      </w:r>
      <w:proofErr w:type="gramStart"/>
      <w:r w:rsidR="00403B18">
        <w:t>So</w:t>
      </w:r>
      <w:proofErr w:type="gramEnd"/>
      <w:r w:rsidR="00403B18">
        <w:t xml:space="preserve"> I propose to remove “further”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0E8BE6" w15:done="0"/>
  <w15:commentEx w15:paraId="3119B053" w15:done="0"/>
  <w15:commentEx w15:paraId="418E3B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E8BE6" w16cid:durableId="2A70B164"/>
  <w16cid:commentId w16cid:paraId="3119B053" w16cid:durableId="2A70B2D5"/>
  <w16cid:commentId w16cid:paraId="418E3BB7" w16cid:durableId="2A70B2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230F" w14:textId="77777777" w:rsidR="00CC3D14" w:rsidRDefault="00CC3D14">
      <w:pPr>
        <w:spacing w:after="0"/>
      </w:pPr>
      <w:r>
        <w:separator/>
      </w:r>
    </w:p>
  </w:endnote>
  <w:endnote w:type="continuationSeparator" w:id="0">
    <w:p w14:paraId="71FC7DC8" w14:textId="77777777" w:rsidR="00CC3D14" w:rsidRDefault="00CC3D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A5AD6" w14:textId="77777777" w:rsidR="00CC3D14" w:rsidRDefault="00CC3D14">
      <w:pPr>
        <w:spacing w:after="0"/>
      </w:pPr>
      <w:r>
        <w:separator/>
      </w:r>
    </w:p>
  </w:footnote>
  <w:footnote w:type="continuationSeparator" w:id="0">
    <w:p w14:paraId="10765969" w14:textId="77777777" w:rsidR="00CC3D14" w:rsidRDefault="00CC3D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ED50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Author">
    <w15:presenceInfo w15:providerId="None" w15:userId="Author"/>
  </w15:person>
  <w15:person w15:author="ZTE Corporation">
    <w15:presenceInfo w15:providerId="None" w15:userId="ZTE Corporation"/>
  </w15:person>
  <w15:person w15:author="DraftingRule">
    <w15:presenceInfo w15:providerId="None" w15:userId="DraftingRu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8D"/>
    <w:rsid w:val="00000DF0"/>
    <w:rsid w:val="00001E8F"/>
    <w:rsid w:val="00005407"/>
    <w:rsid w:val="00014226"/>
    <w:rsid w:val="00020D4D"/>
    <w:rsid w:val="00022E4A"/>
    <w:rsid w:val="00024C18"/>
    <w:rsid w:val="00035710"/>
    <w:rsid w:val="000472E8"/>
    <w:rsid w:val="00051FFB"/>
    <w:rsid w:val="0005289E"/>
    <w:rsid w:val="00061D0F"/>
    <w:rsid w:val="00067DCD"/>
    <w:rsid w:val="00094F0A"/>
    <w:rsid w:val="000A6394"/>
    <w:rsid w:val="000C038A"/>
    <w:rsid w:val="000C488D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04D3B"/>
    <w:rsid w:val="002218D6"/>
    <w:rsid w:val="002324A6"/>
    <w:rsid w:val="0026004D"/>
    <w:rsid w:val="00262C39"/>
    <w:rsid w:val="002636A7"/>
    <w:rsid w:val="00274611"/>
    <w:rsid w:val="0027588B"/>
    <w:rsid w:val="00275D12"/>
    <w:rsid w:val="002769EB"/>
    <w:rsid w:val="00285413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5319E"/>
    <w:rsid w:val="00353346"/>
    <w:rsid w:val="00373518"/>
    <w:rsid w:val="00376EE0"/>
    <w:rsid w:val="003900CF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3B18"/>
    <w:rsid w:val="0040623E"/>
    <w:rsid w:val="004165D0"/>
    <w:rsid w:val="004242F1"/>
    <w:rsid w:val="00443C66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C2EFD"/>
    <w:rsid w:val="004F242B"/>
    <w:rsid w:val="00501900"/>
    <w:rsid w:val="005124D6"/>
    <w:rsid w:val="0051580D"/>
    <w:rsid w:val="00520062"/>
    <w:rsid w:val="00540E46"/>
    <w:rsid w:val="00564BDC"/>
    <w:rsid w:val="00576F80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60FBB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6F1548"/>
    <w:rsid w:val="0071052A"/>
    <w:rsid w:val="00711130"/>
    <w:rsid w:val="00714F02"/>
    <w:rsid w:val="007342B2"/>
    <w:rsid w:val="00740E97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095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B6878"/>
    <w:rsid w:val="008C4751"/>
    <w:rsid w:val="008F4F61"/>
    <w:rsid w:val="008F686C"/>
    <w:rsid w:val="009017EE"/>
    <w:rsid w:val="00907B1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07E1"/>
    <w:rsid w:val="00A3732B"/>
    <w:rsid w:val="00A47E70"/>
    <w:rsid w:val="00A53AEF"/>
    <w:rsid w:val="00A75194"/>
    <w:rsid w:val="00A7671C"/>
    <w:rsid w:val="00AA1283"/>
    <w:rsid w:val="00AB00C3"/>
    <w:rsid w:val="00AB1244"/>
    <w:rsid w:val="00AD1CD8"/>
    <w:rsid w:val="00AE5A38"/>
    <w:rsid w:val="00AE6E2C"/>
    <w:rsid w:val="00AF43A8"/>
    <w:rsid w:val="00B017A7"/>
    <w:rsid w:val="00B0502B"/>
    <w:rsid w:val="00B051AA"/>
    <w:rsid w:val="00B24807"/>
    <w:rsid w:val="00B258BB"/>
    <w:rsid w:val="00B437CA"/>
    <w:rsid w:val="00B454F7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A2B"/>
    <w:rsid w:val="00BE3B42"/>
    <w:rsid w:val="00C12DBC"/>
    <w:rsid w:val="00C2325B"/>
    <w:rsid w:val="00C31B69"/>
    <w:rsid w:val="00C5481B"/>
    <w:rsid w:val="00C573F0"/>
    <w:rsid w:val="00C60383"/>
    <w:rsid w:val="00C74ED2"/>
    <w:rsid w:val="00C95985"/>
    <w:rsid w:val="00C95B80"/>
    <w:rsid w:val="00C95DA2"/>
    <w:rsid w:val="00CA6304"/>
    <w:rsid w:val="00CB512D"/>
    <w:rsid w:val="00CC3D14"/>
    <w:rsid w:val="00CC5026"/>
    <w:rsid w:val="00CC644F"/>
    <w:rsid w:val="00CE5C0E"/>
    <w:rsid w:val="00D03F9A"/>
    <w:rsid w:val="00D104E0"/>
    <w:rsid w:val="00D157AF"/>
    <w:rsid w:val="00D202FA"/>
    <w:rsid w:val="00D35F6F"/>
    <w:rsid w:val="00D46718"/>
    <w:rsid w:val="00D50C59"/>
    <w:rsid w:val="00D608C3"/>
    <w:rsid w:val="00D63018"/>
    <w:rsid w:val="00D95B9C"/>
    <w:rsid w:val="00D96016"/>
    <w:rsid w:val="00DB66FE"/>
    <w:rsid w:val="00DC79E5"/>
    <w:rsid w:val="00DC7C07"/>
    <w:rsid w:val="00DD5724"/>
    <w:rsid w:val="00DE34CF"/>
    <w:rsid w:val="00DE6E1D"/>
    <w:rsid w:val="00E02866"/>
    <w:rsid w:val="00E15BA1"/>
    <w:rsid w:val="00E27E18"/>
    <w:rsid w:val="00E52311"/>
    <w:rsid w:val="00E6149C"/>
    <w:rsid w:val="00E64117"/>
    <w:rsid w:val="00E941D3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D490C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3F617E0"/>
  <w15:docId w15:val="{F8FC1A54-2C06-48FC-9647-D8ADE3E7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qFormat/>
    <w:rsid w:val="00E52311"/>
    <w:pPr>
      <w:ind w:left="720"/>
      <w:contextualSpacing/>
    </w:pPr>
    <w:rPr>
      <w:rFonts w:eastAsia="SimSun"/>
    </w:rPr>
  </w:style>
  <w:style w:type="paragraph" w:customStyle="1" w:styleId="00BodyText">
    <w:name w:val="00 BodyText"/>
    <w:basedOn w:val="Normal"/>
    <w:rsid w:val="00E52311"/>
    <w:pPr>
      <w:spacing w:after="220"/>
    </w:pPr>
    <w:rPr>
      <w:rFonts w:ascii="Arial" w:eastAsiaTheme="minorEastAsia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36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Huawei</cp:lastModifiedBy>
  <cp:revision>43</cp:revision>
  <cp:lastPrinted>2411-12-31T15:59:00Z</cp:lastPrinted>
  <dcterms:created xsi:type="dcterms:W3CDTF">2024-08-21T15:50:00Z</dcterms:created>
  <dcterms:modified xsi:type="dcterms:W3CDTF">2024-08-21T16:44:00Z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1724257828</vt:lpwstr>
  </property>
</Properties>
</file>