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34AE" w14:textId="0291947D" w:rsidR="00CC52CF" w:rsidRPr="003639B5" w:rsidRDefault="00CC52CF" w:rsidP="00CC52CF">
      <w:pPr>
        <w:pStyle w:val="CRCoverPage"/>
        <w:tabs>
          <w:tab w:val="right" w:pos="9360"/>
        </w:tabs>
        <w:spacing w:after="0" w:line="276" w:lineRule="auto"/>
        <w:ind w:left="1843" w:hanging="1843"/>
        <w:rPr>
          <w:rFonts w:cs="Arial"/>
          <w:b/>
          <w:bCs/>
          <w:noProof/>
          <w:sz w:val="28"/>
          <w:szCs w:val="28"/>
        </w:rPr>
      </w:pPr>
      <w:r w:rsidRPr="740B24D8">
        <w:rPr>
          <w:b/>
          <w:bCs/>
          <w:noProof/>
          <w:sz w:val="24"/>
          <w:szCs w:val="24"/>
        </w:rPr>
        <w:t>3GPP TSG-RAN</w:t>
      </w:r>
      <w:r>
        <w:rPr>
          <w:b/>
          <w:bCs/>
          <w:noProof/>
          <w:sz w:val="24"/>
          <w:szCs w:val="24"/>
        </w:rPr>
        <w:t>3</w:t>
      </w:r>
      <w:r w:rsidRPr="740B24D8">
        <w:rPr>
          <w:b/>
          <w:bCs/>
          <w:noProof/>
          <w:sz w:val="24"/>
          <w:szCs w:val="24"/>
        </w:rPr>
        <w:t xml:space="preserve"> Meeting #12</w:t>
      </w:r>
      <w:r w:rsidR="006761F2">
        <w:rPr>
          <w:b/>
          <w:bCs/>
          <w:noProof/>
          <w:sz w:val="24"/>
          <w:szCs w:val="24"/>
        </w:rPr>
        <w:t>5</w:t>
      </w:r>
      <w:r>
        <w:tab/>
      </w:r>
      <w:r w:rsidRPr="00881346">
        <w:rPr>
          <w:rFonts w:cs="Arial"/>
          <w:b/>
          <w:bCs/>
          <w:noProof/>
          <w:sz w:val="28"/>
          <w:szCs w:val="28"/>
        </w:rPr>
        <w:t>R</w:t>
      </w:r>
      <w:r>
        <w:rPr>
          <w:rFonts w:cs="Arial"/>
          <w:b/>
          <w:bCs/>
          <w:noProof/>
          <w:sz w:val="28"/>
          <w:szCs w:val="28"/>
        </w:rPr>
        <w:t>3</w:t>
      </w:r>
      <w:r w:rsidRPr="00881346">
        <w:rPr>
          <w:rFonts w:cs="Arial"/>
          <w:b/>
          <w:bCs/>
          <w:noProof/>
          <w:sz w:val="28"/>
          <w:szCs w:val="28"/>
        </w:rPr>
        <w:t>-2</w:t>
      </w:r>
      <w:r w:rsidRPr="00122AFF">
        <w:rPr>
          <w:rFonts w:cs="Arial"/>
          <w:b/>
          <w:bCs/>
          <w:noProof/>
          <w:sz w:val="28"/>
          <w:szCs w:val="28"/>
        </w:rPr>
        <w:t>4</w:t>
      </w:r>
      <w:r w:rsidR="006122F7">
        <w:rPr>
          <w:rFonts w:cs="Arial"/>
          <w:b/>
          <w:bCs/>
          <w:noProof/>
          <w:sz w:val="28"/>
          <w:szCs w:val="28"/>
        </w:rPr>
        <w:t>4697</w:t>
      </w:r>
    </w:p>
    <w:p w14:paraId="2B55E3B5" w14:textId="1FBBBD7A" w:rsidR="00CC52CF" w:rsidRDefault="006761F2" w:rsidP="00CC52CF">
      <w:pPr>
        <w:tabs>
          <w:tab w:val="left" w:pos="1701"/>
          <w:tab w:val="right" w:pos="9639"/>
        </w:tabs>
        <w:spacing w:after="0" w:line="288" w:lineRule="auto"/>
        <w:rPr>
          <w:b/>
          <w:bCs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t>Maastricht</w:t>
      </w:r>
      <w:r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Netherlands</w:t>
      </w:r>
      <w:r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Aug 19-23</w:t>
      </w:r>
      <w:r w:rsidRPr="00881346">
        <w:rPr>
          <w:rFonts w:ascii="Arial" w:hAnsi="Arial"/>
          <w:b/>
          <w:bCs/>
          <w:noProof/>
          <w:sz w:val="24"/>
          <w:szCs w:val="24"/>
        </w:rPr>
        <w:t>, 202</w:t>
      </w:r>
      <w:r>
        <w:rPr>
          <w:rFonts w:ascii="Arial" w:hAnsi="Arial"/>
          <w:b/>
          <w:bCs/>
          <w:noProof/>
          <w:sz w:val="24"/>
          <w:szCs w:val="24"/>
        </w:rPr>
        <w:t>4</w:t>
      </w:r>
      <w:r w:rsidR="00CC52CF">
        <w:rPr>
          <w:bCs/>
          <w:szCs w:val="24"/>
        </w:rPr>
        <w:tab/>
      </w:r>
    </w:p>
    <w:p w14:paraId="190D7132" w14:textId="77777777" w:rsidR="00CC52CF" w:rsidRPr="009C0B5A" w:rsidRDefault="00CC52CF" w:rsidP="00CC52CF">
      <w:pPr>
        <w:pStyle w:val="CRCoverPage"/>
        <w:tabs>
          <w:tab w:val="right" w:pos="9360"/>
        </w:tabs>
        <w:spacing w:line="276" w:lineRule="auto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3BC47DB" w14:textId="6B742BE8" w:rsidR="00CC52CF" w:rsidRPr="002F6DA8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2F6DA8">
        <w:rPr>
          <w:rFonts w:ascii="Arial" w:hAnsi="Arial" w:cs="Arial"/>
          <w:b/>
          <w:sz w:val="24"/>
          <w:lang w:val="en-US"/>
        </w:rPr>
        <w:t>Agenda Item:</w:t>
      </w:r>
      <w:r w:rsidRPr="002F6DA8"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11.</w:t>
      </w:r>
      <w:r w:rsidR="00153AF8">
        <w:rPr>
          <w:rFonts w:ascii="Arial" w:hAnsi="Arial" w:cs="Arial"/>
          <w:sz w:val="24"/>
          <w:lang w:val="en-US"/>
        </w:rPr>
        <w:t>3</w:t>
      </w:r>
    </w:p>
    <w:p w14:paraId="591D7B57" w14:textId="4DB564ED" w:rsidR="00CC52CF" w:rsidRPr="002C3C6B" w:rsidRDefault="00CC52CF" w:rsidP="00CC52CF">
      <w:pPr>
        <w:tabs>
          <w:tab w:val="left" w:pos="1985"/>
        </w:tabs>
        <w:spacing w:line="276" w:lineRule="auto"/>
        <w:jc w:val="both"/>
        <w:rPr>
          <w:rFonts w:ascii="Arial" w:eastAsiaTheme="minorEastAsia" w:hAnsi="Arial" w:cs="Arial"/>
          <w:sz w:val="24"/>
          <w:lang w:val="en-US" w:eastAsia="zh-CN"/>
        </w:rPr>
      </w:pPr>
      <w:r w:rsidRPr="003639B5">
        <w:rPr>
          <w:rFonts w:ascii="Arial" w:hAnsi="Arial" w:cs="Arial"/>
          <w:b/>
          <w:sz w:val="24"/>
          <w:lang w:val="en-US"/>
        </w:rPr>
        <w:t xml:space="preserve">Source: </w:t>
      </w:r>
      <w:r w:rsidRPr="003639B5"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Qualcomm Incorporated</w:t>
      </w:r>
      <w:r w:rsidR="00A062A3">
        <w:rPr>
          <w:rFonts w:ascii="Arial" w:hAnsi="Arial" w:cs="Arial"/>
          <w:sz w:val="24"/>
          <w:lang w:val="en-US"/>
        </w:rPr>
        <w:t xml:space="preserve">, </w:t>
      </w:r>
      <w:r w:rsidR="0088684D">
        <w:rPr>
          <w:rFonts w:ascii="Arial" w:hAnsi="Arial" w:cs="Arial"/>
          <w:sz w:val="24"/>
          <w:lang w:val="en-US"/>
        </w:rPr>
        <w:t>ZTE</w:t>
      </w:r>
      <w:r w:rsidR="002447C8">
        <w:rPr>
          <w:rFonts w:ascii="Arial" w:hAnsi="Arial" w:cs="Arial"/>
          <w:sz w:val="24"/>
          <w:lang w:val="en-US"/>
        </w:rPr>
        <w:t xml:space="preserve">, </w:t>
      </w:r>
      <w:r w:rsidR="00C3714C">
        <w:rPr>
          <w:rFonts w:ascii="Arial" w:eastAsiaTheme="minorEastAsia" w:hAnsi="Arial" w:cs="Arial" w:hint="eastAsia"/>
          <w:sz w:val="24"/>
          <w:lang w:val="en-US" w:eastAsia="zh-CN"/>
        </w:rPr>
        <w:t>CATT</w:t>
      </w:r>
      <w:r w:rsidR="006761F2">
        <w:rPr>
          <w:rFonts w:ascii="Arial" w:eastAsiaTheme="minorEastAsia" w:hAnsi="Arial" w:cs="Arial"/>
          <w:sz w:val="24"/>
          <w:lang w:val="en-US" w:eastAsia="zh-CN"/>
        </w:rPr>
        <w:t xml:space="preserve">, </w:t>
      </w:r>
      <w:r w:rsidR="006761F2" w:rsidRPr="007E5560">
        <w:rPr>
          <w:rFonts w:ascii="Arial" w:eastAsiaTheme="minorEastAsia" w:hAnsi="Arial" w:cs="Arial"/>
          <w:sz w:val="24"/>
          <w:lang w:val="en-US" w:eastAsia="zh-CN"/>
        </w:rPr>
        <w:t>S</w:t>
      </w:r>
      <w:ins w:id="0" w:author="Qualcomm" w:date="2024-08-20T18:42:00Z" w16du:dateUtc="2024-08-20T16:42:00Z">
        <w:r w:rsidR="006122F7">
          <w:rPr>
            <w:rFonts w:ascii="Arial" w:eastAsiaTheme="minorEastAsia" w:hAnsi="Arial" w:cs="Arial"/>
            <w:sz w:val="24"/>
            <w:lang w:val="en-US" w:eastAsia="zh-CN"/>
          </w:rPr>
          <w:t>amsung</w:t>
        </w:r>
      </w:ins>
      <w:del w:id="1" w:author="Qualcomm" w:date="2024-08-20T18:42:00Z" w16du:dateUtc="2024-08-20T16:42:00Z">
        <w:r w:rsidR="006761F2" w:rsidRPr="007E5560" w:rsidDel="006122F7">
          <w:rPr>
            <w:rFonts w:ascii="Arial" w:eastAsiaTheme="minorEastAsia" w:hAnsi="Arial" w:cs="Arial"/>
            <w:sz w:val="24"/>
            <w:lang w:val="en-US" w:eastAsia="zh-CN"/>
          </w:rPr>
          <w:delText>S</w:delText>
        </w:r>
      </w:del>
      <w:r w:rsidR="007E5560" w:rsidRPr="007E5560">
        <w:rPr>
          <w:rFonts w:ascii="Arial" w:eastAsiaTheme="minorEastAsia" w:hAnsi="Arial" w:cs="Arial"/>
          <w:sz w:val="24"/>
          <w:lang w:val="en-US" w:eastAsia="zh-CN"/>
        </w:rPr>
        <w:t>,</w:t>
      </w:r>
      <w:r w:rsidR="006761F2" w:rsidRPr="007E5560">
        <w:rPr>
          <w:rFonts w:ascii="Arial" w:eastAsiaTheme="minorEastAsia" w:hAnsi="Arial" w:cs="Arial"/>
          <w:sz w:val="24"/>
          <w:lang w:val="en-US" w:eastAsia="zh-CN"/>
        </w:rPr>
        <w:t xml:space="preserve"> </w:t>
      </w:r>
      <w:r w:rsidR="006761F2" w:rsidRPr="0054135E">
        <w:rPr>
          <w:rFonts w:ascii="Arial" w:eastAsiaTheme="minorEastAsia" w:hAnsi="Arial" w:cs="Arial"/>
          <w:sz w:val="24"/>
          <w:lang w:val="en-US" w:eastAsia="zh-CN"/>
        </w:rPr>
        <w:t>CMCC</w:t>
      </w:r>
    </w:p>
    <w:p w14:paraId="5B11B031" w14:textId="2FE6B24D" w:rsidR="00CC52CF" w:rsidRPr="003639B5" w:rsidRDefault="00CC52CF" w:rsidP="00CC52CF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4"/>
          <w:szCs w:val="24"/>
          <w:lang w:val="en-US"/>
        </w:rPr>
      </w:pPr>
      <w:r w:rsidRPr="5513B054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Pr="5513B054">
        <w:rPr>
          <w:rFonts w:ascii="Arial" w:hAnsi="Arial" w:cs="Arial"/>
          <w:sz w:val="24"/>
          <w:szCs w:val="24"/>
          <w:lang w:val="en-US"/>
        </w:rPr>
        <w:t xml:space="preserve"> </w:t>
      </w:r>
      <w:r w:rsidRPr="003639B5">
        <w:rPr>
          <w:rFonts w:ascii="Arial" w:hAnsi="Arial" w:cs="Arial"/>
          <w:sz w:val="22"/>
          <w:lang w:val="en-US"/>
        </w:rPr>
        <w:tab/>
      </w:r>
      <w:r w:rsidR="00AB0C57">
        <w:rPr>
          <w:rFonts w:ascii="Arial" w:hAnsi="Arial" w:cs="Arial"/>
          <w:sz w:val="22"/>
          <w:lang w:val="en-US"/>
        </w:rPr>
        <w:t>(</w:t>
      </w:r>
      <w:r w:rsidR="00C17AEA">
        <w:rPr>
          <w:rFonts w:ascii="Arial" w:hAnsi="Arial" w:cs="Arial"/>
          <w:sz w:val="24"/>
          <w:lang w:val="en-US"/>
        </w:rPr>
        <w:t xml:space="preserve">TP </w:t>
      </w:r>
      <w:r w:rsidR="00AB0C57">
        <w:rPr>
          <w:rFonts w:ascii="Arial" w:hAnsi="Arial" w:cs="Arial"/>
          <w:sz w:val="24"/>
          <w:lang w:val="en-US"/>
        </w:rPr>
        <w:t>for</w:t>
      </w:r>
      <w:r w:rsidR="00C17AEA">
        <w:rPr>
          <w:rFonts w:ascii="Arial" w:hAnsi="Arial" w:cs="Arial"/>
          <w:sz w:val="24"/>
          <w:lang w:val="en-US"/>
        </w:rPr>
        <w:t xml:space="preserve"> TR 38.743</w:t>
      </w:r>
      <w:r w:rsidR="00AB0C57">
        <w:rPr>
          <w:rFonts w:ascii="Arial" w:hAnsi="Arial" w:cs="Arial"/>
          <w:sz w:val="24"/>
          <w:lang w:val="en-US"/>
        </w:rPr>
        <w:t>)</w:t>
      </w:r>
      <w:r w:rsidR="00C17AEA">
        <w:rPr>
          <w:rFonts w:ascii="Arial" w:hAnsi="Arial" w:cs="Arial"/>
          <w:sz w:val="24"/>
          <w:lang w:val="en-US"/>
        </w:rPr>
        <w:t xml:space="preserve"> AI/ML enabled CCO</w:t>
      </w:r>
    </w:p>
    <w:p w14:paraId="50A11DBE" w14:textId="77777777" w:rsidR="00CC52CF" w:rsidRPr="003639B5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Discussion/Decision</w:t>
      </w:r>
    </w:p>
    <w:p w14:paraId="4FFEE8F9" w14:textId="77777777" w:rsidR="00CC52CF" w:rsidRPr="003639B5" w:rsidRDefault="00CC52CF" w:rsidP="00974E01">
      <w:pPr>
        <w:rPr>
          <w:lang w:val="en-US"/>
        </w:rPr>
      </w:pPr>
    </w:p>
    <w:p w14:paraId="013C8854" w14:textId="5381D3DF" w:rsidR="00CC52CF" w:rsidRDefault="00CC52CF" w:rsidP="00CC52CF">
      <w:pPr>
        <w:pStyle w:val="Heading1"/>
        <w:spacing w:line="276" w:lineRule="auto"/>
        <w:ind w:left="450"/>
      </w:pPr>
      <w:r>
        <w:t>Introduction</w:t>
      </w:r>
    </w:p>
    <w:p w14:paraId="2F0C2467" w14:textId="0777BBC3" w:rsidR="00CC52CF" w:rsidRDefault="00CC52CF" w:rsidP="00CC52CF">
      <w:r w:rsidRPr="00CC52CF">
        <w:t>This paper contains the TP to capture the agreement for the AI/ML assisted CCO.</w:t>
      </w:r>
    </w:p>
    <w:p w14:paraId="27111262" w14:textId="77777777" w:rsidR="00CC52CF" w:rsidRPr="00CC52CF" w:rsidRDefault="00CC52CF" w:rsidP="00CC52CF"/>
    <w:p w14:paraId="48595D60" w14:textId="77777777" w:rsidR="00CC52CF" w:rsidRPr="00CC52CF" w:rsidRDefault="00CC52CF" w:rsidP="00CC52CF">
      <w:pPr>
        <w:pStyle w:val="Heading1"/>
        <w:tabs>
          <w:tab w:val="left" w:pos="432"/>
        </w:tabs>
        <w:spacing w:line="276" w:lineRule="auto"/>
        <w:ind w:left="450"/>
      </w:pPr>
      <w:r w:rsidRPr="00CC52CF">
        <w:t>Text proposal to TR 38.743</w:t>
      </w:r>
    </w:p>
    <w:p w14:paraId="5C166941" w14:textId="77777777" w:rsidR="00386FDA" w:rsidRPr="00EB3EC0" w:rsidRDefault="00386FDA" w:rsidP="00DC7458">
      <w:pPr>
        <w:rPr>
          <w:rFonts w:eastAsia="SimSun"/>
        </w:rPr>
      </w:pPr>
    </w:p>
    <w:p w14:paraId="12231FF9" w14:textId="77777777" w:rsidR="00CC52CF" w:rsidRPr="00EB3EC0" w:rsidRDefault="00CC52CF" w:rsidP="00EB3EC0">
      <w:pPr>
        <w:pStyle w:val="Heading2"/>
        <w:keepLines/>
        <w:overflowPunct/>
        <w:autoSpaceDE/>
        <w:autoSpaceDN/>
        <w:adjustRightInd/>
        <w:spacing w:before="180" w:after="180"/>
        <w:ind w:left="1134" w:hanging="1134"/>
        <w:textAlignment w:val="auto"/>
        <w:rPr>
          <w:rFonts w:ascii="Arial" w:eastAsia="SimSun" w:hAnsi="Arial"/>
          <w:b w:val="0"/>
          <w:bCs w:val="0"/>
          <w:iCs w:val="0"/>
          <w:sz w:val="32"/>
          <w:szCs w:val="20"/>
        </w:rPr>
      </w:pPr>
      <w:r w:rsidRPr="00EB3EC0">
        <w:rPr>
          <w:rFonts w:ascii="Arial" w:eastAsia="SimSun" w:hAnsi="Arial"/>
          <w:b w:val="0"/>
          <w:bCs w:val="0"/>
          <w:iCs w:val="0"/>
          <w:sz w:val="32"/>
          <w:szCs w:val="20"/>
        </w:rPr>
        <w:t>4.2</w:t>
      </w:r>
      <w:r w:rsidRPr="00EB3EC0">
        <w:rPr>
          <w:rFonts w:ascii="Arial" w:eastAsia="SimSun" w:hAnsi="Arial"/>
          <w:b w:val="0"/>
          <w:bCs w:val="0"/>
          <w:iCs w:val="0"/>
          <w:sz w:val="32"/>
          <w:szCs w:val="20"/>
        </w:rPr>
        <w:tab/>
        <w:t>AI/ML based Coverage and Capacity Optimization</w:t>
      </w:r>
    </w:p>
    <w:p w14:paraId="688E4090" w14:textId="77777777" w:rsidR="00CC52CF" w:rsidRPr="00EB3EC0" w:rsidRDefault="00CC52CF" w:rsidP="00EB3EC0">
      <w:pPr>
        <w:pStyle w:val="Heading3"/>
        <w:keepLines/>
        <w:overflowPunct/>
        <w:autoSpaceDE/>
        <w:autoSpaceDN/>
        <w:adjustRightInd/>
        <w:spacing w:before="120" w:after="180"/>
        <w:ind w:left="1134" w:hanging="1134"/>
        <w:textAlignment w:val="auto"/>
        <w:rPr>
          <w:rFonts w:ascii="Arial" w:eastAsia="SimSun" w:hAnsi="Arial"/>
          <w:b w:val="0"/>
          <w:bCs w:val="0"/>
          <w:sz w:val="28"/>
          <w:szCs w:val="20"/>
          <w:lang w:eastAsia="zh-CN"/>
        </w:rPr>
      </w:pP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>4.2.1</w:t>
      </w: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ab/>
        <w:t>Use case description</w:t>
      </w:r>
    </w:p>
    <w:p w14:paraId="344FBB7D" w14:textId="77777777" w:rsidR="00CC52CF" w:rsidRPr="00EB3EC0" w:rsidRDefault="00CC52CF" w:rsidP="00EB3EC0">
      <w:pPr>
        <w:overflowPunct/>
        <w:autoSpaceDE/>
        <w:autoSpaceDN/>
        <w:adjustRightInd/>
        <w:textAlignment w:val="auto"/>
        <w:rPr>
          <w:rFonts w:eastAsia="SimSun"/>
          <w:i/>
          <w:color w:val="FF0000"/>
          <w:lang w:eastAsia="zh-CN"/>
        </w:rPr>
      </w:pPr>
      <w:r w:rsidRPr="00EB3EC0">
        <w:rPr>
          <w:rFonts w:eastAsia="SimSun"/>
          <w:i/>
          <w:color w:val="FF0000"/>
          <w:lang w:eastAsia="zh-CN"/>
        </w:rPr>
        <w:t>Editor Note: Capture the description of use case</w:t>
      </w:r>
    </w:p>
    <w:p w14:paraId="71D888D1" w14:textId="77777777" w:rsidR="00CC52CF" w:rsidRDefault="00CC52CF" w:rsidP="00CC52CF">
      <w:r>
        <w:t>The objective of NR Coverage and Capacity Optimization (CCO) function is to detect and resolve or mitigate CCO issues. An NG-RAN node may autonomously adjust within and switch among coverage configurations. When a change is executed, a NG-RAN node may notify its neighbour NG-RAN nodes with the list of cells and SSBs with modified coverage included.</w:t>
      </w:r>
    </w:p>
    <w:p w14:paraId="1B05B509" w14:textId="77777777" w:rsidR="00CC52CF" w:rsidRDefault="00CC52CF" w:rsidP="00CC52CF">
      <w:r>
        <w:t xml:space="preserve">In the legacy CCO solution, a reactive approach is used: when the </w:t>
      </w:r>
      <w:proofErr w:type="spellStart"/>
      <w:r>
        <w:t>gNB</w:t>
      </w:r>
      <w:proofErr w:type="spellEnd"/>
      <w:r>
        <w:t xml:space="preserve"> (</w:t>
      </w:r>
      <w:proofErr w:type="spellStart"/>
      <w:r>
        <w:t>gNB</w:t>
      </w:r>
      <w:proofErr w:type="spellEnd"/>
      <w:r>
        <w:t xml:space="preserve">-CU in case of CU-DU split architecture) detects a CCO issue which negatively impacts network and UE performance after it has already occurred, the </w:t>
      </w:r>
      <w:proofErr w:type="spellStart"/>
      <w:r>
        <w:t>gNB</w:t>
      </w:r>
      <w:proofErr w:type="spellEnd"/>
      <w:r>
        <w:t xml:space="preserve"> (</w:t>
      </w:r>
      <w:proofErr w:type="spellStart"/>
      <w:r>
        <w:t>gNB</w:t>
      </w:r>
      <w:proofErr w:type="spellEnd"/>
      <w:r>
        <w:t xml:space="preserve">-DU in case of CU-DU split architecture) attempts to resolve or mitigate it. </w:t>
      </w:r>
    </w:p>
    <w:p w14:paraId="44FEDE87" w14:textId="77777777" w:rsidR="00CC52CF" w:rsidRDefault="00CC52CF" w:rsidP="00CC52CF">
      <w:r>
        <w:t>With an AI/ML based CCO, a more proactive approach is used to prevent (or limiting at an early stage) the rise of a CCO issue with the consequent degradation of network (and UE) performance.</w:t>
      </w:r>
    </w:p>
    <w:p w14:paraId="00ABCD18" w14:textId="77777777" w:rsidR="00CC52CF" w:rsidRDefault="00CC52CF" w:rsidP="00CC52CF"/>
    <w:p w14:paraId="59E7C259" w14:textId="77777777" w:rsidR="00CC52CF" w:rsidRPr="00EB3EC0" w:rsidRDefault="00CC52CF" w:rsidP="00EB3EC0">
      <w:pPr>
        <w:pStyle w:val="Heading3"/>
        <w:keepLines/>
        <w:overflowPunct/>
        <w:autoSpaceDE/>
        <w:autoSpaceDN/>
        <w:adjustRightInd/>
        <w:spacing w:before="120" w:after="180"/>
        <w:ind w:left="1134" w:hanging="1134"/>
        <w:textAlignment w:val="auto"/>
        <w:rPr>
          <w:rFonts w:ascii="Arial" w:eastAsia="SimSun" w:hAnsi="Arial"/>
          <w:b w:val="0"/>
          <w:bCs w:val="0"/>
          <w:sz w:val="28"/>
          <w:szCs w:val="20"/>
          <w:lang w:eastAsia="zh-CN"/>
        </w:rPr>
      </w:pP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>4.2.2</w:t>
      </w:r>
      <w:r w:rsidRPr="00EB3EC0">
        <w:rPr>
          <w:rFonts w:ascii="Arial" w:eastAsia="SimSun" w:hAnsi="Arial"/>
          <w:b w:val="0"/>
          <w:bCs w:val="0"/>
          <w:sz w:val="28"/>
          <w:szCs w:val="20"/>
          <w:lang w:eastAsia="zh-CN"/>
        </w:rPr>
        <w:tab/>
        <w:t>Solutions and standard impacts</w:t>
      </w:r>
    </w:p>
    <w:p w14:paraId="2B17A5C1" w14:textId="77777777" w:rsidR="00CC52CF" w:rsidRPr="00EB3EC0" w:rsidRDefault="00CC52CF" w:rsidP="00EB3EC0">
      <w:pPr>
        <w:overflowPunct/>
        <w:autoSpaceDE/>
        <w:autoSpaceDN/>
        <w:adjustRightInd/>
        <w:textAlignment w:val="auto"/>
        <w:rPr>
          <w:rFonts w:eastAsia="SimSun"/>
          <w:i/>
          <w:color w:val="FF0000"/>
          <w:lang w:eastAsia="zh-CN"/>
        </w:rPr>
      </w:pPr>
      <w:r w:rsidRPr="00EB3EC0">
        <w:rPr>
          <w:rFonts w:eastAsia="SimSun"/>
          <w:i/>
          <w:color w:val="FF0000"/>
          <w:lang w:eastAsia="zh-CN"/>
        </w:rPr>
        <w:t>Editor Note: Capture the solutions for the use case, including potential standard impacts on existing Nodes, functions, and interfaces</w:t>
      </w:r>
    </w:p>
    <w:p w14:paraId="453E9EC0" w14:textId="77777777" w:rsidR="00CC52CF" w:rsidRPr="00EB3EC0" w:rsidRDefault="00CC52CF" w:rsidP="00EB3EC0">
      <w:pPr>
        <w:pStyle w:val="Heading4"/>
        <w:overflowPunct/>
        <w:autoSpaceDE/>
        <w:autoSpaceDN/>
        <w:adjustRightInd/>
        <w:spacing w:before="120" w:after="180"/>
        <w:ind w:left="864" w:hanging="864"/>
        <w:textAlignment w:val="auto"/>
        <w:rPr>
          <w:rFonts w:ascii="Arial" w:eastAsia="SimSun" w:hAnsi="Arial" w:cs="Times New Roman"/>
          <w:i w:val="0"/>
          <w:iCs w:val="0"/>
          <w:color w:val="auto"/>
          <w:sz w:val="26"/>
          <w:szCs w:val="26"/>
          <w:lang w:eastAsia="zh-CN"/>
        </w:rPr>
      </w:pPr>
      <w:r w:rsidRPr="00EB3EC0">
        <w:rPr>
          <w:rFonts w:ascii="Arial" w:eastAsia="SimSun" w:hAnsi="Arial" w:cs="Times New Roman"/>
          <w:i w:val="0"/>
          <w:iCs w:val="0"/>
          <w:color w:val="auto"/>
          <w:sz w:val="26"/>
          <w:szCs w:val="26"/>
          <w:lang w:eastAsia="zh-CN"/>
        </w:rPr>
        <w:t>4.2.2.1 Locations for AI/ML Model Training and AI/ML Model Inference</w:t>
      </w:r>
    </w:p>
    <w:p w14:paraId="0E5D0A17" w14:textId="77777777" w:rsidR="00CC52CF" w:rsidRDefault="00CC52CF" w:rsidP="00CC52CF">
      <w:r>
        <w:t>The following solutions can be considered for supporting AI/ML-based CCO:</w:t>
      </w:r>
    </w:p>
    <w:p w14:paraId="2258BBC5" w14:textId="77777777" w:rsidR="00CC52CF" w:rsidRDefault="00CC52CF" w:rsidP="00CC52CF">
      <w:r>
        <w:lastRenderedPageBreak/>
        <w:t xml:space="preserve">- AI/ML Model Training is located in the OAM and AI/ML Model Inference is located in the </w:t>
      </w:r>
      <w:proofErr w:type="spellStart"/>
      <w:r>
        <w:t>gNB</w:t>
      </w:r>
      <w:proofErr w:type="spellEnd"/>
      <w:r>
        <w:t>.</w:t>
      </w:r>
    </w:p>
    <w:p w14:paraId="41283CDF" w14:textId="77777777" w:rsidR="00CC52CF" w:rsidRDefault="00CC52CF" w:rsidP="00CC52CF">
      <w:r>
        <w:t xml:space="preserve">- AI/ML Model Training and AI/ML Model Inference are both located in the </w:t>
      </w:r>
      <w:proofErr w:type="spellStart"/>
      <w:r>
        <w:t>gNB</w:t>
      </w:r>
      <w:proofErr w:type="spellEnd"/>
      <w:r>
        <w:t xml:space="preserve">. </w:t>
      </w:r>
    </w:p>
    <w:p w14:paraId="3FB41BB7" w14:textId="77777777" w:rsidR="00CC52CF" w:rsidRDefault="00CC52CF" w:rsidP="00CC52CF">
      <w:r>
        <w:t>In case of CU-DU split architecture, the following solutions are possible:</w:t>
      </w:r>
    </w:p>
    <w:p w14:paraId="7B981A1D" w14:textId="77777777" w:rsidR="00CC52CF" w:rsidRDefault="00CC52CF" w:rsidP="00CC52CF">
      <w:r>
        <w:t xml:space="preserve">- AI/ML Model Training is located in the OAM and AI/ML Model Inference is located in the </w:t>
      </w:r>
      <w:proofErr w:type="spellStart"/>
      <w:r>
        <w:t>gNB</w:t>
      </w:r>
      <w:proofErr w:type="spellEnd"/>
      <w:r>
        <w:t xml:space="preserve">-CU. </w:t>
      </w:r>
    </w:p>
    <w:p w14:paraId="0CABEB45" w14:textId="152EB430" w:rsidR="00CC52CF" w:rsidRDefault="00CC52CF" w:rsidP="00CC52CF">
      <w:r>
        <w:t xml:space="preserve">- AI/ML Model Training and Model Inference are both located in the </w:t>
      </w:r>
      <w:proofErr w:type="spellStart"/>
      <w:r>
        <w:t>gNB</w:t>
      </w:r>
      <w:proofErr w:type="spellEnd"/>
      <w:r>
        <w:t>-CU.</w:t>
      </w:r>
    </w:p>
    <w:p w14:paraId="73F09FC1" w14:textId="77777777" w:rsidR="002C3C6B" w:rsidRDefault="002C3C6B" w:rsidP="002C3C6B">
      <w:pPr>
        <w:rPr>
          <w:ins w:id="3" w:author="Qualcomm - Geetha Rajendran" w:date="2024-05-24T08:49:00Z"/>
        </w:rPr>
      </w:pPr>
    </w:p>
    <w:p w14:paraId="712DAD24" w14:textId="77777777" w:rsidR="002C3C6B" w:rsidRDefault="002C3C6B" w:rsidP="002C3C6B">
      <w:pPr>
        <w:pStyle w:val="Heading4"/>
        <w:overflowPunct/>
        <w:autoSpaceDE/>
        <w:autoSpaceDN/>
        <w:adjustRightInd/>
        <w:spacing w:before="120" w:after="180"/>
        <w:ind w:left="864" w:hanging="864"/>
        <w:textAlignment w:val="auto"/>
        <w:rPr>
          <w:ins w:id="4" w:author="Qualcomm - Geetha Rajendran" w:date="2024-05-24T08:49:00Z"/>
          <w:rFonts w:ascii="Arial" w:eastAsia="SimSun" w:hAnsi="Arial" w:cs="Times New Roman"/>
          <w:i w:val="0"/>
          <w:iCs w:val="0"/>
          <w:color w:val="auto"/>
          <w:sz w:val="26"/>
          <w:szCs w:val="26"/>
          <w:lang w:eastAsia="zh-CN"/>
        </w:rPr>
      </w:pPr>
      <w:ins w:id="5" w:author="Qualcomm - Geetha Rajendran" w:date="2024-05-24T08:49:00Z">
        <w:r w:rsidRPr="00F957BB"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4.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2</w:t>
        </w:r>
        <w:r w:rsidRPr="00F957BB"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.2.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2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ab/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ab/>
        </w:r>
        <w:r w:rsidRPr="00F957BB"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 xml:space="preserve">Input data of AI/ML based </w:t>
        </w:r>
        <w:r>
          <w:rPr>
            <w:rFonts w:ascii="Arial" w:eastAsia="SimSun" w:hAnsi="Arial" w:cs="Times New Roman"/>
            <w:i w:val="0"/>
            <w:iCs w:val="0"/>
            <w:color w:val="auto"/>
            <w:sz w:val="26"/>
            <w:szCs w:val="26"/>
            <w:lang w:eastAsia="zh-CN"/>
          </w:rPr>
          <w:t>CCO</w:t>
        </w:r>
      </w:ins>
    </w:p>
    <w:p w14:paraId="00582C01" w14:textId="77777777" w:rsidR="002C3C6B" w:rsidRDefault="002C3C6B" w:rsidP="002C3C6B">
      <w:pPr>
        <w:rPr>
          <w:ins w:id="6" w:author="Qualcomm - Geetha Rajendran" w:date="2024-05-24T08:49:00Z"/>
          <w:lang w:eastAsia="zh-CN"/>
        </w:rPr>
      </w:pPr>
      <w:ins w:id="7" w:author="Qualcomm - Geetha Rajendran" w:date="2024-05-24T08:49:00Z">
        <w:r>
          <w:t xml:space="preserve">For a proactive prediction and resolution of a CCO issue, a </w:t>
        </w:r>
        <w:proofErr w:type="spellStart"/>
        <w:r>
          <w:t>gNB</w:t>
        </w:r>
        <w:proofErr w:type="spellEnd"/>
        <w:r>
          <w:t xml:space="preserve"> may need the following information as input data for AI/ML-based CCO:</w:t>
        </w:r>
      </w:ins>
    </w:p>
    <w:p w14:paraId="519CC175" w14:textId="77777777" w:rsidR="002C3C6B" w:rsidRDefault="002C3C6B" w:rsidP="002C3C6B">
      <w:pPr>
        <w:rPr>
          <w:ins w:id="8" w:author="Qualcomm - Geetha Rajendran" w:date="2024-05-24T08:49:00Z"/>
          <w:rFonts w:eastAsia="Yu Mincho"/>
          <w:u w:val="single"/>
        </w:rPr>
      </w:pPr>
      <w:ins w:id="9" w:author="Qualcomm - Geetha Rajendran" w:date="2024-05-24T08:49:00Z">
        <w:r>
          <w:rPr>
            <w:rFonts w:eastAsia="Calibri"/>
            <w:u w:val="single"/>
          </w:rPr>
          <w:t>From l</w:t>
        </w:r>
        <w:r>
          <w:rPr>
            <w:rFonts w:eastAsia="Segoe UI"/>
            <w:u w:val="single"/>
            <w:lang w:eastAsia="zh-CN"/>
          </w:rPr>
          <w:t xml:space="preserve">ocal node: </w:t>
        </w:r>
      </w:ins>
    </w:p>
    <w:p w14:paraId="05B68DF6" w14:textId="77777777" w:rsidR="002C3C6B" w:rsidRDefault="002C3C6B" w:rsidP="002C3C6B">
      <w:pPr>
        <w:ind w:left="568" w:hanging="284"/>
        <w:rPr>
          <w:ins w:id="10" w:author="Qualcomm - Geetha Rajendran" w:date="2024-05-24T08:49:00Z"/>
          <w:rFonts w:eastAsia="DengXian"/>
          <w:lang w:eastAsia="zh-CN"/>
        </w:rPr>
      </w:pPr>
      <w:ins w:id="11" w:author="Qualcomm - Geetha Rajendran" w:date="2024-05-24T08:49:00Z">
        <w:r>
          <w:rPr>
            <w:rFonts w:eastAsia="DengXian"/>
            <w:lang w:eastAsia="zh-CN"/>
          </w:rPr>
          <w:t>-</w:t>
        </w:r>
        <w:r>
          <w:rPr>
            <w:rFonts w:eastAsia="DengXian"/>
            <w:lang w:eastAsia="zh-CN"/>
          </w:rPr>
          <w:tab/>
          <w:t>Measured/Predicted radio resource status</w:t>
        </w:r>
      </w:ins>
    </w:p>
    <w:p w14:paraId="4770B9CF" w14:textId="77777777" w:rsidR="002C3C6B" w:rsidRDefault="002C3C6B" w:rsidP="002C3C6B">
      <w:pPr>
        <w:ind w:left="568" w:hanging="284"/>
        <w:rPr>
          <w:ins w:id="12" w:author="Qualcomm - Geetha Rajendran" w:date="2024-05-24T08:49:00Z"/>
        </w:rPr>
      </w:pPr>
      <w:ins w:id="13" w:author="Qualcomm - Geetha Rajendran" w:date="2024-05-24T08:49:00Z">
        <w:r>
          <w:t>-</w:t>
        </w:r>
        <w:r>
          <w:tab/>
          <w:t>Current CCO State</w:t>
        </w:r>
      </w:ins>
    </w:p>
    <w:p w14:paraId="4A9510D1" w14:textId="77777777" w:rsidR="002C3C6B" w:rsidRDefault="002C3C6B" w:rsidP="002C3C6B">
      <w:pPr>
        <w:rPr>
          <w:ins w:id="14" w:author="Qualcomm - Geetha Rajendran" w:date="2024-05-24T08:49:00Z"/>
          <w:rFonts w:eastAsia="Segoe UI"/>
          <w:u w:val="single"/>
          <w:lang w:eastAsia="zh-CN"/>
        </w:rPr>
      </w:pPr>
      <w:ins w:id="15" w:author="Qualcomm - Geetha Rajendran" w:date="2024-05-24T08:49:00Z">
        <w:r>
          <w:rPr>
            <w:rFonts w:eastAsia="Segoe UI"/>
            <w:u w:val="single"/>
            <w:lang w:eastAsia="zh-CN"/>
          </w:rPr>
          <w:t xml:space="preserve">From neighbouring </w:t>
        </w:r>
        <w:proofErr w:type="spellStart"/>
        <w:r>
          <w:rPr>
            <w:rFonts w:eastAsia="Segoe UI"/>
            <w:u w:val="single"/>
            <w:lang w:eastAsia="zh-CN"/>
          </w:rPr>
          <w:t>gNBs</w:t>
        </w:r>
        <w:proofErr w:type="spellEnd"/>
        <w:r>
          <w:rPr>
            <w:rFonts w:eastAsia="Segoe UI"/>
            <w:u w:val="single"/>
            <w:lang w:eastAsia="zh-CN"/>
          </w:rPr>
          <w:t>:</w:t>
        </w:r>
      </w:ins>
    </w:p>
    <w:p w14:paraId="53B2FADD" w14:textId="134A6522" w:rsidR="002C3C6B" w:rsidRDefault="002C3C6B" w:rsidP="00433850">
      <w:pPr>
        <w:ind w:firstLine="284"/>
        <w:rPr>
          <w:ins w:id="16" w:author="Qualcomm - Geetha Rajendran" w:date="2024-05-24T08:49:00Z"/>
          <w:rFonts w:eastAsia="Segoe UI"/>
          <w:color w:val="000000"/>
          <w:u w:val="single"/>
          <w:lang w:eastAsia="zh-CN"/>
        </w:rPr>
      </w:pPr>
      <w:ins w:id="17" w:author="Qualcomm - Geetha Rajendran" w:date="2024-05-24T08:49:00Z">
        <w:r>
          <w:t>-</w:t>
        </w:r>
        <w:r>
          <w:tab/>
          <w:t>Measured/</w:t>
        </w:r>
        <w:r>
          <w:rPr>
            <w:rFonts w:eastAsia="Segoe UI"/>
            <w:lang w:eastAsia="zh-CN"/>
          </w:rPr>
          <w:t>Predicted radio resource status</w:t>
        </w:r>
      </w:ins>
      <w:ins w:id="18" w:author="Qualcomm - Geetha Rajendran" w:date="2024-08-20T18:35:00Z" w16du:dateUtc="2024-08-20T16:35:00Z">
        <w:r w:rsidR="006122F7">
          <w:rPr>
            <w:rFonts w:eastAsia="Segoe UI"/>
            <w:lang w:eastAsia="zh-CN"/>
          </w:rPr>
          <w:t xml:space="preserve"> f</w:t>
        </w:r>
      </w:ins>
      <w:ins w:id="19" w:author="Qualcomm - Geetha Rajendran" w:date="2024-05-24T08:49:00Z">
        <w:r>
          <w:rPr>
            <w:rFonts w:eastAsia="Segoe UI"/>
            <w:color w:val="000000"/>
            <w:u w:val="single"/>
            <w:lang w:eastAsia="zh-CN"/>
          </w:rPr>
          <w:t>rom the UE:</w:t>
        </w:r>
      </w:ins>
    </w:p>
    <w:p w14:paraId="144EE16E" w14:textId="77777777" w:rsidR="002C3C6B" w:rsidRDefault="002C3C6B" w:rsidP="002C3C6B">
      <w:pPr>
        <w:ind w:left="568" w:hanging="284"/>
        <w:rPr>
          <w:ins w:id="20" w:author="Qualcomm - Geetha Rajendran" w:date="2024-05-24T08:49:00Z"/>
          <w:rFonts w:eastAsia="Segoe UI"/>
          <w:lang w:eastAsia="zh-CN"/>
        </w:rPr>
      </w:pPr>
      <w:ins w:id="21" w:author="Qualcomm - Geetha Rajendran" w:date="2024-05-24T08:49:00Z">
        <w:r>
          <w:t>-</w:t>
        </w:r>
        <w:r>
          <w:tab/>
          <w:t>UE measurement report (e.g., UE RSRP, RSRQ, SINR measurement, etc)</w:t>
        </w:r>
        <w:r>
          <w:rPr>
            <w:rFonts w:eastAsia="Segoe UI"/>
            <w:lang w:eastAsia="zh-CN"/>
          </w:rPr>
          <w:t>, including cell level and beam level UE measurements</w:t>
        </w:r>
      </w:ins>
    </w:p>
    <w:p w14:paraId="312AF714" w14:textId="77777777" w:rsidR="002C3C6B" w:rsidRDefault="002C3C6B" w:rsidP="002C3C6B">
      <w:pPr>
        <w:ind w:left="568" w:hanging="284"/>
        <w:rPr>
          <w:ins w:id="22" w:author="Qualcomm - Geetha Rajendran" w:date="2024-05-24T08:49:00Z"/>
          <w:rFonts w:eastAsia="DengXian"/>
          <w:lang w:eastAsia="zh-CN"/>
        </w:rPr>
      </w:pPr>
      <w:ins w:id="23" w:author="Qualcomm - Geetha Rajendran" w:date="2024-05-24T08:49:00Z">
        <w:r>
          <w:t>-</w:t>
        </w:r>
        <w:r>
          <w:tab/>
          <w:t>SON Reports (e.g., RLF, CEF, RA)</w:t>
        </w:r>
      </w:ins>
    </w:p>
    <w:p w14:paraId="585583FE" w14:textId="77777777" w:rsidR="002C3C6B" w:rsidRDefault="002C3C6B" w:rsidP="002C3C6B">
      <w:pPr>
        <w:rPr>
          <w:ins w:id="24" w:author="Qualcomm - Geetha Rajendran" w:date="2024-05-24T08:49:00Z"/>
          <w:lang w:eastAsia="zh-CN"/>
        </w:rPr>
      </w:pPr>
    </w:p>
    <w:p w14:paraId="63B59D49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25" w:author="Qualcomm - Geetha Rajendran" w:date="2024-05-24T08:49:00Z"/>
          <w:rFonts w:ascii="Arial" w:hAnsi="Arial"/>
          <w:sz w:val="24"/>
          <w:lang w:eastAsia="zh-CN"/>
        </w:rPr>
      </w:pPr>
      <w:ins w:id="26" w:author="Qualcomm - Geetha Rajendran" w:date="2024-05-24T08:49:00Z">
        <w:r>
          <w:rPr>
            <w:rFonts w:ascii="Arial" w:hAnsi="Arial"/>
            <w:sz w:val="24"/>
            <w:lang w:eastAsia="zh-CN"/>
          </w:rPr>
          <w:t>4.2.2.3</w:t>
        </w:r>
        <w:r>
          <w:rPr>
            <w:rFonts w:ascii="Arial" w:hAnsi="Arial"/>
            <w:sz w:val="24"/>
            <w:lang w:eastAsia="zh-CN"/>
          </w:rPr>
          <w:tab/>
          <w:t>Output data of AI/ML based CCO:</w:t>
        </w:r>
      </w:ins>
    </w:p>
    <w:p w14:paraId="495FD695" w14:textId="77777777" w:rsidR="002C3C6B" w:rsidRDefault="002C3C6B" w:rsidP="002C3C6B">
      <w:pPr>
        <w:rPr>
          <w:ins w:id="27" w:author="Qualcomm - Geetha Rajendran" w:date="2024-05-24T08:49:00Z"/>
          <w:lang w:eastAsia="ko-KR"/>
        </w:rPr>
      </w:pPr>
      <w:ins w:id="28" w:author="Qualcomm - Geetha Rajendran" w:date="2024-05-24T08:49:00Z">
        <w:r>
          <w:t xml:space="preserve">AI/ML-based CCO model in a </w:t>
        </w:r>
        <w:proofErr w:type="spellStart"/>
        <w:r>
          <w:t>gNB</w:t>
        </w:r>
        <w:proofErr w:type="spellEnd"/>
        <w:r>
          <w:t xml:space="preserve"> can generate following information as output:</w:t>
        </w:r>
      </w:ins>
    </w:p>
    <w:p w14:paraId="7CB7DC88" w14:textId="77777777" w:rsidR="002C3C6B" w:rsidRDefault="002C3C6B" w:rsidP="002C3C6B">
      <w:pPr>
        <w:ind w:left="568" w:hanging="284"/>
        <w:rPr>
          <w:ins w:id="29" w:author="Qualcomm - Geetha Rajendran" w:date="2024-08-08T18:18:00Z" w16du:dateUtc="2024-08-08T12:48:00Z"/>
        </w:rPr>
      </w:pPr>
      <w:ins w:id="30" w:author="Qualcomm - Geetha Rajendran" w:date="2024-05-24T08:49:00Z">
        <w:r>
          <w:t>-</w:t>
        </w:r>
        <w:r>
          <w:tab/>
          <w:t>Predicted CCO issue</w:t>
        </w:r>
      </w:ins>
    </w:p>
    <w:p w14:paraId="47E3D9AE" w14:textId="32860586" w:rsidR="007E5560" w:rsidRDefault="007E5560" w:rsidP="002C3C6B">
      <w:pPr>
        <w:ind w:left="568" w:hanging="284"/>
        <w:rPr>
          <w:ins w:id="31" w:author="Qualcomm" w:date="2024-08-20T18:41:00Z" w16du:dateUtc="2024-08-20T16:41:00Z"/>
        </w:rPr>
      </w:pPr>
      <w:ins w:id="32" w:author="Qualcomm - Geetha Rajendran" w:date="2024-08-08T18:18:00Z" w16du:dateUtc="2024-08-08T12:48:00Z">
        <w:r>
          <w:t>-</w:t>
        </w:r>
        <w:r>
          <w:tab/>
          <w:t xml:space="preserve">Future CCO State </w:t>
        </w:r>
        <w:del w:id="33" w:author="Qualcomm" w:date="2024-08-20T18:41:00Z" w16du:dateUtc="2024-08-20T16:41:00Z">
          <w:r w:rsidDel="006122F7">
            <w:delText xml:space="preserve">for </w:delText>
          </w:r>
        </w:del>
      </w:ins>
      <w:ins w:id="34" w:author="Qualcomm - Geetha Rajendran" w:date="2024-08-08T18:19:00Z" w16du:dateUtc="2024-08-08T12:49:00Z">
        <w:del w:id="35" w:author="Qualcomm" w:date="2024-08-20T18:41:00Z" w16du:dateUtc="2024-08-20T16:41:00Z">
          <w:r w:rsidDel="006122F7">
            <w:delText>non-split architecture</w:delText>
          </w:r>
        </w:del>
      </w:ins>
    </w:p>
    <w:p w14:paraId="30DA51B0" w14:textId="6EFB2E19" w:rsidR="006122F7" w:rsidRDefault="006122F7" w:rsidP="002C3C6B">
      <w:pPr>
        <w:ind w:left="568" w:hanging="284"/>
        <w:rPr>
          <w:ins w:id="36" w:author="Qualcomm - Geetha Rajendran" w:date="2024-05-24T08:49:00Z"/>
          <w:rFonts w:eastAsiaTheme="minorEastAsia"/>
          <w:lang w:eastAsia="zh-CN"/>
        </w:rPr>
      </w:pPr>
      <w:ins w:id="37" w:author="Qualcomm" w:date="2024-08-20T18:41:00Z" w16du:dateUtc="2024-08-20T16:41:00Z">
        <w:r w:rsidRPr="006122F7">
          <w:rPr>
            <w:rFonts w:eastAsiaTheme="minorEastAsia"/>
            <w:lang w:eastAsia="zh-CN"/>
          </w:rPr>
          <w:t xml:space="preserve">Note: Future CCO State can also be derived by legacy means. Signalling future CCO state will not be described as prediction over </w:t>
        </w:r>
        <w:proofErr w:type="spellStart"/>
        <w:r w:rsidRPr="006122F7">
          <w:rPr>
            <w:rFonts w:eastAsiaTheme="minorEastAsia"/>
            <w:lang w:eastAsia="zh-CN"/>
          </w:rPr>
          <w:t>Xn</w:t>
        </w:r>
        <w:proofErr w:type="spellEnd"/>
        <w:r>
          <w:rPr>
            <w:rFonts w:eastAsiaTheme="minorEastAsia"/>
            <w:lang w:eastAsia="zh-CN"/>
          </w:rPr>
          <w:t>.</w:t>
        </w:r>
      </w:ins>
    </w:p>
    <w:p w14:paraId="34943568" w14:textId="77777777" w:rsidR="002C3C6B" w:rsidRDefault="002C3C6B" w:rsidP="002C3C6B">
      <w:pPr>
        <w:rPr>
          <w:ins w:id="38" w:author="Qualcomm - Geetha Rajendran" w:date="2024-05-24T08:49:00Z"/>
        </w:rPr>
      </w:pPr>
    </w:p>
    <w:p w14:paraId="34D1B51E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39" w:author="Qualcomm - Geetha Rajendran" w:date="2024-05-24T08:49:00Z"/>
          <w:rFonts w:ascii="Arial" w:hAnsi="Arial"/>
          <w:sz w:val="24"/>
          <w:lang w:eastAsia="zh-CN"/>
        </w:rPr>
      </w:pPr>
      <w:ins w:id="40" w:author="Qualcomm - Geetha Rajendran" w:date="2024-05-24T08:49:00Z">
        <w:r>
          <w:rPr>
            <w:rFonts w:ascii="Arial" w:hAnsi="Arial"/>
            <w:sz w:val="24"/>
            <w:lang w:eastAsia="zh-CN"/>
          </w:rPr>
          <w:t>4.2.2.4</w:t>
        </w:r>
        <w:r>
          <w:rPr>
            <w:rFonts w:ascii="Arial" w:hAnsi="Arial"/>
            <w:sz w:val="24"/>
            <w:lang w:eastAsia="zh-CN"/>
          </w:rPr>
          <w:tab/>
          <w:t>Feedback of AI/ML based CCO:</w:t>
        </w:r>
      </w:ins>
    </w:p>
    <w:p w14:paraId="6C1E0DAC" w14:textId="77777777" w:rsidR="002C3C6B" w:rsidRDefault="002C3C6B" w:rsidP="002C3C6B">
      <w:pPr>
        <w:rPr>
          <w:ins w:id="41" w:author="Qualcomm - Geetha Rajendran" w:date="2024-05-24T08:49:00Z"/>
        </w:rPr>
      </w:pPr>
      <w:ins w:id="42" w:author="Qualcomm - Geetha Rajendran" w:date="2024-05-24T08:49:00Z">
        <w:r>
          <w:t xml:space="preserve">To optimize the performance of AI/ML-based CCO model, following feedback can be considered to </w:t>
        </w:r>
        <w:r>
          <w:rPr>
            <w:lang w:val="en-US"/>
          </w:rPr>
          <w:t xml:space="preserve">be </w:t>
        </w:r>
        <w:r>
          <w:t xml:space="preserve">collected from </w:t>
        </w:r>
        <w:proofErr w:type="spellStart"/>
        <w:r>
          <w:t>gNBs</w:t>
        </w:r>
        <w:proofErr w:type="spellEnd"/>
        <w:r>
          <w:t>:</w:t>
        </w:r>
      </w:ins>
    </w:p>
    <w:p w14:paraId="57FF6E27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43" w:author="Qualcomm - Geetha Rajendran" w:date="2024-05-24T08:49:00Z"/>
          <w:bCs/>
          <w:lang w:val="en-US" w:eastAsia="zh-CN"/>
        </w:rPr>
      </w:pPr>
      <w:ins w:id="44" w:author="Qualcomm - Geetha Rajendran" w:date="2024-05-24T08:49:00Z">
        <w:r>
          <w:rPr>
            <w:bCs/>
            <w:lang w:val="en-US" w:eastAsia="zh-CN"/>
          </w:rPr>
          <w:t>M</w:t>
        </w:r>
        <w:r>
          <w:rPr>
            <w:rFonts w:hint="eastAsia"/>
            <w:bCs/>
            <w:lang w:val="en-US" w:eastAsia="zh-CN"/>
          </w:rPr>
          <w:t>e</w:t>
        </w:r>
        <w:r>
          <w:rPr>
            <w:bCs/>
            <w:lang w:val="en-US" w:eastAsia="zh-CN"/>
          </w:rPr>
          <w:t xml:space="preserve">asured radio resource status </w:t>
        </w:r>
      </w:ins>
    </w:p>
    <w:p w14:paraId="7D31B2F1" w14:textId="77777777" w:rsidR="002C3C6B" w:rsidRPr="00F957B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45" w:author="Qualcomm - Geetha Rajendran" w:date="2024-05-24T08:49:00Z"/>
          <w:bCs/>
          <w:lang w:val="en-US" w:eastAsia="zh-CN"/>
        </w:rPr>
      </w:pPr>
      <w:ins w:id="46" w:author="Qualcomm - Geetha Rajendran" w:date="2024-05-24T08:49:00Z">
        <w:r>
          <w:rPr>
            <w:bCs/>
            <w:lang w:val="en-US" w:eastAsia="zh-CN"/>
          </w:rPr>
          <w:t xml:space="preserve">Legacy </w:t>
        </w:r>
        <w:r>
          <w:rPr>
            <w:rFonts w:hint="eastAsia"/>
            <w:bCs/>
            <w:lang w:val="en-US" w:eastAsia="zh-CN"/>
          </w:rPr>
          <w:t>U</w:t>
        </w:r>
        <w:r>
          <w:rPr>
            <w:bCs/>
            <w:lang w:val="en-US" w:eastAsia="zh-CN"/>
          </w:rPr>
          <w:t xml:space="preserve">E performance feedback </w:t>
        </w:r>
        <w:r>
          <w:t xml:space="preserve">for those UEs handed over from the source </w:t>
        </w:r>
        <w:proofErr w:type="spellStart"/>
        <w:r>
          <w:t>gNB</w:t>
        </w:r>
        <w:proofErr w:type="spellEnd"/>
      </w:ins>
    </w:p>
    <w:p w14:paraId="76AAD384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47" w:author="Qualcomm - Geetha Rajendran" w:date="2024-05-24T08:49:00Z"/>
          <w:bCs/>
          <w:lang w:val="en-US" w:eastAsia="zh-CN"/>
        </w:rPr>
      </w:pPr>
      <w:ins w:id="48" w:author="Qualcomm - Geetha Rajendran" w:date="2024-05-24T08:49:00Z">
        <w:r>
          <w:t>SON Reports (e.g., RLF, CEF, RA)</w:t>
        </w:r>
      </w:ins>
    </w:p>
    <w:p w14:paraId="1281547C" w14:textId="77777777" w:rsidR="002C3C6B" w:rsidRDefault="002C3C6B" w:rsidP="002C3C6B">
      <w:pPr>
        <w:rPr>
          <w:ins w:id="49" w:author="Qualcomm - Geetha Rajendran" w:date="2024-05-24T08:49:00Z"/>
          <w:rFonts w:eastAsia="Malgun Gothic"/>
          <w:lang w:val="en-US" w:eastAsia="ko-KR"/>
        </w:rPr>
      </w:pPr>
    </w:p>
    <w:p w14:paraId="0692D152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50" w:author="Qualcomm - Geetha Rajendran" w:date="2024-05-24T08:49:00Z"/>
          <w:rFonts w:ascii="Arial" w:hAnsi="Arial"/>
          <w:sz w:val="24"/>
          <w:lang w:eastAsia="zh-CN"/>
        </w:rPr>
      </w:pPr>
      <w:ins w:id="51" w:author="Qualcomm - Geetha Rajendran" w:date="2024-05-24T08:49:00Z">
        <w:r>
          <w:rPr>
            <w:rFonts w:ascii="Arial" w:hAnsi="Arial"/>
            <w:sz w:val="24"/>
            <w:lang w:eastAsia="zh-CN"/>
          </w:rPr>
          <w:lastRenderedPageBreak/>
          <w:t>4.2.2.5</w:t>
        </w:r>
        <w:r>
          <w:rPr>
            <w:rFonts w:ascii="Arial" w:hAnsi="Arial"/>
            <w:sz w:val="24"/>
            <w:lang w:eastAsia="zh-CN"/>
          </w:rPr>
          <w:tab/>
          <w:t>Potential standard impacts:</w:t>
        </w:r>
      </w:ins>
    </w:p>
    <w:p w14:paraId="4974FA13" w14:textId="77777777" w:rsidR="002C3C6B" w:rsidRDefault="002C3C6B" w:rsidP="002C3C6B">
      <w:pPr>
        <w:rPr>
          <w:ins w:id="52" w:author="Qualcomm - Geetha Rajendran" w:date="2024-05-24T08:49:00Z"/>
          <w:lang w:eastAsia="zh-CN"/>
        </w:rPr>
      </w:pPr>
      <w:ins w:id="53" w:author="Qualcomm - Geetha Rajendran" w:date="2024-05-24T08:4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ollowing standard impacts are listed for subsequent Rel-19 normative work compared with what was specified during Rel-18.</w:t>
        </w:r>
      </w:ins>
    </w:p>
    <w:p w14:paraId="27AA8917" w14:textId="77777777" w:rsidR="002C3C6B" w:rsidRDefault="002C3C6B" w:rsidP="002C3C6B">
      <w:pPr>
        <w:rPr>
          <w:ins w:id="54" w:author="Qualcomm - Geetha Rajendran" w:date="2024-05-24T08:49:00Z"/>
          <w:bCs/>
          <w:u w:val="single"/>
          <w:lang w:val="en-US" w:eastAsia="zh-CN"/>
        </w:rPr>
      </w:pPr>
      <w:proofErr w:type="spellStart"/>
      <w:ins w:id="55" w:author="Qualcomm - Geetha Rajendran" w:date="2024-05-24T08:49:00Z">
        <w:r>
          <w:rPr>
            <w:rFonts w:hint="eastAsia"/>
            <w:bCs/>
            <w:u w:val="single"/>
            <w:lang w:val="en-US" w:eastAsia="zh-CN"/>
          </w:rPr>
          <w:t>X</w:t>
        </w:r>
        <w:r>
          <w:rPr>
            <w:bCs/>
            <w:u w:val="single"/>
            <w:lang w:val="en-US" w:eastAsia="zh-CN"/>
          </w:rPr>
          <w:t>n</w:t>
        </w:r>
        <w:proofErr w:type="spellEnd"/>
        <w:r>
          <w:rPr>
            <w:bCs/>
            <w:u w:val="single"/>
            <w:lang w:val="en-US" w:eastAsia="zh-CN"/>
          </w:rPr>
          <w:t xml:space="preserve"> interface:</w:t>
        </w:r>
      </w:ins>
    </w:p>
    <w:p w14:paraId="5459F732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56" w:author="Qualcomm" w:date="2024-08-20T18:38:00Z" w16du:dateUtc="2024-08-20T16:38:00Z"/>
        </w:rPr>
      </w:pPr>
      <w:ins w:id="57" w:author="Qualcomm - Geetha Rajendran" w:date="2024-05-24T08:49:00Z">
        <w:r w:rsidRPr="009133EF">
          <w:t>Future CCO State</w:t>
        </w:r>
      </w:ins>
    </w:p>
    <w:p w14:paraId="76FF9BBC" w14:textId="516C64EE" w:rsidR="006122F7" w:rsidRDefault="006122F7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58" w:author="Qualcomm - Geetha Rajendran" w:date="2024-08-20T18:37:00Z" w16du:dateUtc="2024-08-20T16:37:00Z"/>
        </w:rPr>
      </w:pPr>
      <w:ins w:id="59" w:author="Qualcomm" w:date="2024-08-20T18:38:00Z" w16du:dateUtc="2024-08-20T16:38:00Z">
        <w:r>
          <w:t>Time Information</w:t>
        </w:r>
      </w:ins>
    </w:p>
    <w:p w14:paraId="1A6D09B7" w14:textId="77777777" w:rsidR="002C3C6B" w:rsidRDefault="002C3C6B" w:rsidP="002C3C6B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60" w:author="Qualcomm - Geetha Rajendran" w:date="2024-05-24T08:49:00Z"/>
        </w:rPr>
      </w:pPr>
      <w:ins w:id="61" w:author="Qualcomm - Geetha Rajendran" w:date="2024-05-24T08:49:00Z">
        <w:r>
          <w:t>F1 interface:</w:t>
        </w:r>
      </w:ins>
    </w:p>
    <w:p w14:paraId="641A6F12" w14:textId="22B2522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62" w:author="Qualcomm" w:date="2024-08-20T18:42:00Z" w16du:dateUtc="2024-08-20T16:42:00Z"/>
        </w:rPr>
      </w:pPr>
      <w:ins w:id="63" w:author="Qualcomm - Geetha Rajendran" w:date="2024-05-24T08:49:00Z">
        <w:r>
          <w:t>Predicted CCO Issue (including predicted cells/beams)</w:t>
        </w:r>
      </w:ins>
      <w:ins w:id="64" w:author="Qualcomm" w:date="2024-08-20T18:41:00Z" w16du:dateUtc="2024-08-20T16:41:00Z">
        <w:r w:rsidR="006122F7">
          <w:t xml:space="preserve"> from CU to DU</w:t>
        </w:r>
      </w:ins>
    </w:p>
    <w:p w14:paraId="6C95C38C" w14:textId="4E27219E" w:rsidR="006122F7" w:rsidRDefault="006122F7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65" w:author="Qualcomm" w:date="2024-08-20T18:38:00Z" w16du:dateUtc="2024-08-20T16:38:00Z"/>
        </w:rPr>
      </w:pPr>
      <w:ins w:id="66" w:author="Qualcomm" w:date="2024-08-20T18:42:00Z" w16du:dateUtc="2024-08-20T16:42:00Z">
        <w:r>
          <w:t>Future CCO State from DU to CU</w:t>
        </w:r>
      </w:ins>
    </w:p>
    <w:p w14:paraId="4A1D0EBB" w14:textId="10FC812D" w:rsidR="006122F7" w:rsidRDefault="006122F7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67" w:author="Qualcomm" w:date="2024-08-20T18:39:00Z" w16du:dateUtc="2024-08-20T16:39:00Z"/>
        </w:rPr>
      </w:pPr>
      <w:ins w:id="68" w:author="Qualcomm" w:date="2024-08-20T18:38:00Z" w16du:dateUtc="2024-08-20T16:38:00Z">
        <w:r>
          <w:t>Time Information</w:t>
        </w:r>
      </w:ins>
    </w:p>
    <w:p w14:paraId="0C449C46" w14:textId="5A7C7233" w:rsidR="006122F7" w:rsidRPr="00F957BB" w:rsidRDefault="006122F7" w:rsidP="006122F7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69" w:author="Qualcomm - Geetha Rajendran" w:date="2024-05-24T08:49:00Z"/>
        </w:rPr>
        <w:pPrChange w:id="70" w:author="Qualcomm" w:date="2024-08-20T18:39:00Z" w16du:dateUtc="2024-08-20T16:39:00Z">
          <w:pPr>
            <w:numPr>
              <w:numId w:val="4"/>
            </w:numPr>
            <w:overflowPunct/>
            <w:autoSpaceDE/>
            <w:autoSpaceDN/>
            <w:adjustRightInd/>
            <w:spacing w:line="360" w:lineRule="auto"/>
            <w:ind w:left="720" w:hanging="360"/>
            <w:contextualSpacing/>
            <w:textAlignment w:val="auto"/>
          </w:pPr>
        </w:pPrChange>
      </w:pPr>
      <w:ins w:id="71" w:author="Qualcomm" w:date="2024-08-20T18:39:00Z" w16du:dateUtc="2024-08-20T16:39:00Z">
        <w:r>
          <w:t>Note: W</w:t>
        </w:r>
        <w:r w:rsidRPr="006122F7">
          <w:t>hether CU generates the suggested future CCO state to DU as assistance information is left to normative discussion.</w:t>
        </w:r>
      </w:ins>
    </w:p>
    <w:p w14:paraId="557E9395" w14:textId="77777777" w:rsidR="002C3C6B" w:rsidRDefault="002C3C6B" w:rsidP="00CC52CF"/>
    <w:sectPr w:rsidR="002C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E823" w14:textId="77777777" w:rsidR="00A67DBB" w:rsidRDefault="00A67DBB" w:rsidP="00C53C2E">
      <w:pPr>
        <w:spacing w:after="0"/>
      </w:pPr>
      <w:r>
        <w:separator/>
      </w:r>
    </w:p>
  </w:endnote>
  <w:endnote w:type="continuationSeparator" w:id="0">
    <w:p w14:paraId="2F4B749A" w14:textId="77777777" w:rsidR="00A67DBB" w:rsidRDefault="00A67DBB" w:rsidP="00C53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BCFB" w14:textId="77777777" w:rsidR="00A67DBB" w:rsidRDefault="00A67DBB" w:rsidP="00C53C2E">
      <w:pPr>
        <w:spacing w:after="0"/>
      </w:pPr>
      <w:r>
        <w:separator/>
      </w:r>
    </w:p>
  </w:footnote>
  <w:footnote w:type="continuationSeparator" w:id="0">
    <w:p w14:paraId="18FE71E3" w14:textId="77777777" w:rsidR="00A67DBB" w:rsidRDefault="00A67DBB" w:rsidP="00C53C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3731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38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44291947">
    <w:abstractNumId w:val="1"/>
  </w:num>
  <w:num w:numId="2" w16cid:durableId="267466549">
    <w:abstractNumId w:val="0"/>
  </w:num>
  <w:num w:numId="3" w16cid:durableId="1068654663">
    <w:abstractNumId w:val="1"/>
  </w:num>
  <w:num w:numId="4" w16cid:durableId="10085992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  <w15:person w15:author="Qualcomm - Geetha Rajendran">
    <w15:presenceInfo w15:providerId="None" w15:userId="Qualcomm - Geetha Rajend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CF"/>
    <w:rsid w:val="0000790C"/>
    <w:rsid w:val="00065F08"/>
    <w:rsid w:val="000B3011"/>
    <w:rsid w:val="00153AF8"/>
    <w:rsid w:val="00170193"/>
    <w:rsid w:val="00177943"/>
    <w:rsid w:val="001B67DF"/>
    <w:rsid w:val="001C3931"/>
    <w:rsid w:val="002170EA"/>
    <w:rsid w:val="002447C8"/>
    <w:rsid w:val="00273170"/>
    <w:rsid w:val="002C3C6B"/>
    <w:rsid w:val="00301EF8"/>
    <w:rsid w:val="00355C29"/>
    <w:rsid w:val="00386FDA"/>
    <w:rsid w:val="003900DD"/>
    <w:rsid w:val="003F79C9"/>
    <w:rsid w:val="00426E23"/>
    <w:rsid w:val="00433850"/>
    <w:rsid w:val="00466B28"/>
    <w:rsid w:val="004E543C"/>
    <w:rsid w:val="004E7FA1"/>
    <w:rsid w:val="0054135E"/>
    <w:rsid w:val="005D1E3F"/>
    <w:rsid w:val="006122F7"/>
    <w:rsid w:val="00655BDD"/>
    <w:rsid w:val="006761F2"/>
    <w:rsid w:val="007C62D2"/>
    <w:rsid w:val="007E132F"/>
    <w:rsid w:val="007E430A"/>
    <w:rsid w:val="007E5560"/>
    <w:rsid w:val="007F7981"/>
    <w:rsid w:val="00867E1E"/>
    <w:rsid w:val="0088684D"/>
    <w:rsid w:val="00892166"/>
    <w:rsid w:val="008A493E"/>
    <w:rsid w:val="008D428A"/>
    <w:rsid w:val="00906E82"/>
    <w:rsid w:val="009133EF"/>
    <w:rsid w:val="00972A2D"/>
    <w:rsid w:val="00974E01"/>
    <w:rsid w:val="009E393C"/>
    <w:rsid w:val="00A062A3"/>
    <w:rsid w:val="00A413AF"/>
    <w:rsid w:val="00A67DBB"/>
    <w:rsid w:val="00A9421C"/>
    <w:rsid w:val="00AA6F8A"/>
    <w:rsid w:val="00AB0C57"/>
    <w:rsid w:val="00B10E5B"/>
    <w:rsid w:val="00BA2CAE"/>
    <w:rsid w:val="00C17AEA"/>
    <w:rsid w:val="00C3714C"/>
    <w:rsid w:val="00C53C2E"/>
    <w:rsid w:val="00CC52CF"/>
    <w:rsid w:val="00DB6B76"/>
    <w:rsid w:val="00DC7458"/>
    <w:rsid w:val="00DE40B6"/>
    <w:rsid w:val="00E27DB8"/>
    <w:rsid w:val="00E67055"/>
    <w:rsid w:val="00E67990"/>
    <w:rsid w:val="00EB3EC0"/>
    <w:rsid w:val="00F8486A"/>
    <w:rsid w:val="00F85483"/>
    <w:rsid w:val="00F85DD0"/>
    <w:rsid w:val="00F957BB"/>
    <w:rsid w:val="00FB090A"/>
    <w:rsid w:val="00FB27AB"/>
    <w:rsid w:val="00FB5AFD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D550"/>
  <w15:docId w15:val="{53B66253-59DF-43B9-943A-9C2F384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C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1"/>
    <w:qFormat/>
    <w:rsid w:val="00CC52CF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C52CF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C52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5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52CF"/>
    <w:rPr>
      <w:rFonts w:ascii="Calibri Light" w:eastAsia="Times New Roman" w:hAnsi="Calibri Light" w:cs="Times New Roman"/>
      <w:b/>
      <w:bCs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52CF"/>
    <w:rPr>
      <w:rFonts w:ascii="Calibri Light" w:eastAsia="Times New Roman" w:hAnsi="Calibri Light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C52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C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C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C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C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1Char1">
    <w:name w:val="Heading 1 Char1"/>
    <w:link w:val="Heading1"/>
    <w:rsid w:val="00CC52CF"/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customStyle="1" w:styleId="CRCoverPage">
    <w:name w:val="CR Cover Page"/>
    <w:link w:val="CRCoverPageZchn"/>
    <w:rsid w:val="00CC52C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locked/>
    <w:rsid w:val="00CC52CF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913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E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FA1"/>
  </w:style>
  <w:style w:type="character" w:customStyle="1" w:styleId="CommentTextChar">
    <w:name w:val="Comment Text Char"/>
    <w:basedOn w:val="DefaultParagraphFont"/>
    <w:link w:val="CommentText"/>
    <w:uiPriority w:val="99"/>
    <w:rsid w:val="004E7FA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A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B8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3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Qualcomm - Geetha Rajendran</dc:creator>
  <cp:lastModifiedBy>Qualcomm</cp:lastModifiedBy>
  <cp:revision>12</cp:revision>
  <dcterms:created xsi:type="dcterms:W3CDTF">2024-08-07T07:44:00Z</dcterms:created>
  <dcterms:modified xsi:type="dcterms:W3CDTF">2024-08-20T16:45:00Z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1716421963</vt:lpwstr>
  </property>
</Properties>
</file>