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354E" w14:textId="5EB8C380" w:rsidR="00524829" w:rsidRPr="00524829" w:rsidRDefault="00524829" w:rsidP="00524829">
      <w:pPr>
        <w:pStyle w:val="3gpptitlecitytdocnumber"/>
        <w:rPr>
          <w:rFonts w:eastAsia="宋体" w:cs="Times New Roman" w:hint="eastAsia"/>
          <w:bCs w:val="0"/>
          <w:noProof/>
          <w:lang w:eastAsia="zh-CN"/>
        </w:rPr>
      </w:pPr>
      <w:bookmarkStart w:id="0" w:name="OLE_LINK17"/>
      <w:bookmarkStart w:id="1" w:name="_Hlk19781073"/>
      <w:bookmarkStart w:id="2" w:name="OLE_LINK2"/>
      <w:r w:rsidRPr="00524829">
        <w:rPr>
          <w:rFonts w:eastAsia="宋体" w:cs="Times New Roman"/>
          <w:bCs w:val="0"/>
          <w:noProof/>
        </w:rPr>
        <w:t>3GPP T</w:t>
      </w:r>
      <w:bookmarkStart w:id="3" w:name="_Ref452454252"/>
      <w:bookmarkEnd w:id="3"/>
      <w:r w:rsidRPr="00524829">
        <w:rPr>
          <w:rFonts w:eastAsia="宋体" w:cs="Times New Roman"/>
          <w:bCs w:val="0"/>
          <w:noProof/>
        </w:rPr>
        <w:t>SG-RAN WG3 Meeting #</w:t>
      </w:r>
      <w:r w:rsidRPr="00524829">
        <w:rPr>
          <w:rFonts w:eastAsia="宋体" w:cs="Times New Roman" w:hint="eastAsia"/>
          <w:bCs w:val="0"/>
          <w:noProof/>
        </w:rPr>
        <w:t>12</w:t>
      </w:r>
      <w:bookmarkEnd w:id="0"/>
      <w:r w:rsidRPr="00524829">
        <w:rPr>
          <w:rFonts w:eastAsia="宋体" w:cs="Times New Roman"/>
          <w:bCs w:val="0"/>
          <w:noProof/>
        </w:rPr>
        <w:t>5</w:t>
      </w:r>
      <w:r w:rsidRPr="00524829">
        <w:rPr>
          <w:rFonts w:eastAsia="宋体" w:cs="Times New Roman"/>
          <w:bCs w:val="0"/>
          <w:noProof/>
        </w:rPr>
        <w:tab/>
      </w:r>
      <w:r w:rsidRPr="00524829">
        <w:rPr>
          <w:rFonts w:eastAsia="宋体" w:cs="Times New Roman" w:hint="eastAsia"/>
          <w:bCs w:val="0"/>
          <w:i/>
          <w:noProof/>
          <w:sz w:val="28"/>
        </w:rPr>
        <w:t>R3-24</w:t>
      </w:r>
      <w:r w:rsidR="00CE3230">
        <w:rPr>
          <w:rFonts w:eastAsia="宋体" w:cs="Times New Roman" w:hint="eastAsia"/>
          <w:bCs w:val="0"/>
          <w:i/>
          <w:noProof/>
          <w:sz w:val="28"/>
          <w:lang w:eastAsia="zh-CN"/>
        </w:rPr>
        <w:t>4</w:t>
      </w:r>
      <w:r w:rsidR="008E0AB1">
        <w:rPr>
          <w:rFonts w:eastAsia="宋体" w:cs="Times New Roman" w:hint="eastAsia"/>
          <w:bCs w:val="0"/>
          <w:i/>
          <w:noProof/>
          <w:sz w:val="28"/>
          <w:lang w:eastAsia="zh-CN"/>
        </w:rPr>
        <w:t>650</w:t>
      </w:r>
    </w:p>
    <w:p w14:paraId="1DF0B599" w14:textId="77777777" w:rsidR="00524829" w:rsidRPr="00524829" w:rsidRDefault="00524829" w:rsidP="00524829">
      <w:pPr>
        <w:pStyle w:val="3gpptitlecitytdocnumber"/>
        <w:rPr>
          <w:rFonts w:eastAsia="宋体" w:cs="Times New Roman"/>
          <w:bCs w:val="0"/>
          <w:noProof/>
        </w:rPr>
      </w:pPr>
      <w:bookmarkStart w:id="4" w:name="_Hlk19781143"/>
      <w:r w:rsidRPr="00524829">
        <w:rPr>
          <w:rFonts w:eastAsia="宋体" w:cs="Times New Roman"/>
          <w:bCs w:val="0"/>
          <w:noProof/>
        </w:rPr>
        <w:t>Maastricht, NL</w:t>
      </w:r>
      <w:r w:rsidRPr="00524829">
        <w:rPr>
          <w:rFonts w:eastAsia="宋体" w:cs="Times New Roman" w:hint="eastAsia"/>
          <w:bCs w:val="0"/>
          <w:noProof/>
        </w:rPr>
        <w:t xml:space="preserve">, </w:t>
      </w:r>
      <w:r w:rsidRPr="00524829">
        <w:rPr>
          <w:rFonts w:eastAsia="宋体" w:cs="Times New Roman"/>
          <w:bCs w:val="0"/>
          <w:noProof/>
        </w:rPr>
        <w:t>19th – 23th Aug 2024</w:t>
      </w:r>
    </w:p>
    <w:bookmarkEnd w:id="1"/>
    <w:bookmarkEnd w:id="2"/>
    <w:bookmarkEnd w:id="4"/>
    <w:p w14:paraId="36ED452C" w14:textId="77777777" w:rsidR="00162757" w:rsidRPr="00AE615F" w:rsidRDefault="00162757" w:rsidP="00162757">
      <w:pPr>
        <w:widowControl w:val="0"/>
        <w:tabs>
          <w:tab w:val="right" w:pos="9639"/>
        </w:tabs>
        <w:spacing w:after="0"/>
        <w:rPr>
          <w:rFonts w:ascii="Arial" w:hAnsi="Arial"/>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2757" w14:paraId="1B7DE77B" w14:textId="77777777" w:rsidTr="00681819">
        <w:tc>
          <w:tcPr>
            <w:tcW w:w="9641" w:type="dxa"/>
            <w:gridSpan w:val="9"/>
            <w:tcBorders>
              <w:top w:val="single" w:sz="4" w:space="0" w:color="auto"/>
              <w:left w:val="single" w:sz="4" w:space="0" w:color="auto"/>
              <w:right w:val="single" w:sz="4" w:space="0" w:color="auto"/>
            </w:tcBorders>
          </w:tcPr>
          <w:p w14:paraId="47838479" w14:textId="52B2B4E1" w:rsidR="00162757" w:rsidRDefault="00162757" w:rsidP="006718AF">
            <w:pPr>
              <w:pStyle w:val="CRCoverPage"/>
              <w:spacing w:after="0"/>
              <w:jc w:val="right"/>
              <w:rPr>
                <w:i/>
                <w:noProof/>
              </w:rPr>
            </w:pPr>
            <w:r>
              <w:rPr>
                <w:i/>
                <w:noProof/>
                <w:sz w:val="14"/>
              </w:rPr>
              <w:t>CR-Form-v12.</w:t>
            </w:r>
            <w:r w:rsidR="006718AF">
              <w:rPr>
                <w:i/>
                <w:noProof/>
                <w:sz w:val="14"/>
              </w:rPr>
              <w:t>3</w:t>
            </w:r>
          </w:p>
        </w:tc>
      </w:tr>
      <w:tr w:rsidR="00162757" w14:paraId="7A6B862E" w14:textId="77777777" w:rsidTr="00681819">
        <w:tc>
          <w:tcPr>
            <w:tcW w:w="9641" w:type="dxa"/>
            <w:gridSpan w:val="9"/>
            <w:tcBorders>
              <w:left w:val="single" w:sz="4" w:space="0" w:color="auto"/>
              <w:right w:val="single" w:sz="4" w:space="0" w:color="auto"/>
            </w:tcBorders>
          </w:tcPr>
          <w:p w14:paraId="48262523" w14:textId="77777777" w:rsidR="00162757" w:rsidRDefault="00162757" w:rsidP="00681819">
            <w:pPr>
              <w:pStyle w:val="CRCoverPage"/>
              <w:spacing w:after="0"/>
              <w:jc w:val="center"/>
              <w:rPr>
                <w:noProof/>
              </w:rPr>
            </w:pPr>
            <w:r>
              <w:rPr>
                <w:b/>
                <w:noProof/>
                <w:sz w:val="32"/>
              </w:rPr>
              <w:t>CHANGE REQUEST</w:t>
            </w:r>
          </w:p>
        </w:tc>
      </w:tr>
      <w:tr w:rsidR="00162757" w14:paraId="5D62C65C" w14:textId="77777777" w:rsidTr="00681819">
        <w:tc>
          <w:tcPr>
            <w:tcW w:w="9641" w:type="dxa"/>
            <w:gridSpan w:val="9"/>
            <w:tcBorders>
              <w:left w:val="single" w:sz="4" w:space="0" w:color="auto"/>
              <w:right w:val="single" w:sz="4" w:space="0" w:color="auto"/>
            </w:tcBorders>
          </w:tcPr>
          <w:p w14:paraId="0A078415" w14:textId="77777777" w:rsidR="00162757" w:rsidRDefault="00162757" w:rsidP="00681819">
            <w:pPr>
              <w:pStyle w:val="CRCoverPage"/>
              <w:spacing w:after="0"/>
              <w:rPr>
                <w:noProof/>
                <w:sz w:val="8"/>
                <w:szCs w:val="8"/>
              </w:rPr>
            </w:pPr>
          </w:p>
        </w:tc>
      </w:tr>
      <w:tr w:rsidR="00162757" w14:paraId="49AEB69B" w14:textId="77777777" w:rsidTr="00681819">
        <w:tc>
          <w:tcPr>
            <w:tcW w:w="142" w:type="dxa"/>
            <w:tcBorders>
              <w:left w:val="single" w:sz="4" w:space="0" w:color="auto"/>
            </w:tcBorders>
          </w:tcPr>
          <w:p w14:paraId="3160A21F" w14:textId="77777777" w:rsidR="00162757" w:rsidRDefault="00162757" w:rsidP="00681819">
            <w:pPr>
              <w:pStyle w:val="CRCoverPage"/>
              <w:spacing w:after="0"/>
              <w:ind w:right="200"/>
              <w:jc w:val="right"/>
              <w:rPr>
                <w:noProof/>
              </w:rPr>
            </w:pPr>
          </w:p>
        </w:tc>
        <w:tc>
          <w:tcPr>
            <w:tcW w:w="1559" w:type="dxa"/>
            <w:shd w:val="pct30" w:color="FFFF00" w:fill="auto"/>
          </w:tcPr>
          <w:p w14:paraId="63384BE9" w14:textId="1BA59CA7" w:rsidR="00162757" w:rsidRPr="00410371" w:rsidRDefault="00A56E61" w:rsidP="00681819">
            <w:pPr>
              <w:pStyle w:val="CRCoverPage"/>
              <w:spacing w:after="0"/>
              <w:jc w:val="right"/>
              <w:rPr>
                <w:b/>
                <w:noProof/>
                <w:sz w:val="28"/>
              </w:rPr>
            </w:pPr>
            <w:r>
              <w:rPr>
                <w:b/>
                <w:sz w:val="28"/>
                <w:lang w:val="en-US" w:eastAsia="zh-CN"/>
              </w:rPr>
              <w:t>38</w:t>
            </w:r>
            <w:r w:rsidR="00162757">
              <w:rPr>
                <w:b/>
                <w:sz w:val="28"/>
                <w:lang w:val="en-US" w:eastAsia="zh-CN"/>
              </w:rPr>
              <w:t>.4</w:t>
            </w:r>
            <w:r w:rsidR="006F7315">
              <w:rPr>
                <w:b/>
                <w:sz w:val="28"/>
                <w:lang w:val="en-US" w:eastAsia="zh-CN"/>
              </w:rPr>
              <w:t>7</w:t>
            </w:r>
            <w:r>
              <w:rPr>
                <w:b/>
                <w:sz w:val="28"/>
                <w:lang w:val="en-US" w:eastAsia="zh-CN"/>
              </w:rPr>
              <w:t>3</w:t>
            </w:r>
          </w:p>
        </w:tc>
        <w:tc>
          <w:tcPr>
            <w:tcW w:w="709" w:type="dxa"/>
          </w:tcPr>
          <w:p w14:paraId="01C522E2" w14:textId="77777777" w:rsidR="00162757" w:rsidRDefault="00162757" w:rsidP="00681819">
            <w:pPr>
              <w:pStyle w:val="CRCoverPage"/>
              <w:spacing w:after="0"/>
              <w:jc w:val="center"/>
              <w:rPr>
                <w:noProof/>
              </w:rPr>
            </w:pPr>
            <w:r>
              <w:rPr>
                <w:b/>
                <w:noProof/>
                <w:sz w:val="28"/>
              </w:rPr>
              <w:t>CR</w:t>
            </w:r>
          </w:p>
        </w:tc>
        <w:tc>
          <w:tcPr>
            <w:tcW w:w="1276" w:type="dxa"/>
            <w:shd w:val="pct30" w:color="FFFF00" w:fill="auto"/>
          </w:tcPr>
          <w:p w14:paraId="02D7E789" w14:textId="47BA6316" w:rsidR="00162757" w:rsidRPr="00410371" w:rsidRDefault="00F75373" w:rsidP="00681819">
            <w:pPr>
              <w:pStyle w:val="CRCoverPage"/>
              <w:spacing w:after="0"/>
              <w:rPr>
                <w:noProof/>
                <w:lang w:eastAsia="zh-CN"/>
              </w:rPr>
            </w:pPr>
            <w:r>
              <w:rPr>
                <w:rFonts w:hint="eastAsia"/>
                <w:b/>
                <w:noProof/>
                <w:sz w:val="28"/>
                <w:lang w:eastAsia="zh-CN"/>
              </w:rPr>
              <w:t>1415</w:t>
            </w:r>
          </w:p>
        </w:tc>
        <w:tc>
          <w:tcPr>
            <w:tcW w:w="709" w:type="dxa"/>
          </w:tcPr>
          <w:p w14:paraId="2FDA256D" w14:textId="77777777" w:rsidR="00162757" w:rsidRDefault="00162757" w:rsidP="00681819">
            <w:pPr>
              <w:pStyle w:val="CRCoverPage"/>
              <w:tabs>
                <w:tab w:val="right" w:pos="625"/>
              </w:tabs>
              <w:spacing w:after="0"/>
              <w:jc w:val="center"/>
              <w:rPr>
                <w:noProof/>
              </w:rPr>
            </w:pPr>
            <w:r>
              <w:rPr>
                <w:b/>
                <w:bCs/>
                <w:noProof/>
                <w:sz w:val="28"/>
              </w:rPr>
              <w:t>rev</w:t>
            </w:r>
          </w:p>
        </w:tc>
        <w:tc>
          <w:tcPr>
            <w:tcW w:w="992" w:type="dxa"/>
            <w:shd w:val="pct30" w:color="FFFF00" w:fill="auto"/>
          </w:tcPr>
          <w:p w14:paraId="5EDA88FA" w14:textId="43664A30" w:rsidR="00162757" w:rsidRPr="00CE3230" w:rsidRDefault="008E0AB1" w:rsidP="00CE3230">
            <w:pPr>
              <w:pStyle w:val="CRCoverPage"/>
              <w:spacing w:after="0"/>
              <w:jc w:val="center"/>
              <w:rPr>
                <w:rFonts w:hint="eastAsia"/>
                <w:b/>
                <w:bCs/>
                <w:noProof/>
              </w:rPr>
            </w:pPr>
            <w:r>
              <w:rPr>
                <w:rFonts w:hint="eastAsia"/>
                <w:b/>
                <w:sz w:val="28"/>
                <w:lang w:val="en-US" w:eastAsia="zh-CN"/>
              </w:rPr>
              <w:t>2</w:t>
            </w:r>
          </w:p>
        </w:tc>
        <w:tc>
          <w:tcPr>
            <w:tcW w:w="2410" w:type="dxa"/>
          </w:tcPr>
          <w:p w14:paraId="00C5D4D6" w14:textId="77777777" w:rsidR="00162757" w:rsidRDefault="00162757" w:rsidP="006818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CC71" w14:textId="36601FCB" w:rsidR="00162757" w:rsidRPr="00410371" w:rsidRDefault="00231B27" w:rsidP="00AB352A">
            <w:pPr>
              <w:pStyle w:val="CRCoverPage"/>
              <w:spacing w:after="0"/>
              <w:jc w:val="center"/>
              <w:rPr>
                <w:noProof/>
                <w:sz w:val="28"/>
              </w:rPr>
            </w:pPr>
            <w:r>
              <w:rPr>
                <w:b/>
                <w:noProof/>
                <w:sz w:val="28"/>
              </w:rPr>
              <w:t>18</w:t>
            </w:r>
            <w:r w:rsidR="00162757">
              <w:rPr>
                <w:b/>
                <w:noProof/>
                <w:sz w:val="28"/>
              </w:rPr>
              <w:t>.</w:t>
            </w:r>
            <w:r w:rsidR="00AB352A">
              <w:rPr>
                <w:b/>
                <w:noProof/>
                <w:sz w:val="28"/>
              </w:rPr>
              <w:t>2</w:t>
            </w:r>
            <w:r w:rsidR="00162757" w:rsidRPr="003B6C6A">
              <w:rPr>
                <w:b/>
                <w:noProof/>
                <w:sz w:val="28"/>
              </w:rPr>
              <w:t>.</w:t>
            </w:r>
            <w:r w:rsidR="00162757">
              <w:rPr>
                <w:b/>
                <w:noProof/>
                <w:sz w:val="28"/>
              </w:rPr>
              <w:t>0</w:t>
            </w:r>
          </w:p>
        </w:tc>
        <w:tc>
          <w:tcPr>
            <w:tcW w:w="143" w:type="dxa"/>
            <w:tcBorders>
              <w:right w:val="single" w:sz="4" w:space="0" w:color="auto"/>
            </w:tcBorders>
          </w:tcPr>
          <w:p w14:paraId="74E9D574" w14:textId="77777777" w:rsidR="00162757" w:rsidRDefault="00162757" w:rsidP="00681819">
            <w:pPr>
              <w:pStyle w:val="CRCoverPage"/>
              <w:spacing w:after="0"/>
              <w:rPr>
                <w:noProof/>
              </w:rPr>
            </w:pPr>
          </w:p>
        </w:tc>
      </w:tr>
      <w:tr w:rsidR="00162757" w14:paraId="722C736C" w14:textId="77777777" w:rsidTr="00681819">
        <w:tc>
          <w:tcPr>
            <w:tcW w:w="9641" w:type="dxa"/>
            <w:gridSpan w:val="9"/>
            <w:tcBorders>
              <w:left w:val="single" w:sz="4" w:space="0" w:color="auto"/>
              <w:right w:val="single" w:sz="4" w:space="0" w:color="auto"/>
            </w:tcBorders>
          </w:tcPr>
          <w:p w14:paraId="4EA02EB3" w14:textId="77777777" w:rsidR="00162757" w:rsidRDefault="00162757" w:rsidP="00681819">
            <w:pPr>
              <w:pStyle w:val="CRCoverPage"/>
              <w:spacing w:after="0"/>
              <w:rPr>
                <w:noProof/>
              </w:rPr>
            </w:pPr>
          </w:p>
        </w:tc>
      </w:tr>
      <w:tr w:rsidR="00162757" w14:paraId="0C177D18" w14:textId="77777777" w:rsidTr="00681819">
        <w:tc>
          <w:tcPr>
            <w:tcW w:w="9641" w:type="dxa"/>
            <w:gridSpan w:val="9"/>
            <w:tcBorders>
              <w:top w:val="single" w:sz="4" w:space="0" w:color="auto"/>
            </w:tcBorders>
          </w:tcPr>
          <w:p w14:paraId="2E54F3BE" w14:textId="77777777" w:rsidR="00162757" w:rsidRPr="00F25D98" w:rsidRDefault="00162757" w:rsidP="00681819">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162757" w14:paraId="7438AE60" w14:textId="77777777" w:rsidTr="00681819">
        <w:tc>
          <w:tcPr>
            <w:tcW w:w="9641" w:type="dxa"/>
            <w:gridSpan w:val="9"/>
          </w:tcPr>
          <w:p w14:paraId="7C26B69D" w14:textId="77777777" w:rsidR="00162757" w:rsidRDefault="00162757" w:rsidP="00681819">
            <w:pPr>
              <w:pStyle w:val="CRCoverPage"/>
              <w:spacing w:after="0"/>
              <w:rPr>
                <w:noProof/>
                <w:sz w:val="8"/>
                <w:szCs w:val="8"/>
              </w:rPr>
            </w:pPr>
          </w:p>
        </w:tc>
      </w:tr>
    </w:tbl>
    <w:p w14:paraId="3D869721" w14:textId="77777777" w:rsidR="00162757" w:rsidRDefault="00162757" w:rsidP="001627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162757" w14:paraId="34AAD25B" w14:textId="77777777" w:rsidTr="00162757">
        <w:tc>
          <w:tcPr>
            <w:tcW w:w="2835" w:type="dxa"/>
            <w:gridSpan w:val="3"/>
          </w:tcPr>
          <w:p w14:paraId="6F60A95F" w14:textId="77777777" w:rsidR="00162757" w:rsidRDefault="00162757" w:rsidP="00681819">
            <w:pPr>
              <w:pStyle w:val="CRCoverPage"/>
              <w:tabs>
                <w:tab w:val="right" w:pos="2751"/>
              </w:tabs>
              <w:spacing w:after="0"/>
              <w:rPr>
                <w:b/>
                <w:i/>
                <w:noProof/>
              </w:rPr>
            </w:pPr>
            <w:r>
              <w:rPr>
                <w:b/>
                <w:i/>
                <w:noProof/>
              </w:rPr>
              <w:t>Proposed change affects:</w:t>
            </w:r>
          </w:p>
        </w:tc>
        <w:tc>
          <w:tcPr>
            <w:tcW w:w="1418" w:type="dxa"/>
            <w:gridSpan w:val="4"/>
          </w:tcPr>
          <w:p w14:paraId="6A4EA04A" w14:textId="77777777" w:rsidR="00162757" w:rsidRDefault="00162757" w:rsidP="006818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81D9C" w14:textId="77777777" w:rsidR="00162757" w:rsidRDefault="00162757" w:rsidP="00681819">
            <w:pPr>
              <w:pStyle w:val="CRCoverPage"/>
              <w:spacing w:after="0"/>
              <w:jc w:val="center"/>
              <w:rPr>
                <w:b/>
                <w:caps/>
                <w:noProof/>
                <w:lang w:eastAsia="zh-CN"/>
              </w:rPr>
            </w:pPr>
          </w:p>
        </w:tc>
        <w:tc>
          <w:tcPr>
            <w:tcW w:w="709" w:type="dxa"/>
            <w:tcBorders>
              <w:left w:val="single" w:sz="4" w:space="0" w:color="auto"/>
            </w:tcBorders>
          </w:tcPr>
          <w:p w14:paraId="6644C4A2" w14:textId="77777777" w:rsidR="00162757" w:rsidRDefault="00162757" w:rsidP="006818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386852" w14:textId="77777777" w:rsidR="00162757" w:rsidRDefault="00162757" w:rsidP="00681819">
            <w:pPr>
              <w:pStyle w:val="CRCoverPage"/>
              <w:spacing w:after="0"/>
              <w:jc w:val="center"/>
              <w:rPr>
                <w:b/>
                <w:caps/>
                <w:noProof/>
              </w:rPr>
            </w:pPr>
          </w:p>
        </w:tc>
        <w:tc>
          <w:tcPr>
            <w:tcW w:w="2126" w:type="dxa"/>
            <w:gridSpan w:val="5"/>
          </w:tcPr>
          <w:p w14:paraId="4A06FA17" w14:textId="77777777" w:rsidR="00162757" w:rsidRDefault="00162757" w:rsidP="006818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51834" w14:textId="77777777" w:rsidR="00162757" w:rsidRDefault="00162757" w:rsidP="0068181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6E402F" w14:textId="77777777" w:rsidR="00162757" w:rsidRDefault="00162757" w:rsidP="00681819">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A114E0" w14:textId="77777777" w:rsidR="00162757" w:rsidRDefault="00162757" w:rsidP="00681819">
            <w:pPr>
              <w:pStyle w:val="CRCoverPage"/>
              <w:spacing w:after="0"/>
              <w:jc w:val="center"/>
              <w:rPr>
                <w:b/>
                <w:bCs/>
                <w:caps/>
                <w:noProof/>
              </w:rPr>
            </w:pPr>
          </w:p>
        </w:tc>
      </w:tr>
      <w:tr w:rsidR="001E41F3" w14:paraId="31618834" w14:textId="77777777" w:rsidTr="00162757">
        <w:tc>
          <w:tcPr>
            <w:tcW w:w="9640" w:type="dxa"/>
            <w:gridSpan w:val="18"/>
          </w:tcPr>
          <w:p w14:paraId="55477508" w14:textId="77777777" w:rsidR="001E41F3" w:rsidRDefault="001E41F3">
            <w:pPr>
              <w:pStyle w:val="CRCoverPage"/>
              <w:spacing w:after="0"/>
              <w:rPr>
                <w:noProof/>
                <w:sz w:val="8"/>
                <w:szCs w:val="8"/>
              </w:rPr>
            </w:pPr>
          </w:p>
        </w:tc>
      </w:tr>
      <w:tr w:rsidR="001E41F3" w14:paraId="58300953" w14:textId="77777777" w:rsidTr="00162757">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D393EEE" w14:textId="1E95B4A9" w:rsidR="001E41F3" w:rsidRDefault="005C5E46" w:rsidP="0073604A">
            <w:pPr>
              <w:pStyle w:val="CRCoverPage"/>
              <w:spacing w:after="0"/>
              <w:ind w:left="100"/>
              <w:rPr>
                <w:noProof/>
              </w:rPr>
            </w:pPr>
            <w:r w:rsidRPr="00111B22">
              <w:rPr>
                <w:noProof/>
              </w:rPr>
              <w:t xml:space="preserve">Introduction of barring exemption for </w:t>
            </w:r>
            <w:r w:rsidR="006E38CD">
              <w:rPr>
                <w:noProof/>
              </w:rPr>
              <w:t>(e)</w:t>
            </w:r>
            <w:r w:rsidRPr="00111B22">
              <w:rPr>
                <w:noProof/>
              </w:rPr>
              <w:t>RedCap</w:t>
            </w:r>
            <w:r w:rsidR="006E38CD" w:rsidRPr="00396E99">
              <w:rPr>
                <w:noProof/>
                <w:lang w:eastAsia="zh-CN"/>
              </w:rPr>
              <w:t xml:space="preserve"> and 2RX XR</w:t>
            </w:r>
            <w:r w:rsidRPr="00111B22">
              <w:rPr>
                <w:noProof/>
              </w:rPr>
              <w:t xml:space="preserve"> UEs </w:t>
            </w:r>
          </w:p>
        </w:tc>
      </w:tr>
      <w:tr w:rsidR="001E41F3" w14:paraId="05C08479" w14:textId="77777777" w:rsidTr="00162757">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258E0" w14:paraId="46D5D7C2" w14:textId="77777777" w:rsidTr="00162757">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98AA482" w14:textId="00457F46" w:rsidR="001E41F3" w:rsidRPr="00D258E0" w:rsidRDefault="00162757" w:rsidP="005C5E46">
            <w:pPr>
              <w:pStyle w:val="CRCoverPage"/>
              <w:spacing w:after="0"/>
              <w:ind w:left="100"/>
              <w:rPr>
                <w:rFonts w:hint="eastAsia"/>
                <w:noProof/>
                <w:lang w:val="it-IT"/>
              </w:rPr>
            </w:pPr>
            <w:r w:rsidRPr="00942718">
              <w:rPr>
                <w:rFonts w:cs="Arial"/>
                <w:lang w:val="it-IT" w:eastAsia="zh-CN"/>
              </w:rPr>
              <w:t>China Telecom</w:t>
            </w:r>
            <w:r w:rsidR="00A858CC" w:rsidRPr="00942718">
              <w:rPr>
                <w:rFonts w:cs="Arial"/>
                <w:lang w:val="it-IT" w:eastAsia="zh-CN"/>
              </w:rPr>
              <w:t>,</w:t>
            </w:r>
            <w:r w:rsidR="0034550D" w:rsidRPr="00942718">
              <w:rPr>
                <w:rFonts w:cs="Arial"/>
                <w:lang w:val="it-IT" w:eastAsia="zh-CN"/>
              </w:rPr>
              <w:t xml:space="preserve"> ZTE,</w:t>
            </w:r>
            <w:r w:rsidR="00942718">
              <w:rPr>
                <w:rFonts w:cs="Arial" w:hint="eastAsia"/>
                <w:lang w:val="it-IT" w:eastAsia="zh-CN"/>
              </w:rPr>
              <w:t xml:space="preserve"> </w:t>
            </w:r>
            <w:r w:rsidR="00A858CC" w:rsidRPr="00942718">
              <w:rPr>
                <w:rFonts w:cs="Arial"/>
                <w:lang w:val="it-IT" w:eastAsia="zh-CN"/>
              </w:rPr>
              <w:t>China Unicom</w:t>
            </w:r>
            <w:r w:rsidR="00D258E0">
              <w:rPr>
                <w:rFonts w:cs="Arial" w:hint="eastAsia"/>
                <w:lang w:val="it-IT" w:eastAsia="zh-CN"/>
              </w:rPr>
              <w:t>,</w:t>
            </w:r>
            <w:r w:rsidR="00D258E0" w:rsidRPr="00D258E0">
              <w:rPr>
                <w:rFonts w:cs="Arial"/>
                <w:lang w:val="it-IT" w:eastAsia="zh-CN"/>
              </w:rPr>
              <w:t xml:space="preserve"> </w:t>
            </w:r>
            <w:r w:rsidR="00D258E0" w:rsidRPr="00D258E0">
              <w:rPr>
                <w:rFonts w:cs="Arial"/>
                <w:lang w:val="it-IT" w:eastAsia="zh-CN"/>
              </w:rPr>
              <w:t>Nokia, Qualcomm Incorporated, Ericson, Huawei, CMCC, CATT</w:t>
            </w:r>
          </w:p>
        </w:tc>
      </w:tr>
      <w:tr w:rsidR="001E41F3" w14:paraId="4196B218" w14:textId="77777777" w:rsidTr="00162757">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17FF8B7B" w14:textId="752221A7" w:rsidR="001E41F3" w:rsidRDefault="00162757" w:rsidP="00547111">
            <w:pPr>
              <w:pStyle w:val="CRCoverPage"/>
              <w:spacing w:after="0"/>
              <w:ind w:left="100"/>
              <w:rPr>
                <w:noProof/>
              </w:rPr>
            </w:pPr>
            <w:r>
              <w:rPr>
                <w:lang w:val="en-US" w:eastAsia="zh-CN"/>
              </w:rPr>
              <w:t>R3</w:t>
            </w:r>
          </w:p>
        </w:tc>
      </w:tr>
      <w:tr w:rsidR="001E41F3" w14:paraId="76303739" w14:textId="77777777" w:rsidTr="00162757">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6ED4D65A" w14:textId="77777777" w:rsidR="001E41F3" w:rsidRDefault="001E41F3">
            <w:pPr>
              <w:pStyle w:val="CRCoverPage"/>
              <w:spacing w:after="0"/>
              <w:rPr>
                <w:noProof/>
                <w:sz w:val="8"/>
                <w:szCs w:val="8"/>
              </w:rPr>
            </w:pPr>
          </w:p>
        </w:tc>
      </w:tr>
      <w:tr w:rsidR="00162757" w14:paraId="50563E52" w14:textId="77777777" w:rsidTr="00162757">
        <w:tc>
          <w:tcPr>
            <w:tcW w:w="1843" w:type="dxa"/>
            <w:tcBorders>
              <w:left w:val="single" w:sz="4" w:space="0" w:color="auto"/>
            </w:tcBorders>
          </w:tcPr>
          <w:p w14:paraId="32C381B7" w14:textId="77777777" w:rsidR="00162757" w:rsidRDefault="00162757" w:rsidP="00162757">
            <w:pPr>
              <w:pStyle w:val="CRCoverPage"/>
              <w:tabs>
                <w:tab w:val="right" w:pos="1759"/>
              </w:tabs>
              <w:spacing w:after="0"/>
              <w:rPr>
                <w:b/>
                <w:i/>
                <w:noProof/>
              </w:rPr>
            </w:pPr>
            <w:r>
              <w:rPr>
                <w:b/>
                <w:i/>
                <w:noProof/>
              </w:rPr>
              <w:t>Work item code:</w:t>
            </w:r>
          </w:p>
        </w:tc>
        <w:tc>
          <w:tcPr>
            <w:tcW w:w="3686" w:type="dxa"/>
            <w:gridSpan w:val="9"/>
            <w:shd w:val="pct30" w:color="FFFF00" w:fill="auto"/>
          </w:tcPr>
          <w:p w14:paraId="115414A3" w14:textId="1ECB9B07" w:rsidR="00162757" w:rsidRDefault="00162757" w:rsidP="00162757">
            <w:pPr>
              <w:pStyle w:val="CRCoverPage"/>
              <w:spacing w:after="0"/>
              <w:ind w:left="100"/>
              <w:rPr>
                <w:noProof/>
              </w:rPr>
            </w:pPr>
            <w:r>
              <w:rPr>
                <w:lang w:val="en-US" w:eastAsia="zh-CN"/>
              </w:rPr>
              <w:t>TEI18</w:t>
            </w:r>
          </w:p>
        </w:tc>
        <w:tc>
          <w:tcPr>
            <w:tcW w:w="567" w:type="dxa"/>
            <w:tcBorders>
              <w:left w:val="nil"/>
            </w:tcBorders>
          </w:tcPr>
          <w:p w14:paraId="61A86BCF" w14:textId="77777777" w:rsidR="00162757" w:rsidRDefault="00162757" w:rsidP="00162757">
            <w:pPr>
              <w:pStyle w:val="CRCoverPage"/>
              <w:spacing w:after="0"/>
              <w:ind w:right="100"/>
              <w:rPr>
                <w:noProof/>
              </w:rPr>
            </w:pPr>
          </w:p>
        </w:tc>
        <w:tc>
          <w:tcPr>
            <w:tcW w:w="1417" w:type="dxa"/>
            <w:gridSpan w:val="3"/>
            <w:tcBorders>
              <w:left w:val="nil"/>
            </w:tcBorders>
          </w:tcPr>
          <w:p w14:paraId="153CBFB1" w14:textId="77777777" w:rsidR="00162757" w:rsidRDefault="00162757" w:rsidP="00162757">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6929475" w14:textId="6B6A0AB8" w:rsidR="00162757" w:rsidRDefault="003A70B4" w:rsidP="00162757">
            <w:pPr>
              <w:pStyle w:val="CRCoverPage"/>
              <w:spacing w:after="0"/>
              <w:ind w:left="100"/>
              <w:rPr>
                <w:rFonts w:hint="eastAsia"/>
                <w:noProof/>
                <w:lang w:eastAsia="zh-CN"/>
              </w:rPr>
            </w:pPr>
            <w:r>
              <w:t>2024-08</w:t>
            </w:r>
            <w:r w:rsidR="005C5E46">
              <w:t>-</w:t>
            </w:r>
            <w:r w:rsidR="008E0AB1">
              <w:rPr>
                <w:rFonts w:hint="eastAsia"/>
                <w:lang w:eastAsia="zh-CN"/>
              </w:rPr>
              <w:t>21</w:t>
            </w:r>
          </w:p>
        </w:tc>
      </w:tr>
      <w:tr w:rsidR="001E41F3" w14:paraId="690C7843" w14:textId="77777777" w:rsidTr="00162757">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5"/>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68E9B688" w14:textId="77777777" w:rsidR="001E41F3" w:rsidRDefault="001E41F3">
            <w:pPr>
              <w:pStyle w:val="CRCoverPage"/>
              <w:spacing w:after="0"/>
              <w:rPr>
                <w:noProof/>
                <w:sz w:val="8"/>
                <w:szCs w:val="8"/>
              </w:rPr>
            </w:pPr>
          </w:p>
        </w:tc>
      </w:tr>
      <w:tr w:rsidR="00162757" w14:paraId="13D4AF59" w14:textId="77777777" w:rsidTr="00162757">
        <w:trPr>
          <w:cantSplit/>
        </w:trPr>
        <w:tc>
          <w:tcPr>
            <w:tcW w:w="1843" w:type="dxa"/>
            <w:tcBorders>
              <w:left w:val="single" w:sz="4" w:space="0" w:color="auto"/>
            </w:tcBorders>
          </w:tcPr>
          <w:p w14:paraId="1E6EA205" w14:textId="77777777" w:rsidR="00162757" w:rsidRDefault="00162757" w:rsidP="00162757">
            <w:pPr>
              <w:pStyle w:val="CRCoverPage"/>
              <w:tabs>
                <w:tab w:val="right" w:pos="1759"/>
              </w:tabs>
              <w:spacing w:after="0"/>
              <w:rPr>
                <w:b/>
                <w:i/>
                <w:noProof/>
              </w:rPr>
            </w:pPr>
            <w:r>
              <w:rPr>
                <w:b/>
                <w:i/>
                <w:noProof/>
              </w:rPr>
              <w:t>Category:</w:t>
            </w:r>
          </w:p>
        </w:tc>
        <w:tc>
          <w:tcPr>
            <w:tcW w:w="851" w:type="dxa"/>
            <w:shd w:val="pct30" w:color="FFFF00" w:fill="auto"/>
          </w:tcPr>
          <w:p w14:paraId="154A6113" w14:textId="489BEB31" w:rsidR="00162757" w:rsidRDefault="005C5E46" w:rsidP="00162757">
            <w:pPr>
              <w:pStyle w:val="CRCoverPage"/>
              <w:spacing w:after="0"/>
              <w:ind w:left="100" w:right="-609"/>
              <w:rPr>
                <w:b/>
                <w:noProof/>
              </w:rPr>
            </w:pPr>
            <w:r>
              <w:rPr>
                <w:b/>
                <w:noProof/>
              </w:rPr>
              <w:t>B</w:t>
            </w:r>
          </w:p>
        </w:tc>
        <w:tc>
          <w:tcPr>
            <w:tcW w:w="3402" w:type="dxa"/>
            <w:gridSpan w:val="9"/>
            <w:tcBorders>
              <w:left w:val="nil"/>
            </w:tcBorders>
          </w:tcPr>
          <w:p w14:paraId="617AE5C6" w14:textId="77777777" w:rsidR="00162757" w:rsidRDefault="00162757" w:rsidP="00162757">
            <w:pPr>
              <w:pStyle w:val="CRCoverPage"/>
              <w:spacing w:after="0"/>
              <w:rPr>
                <w:noProof/>
              </w:rPr>
            </w:pPr>
          </w:p>
        </w:tc>
        <w:tc>
          <w:tcPr>
            <w:tcW w:w="1417" w:type="dxa"/>
            <w:gridSpan w:val="3"/>
            <w:tcBorders>
              <w:left w:val="nil"/>
            </w:tcBorders>
          </w:tcPr>
          <w:p w14:paraId="42CDCEE5" w14:textId="77777777" w:rsidR="00162757" w:rsidRDefault="00162757" w:rsidP="00162757">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6C870B98" w14:textId="7E8FFA75" w:rsidR="00162757" w:rsidRDefault="00162757" w:rsidP="0016275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162757">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12"/>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5"/>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162757">
        <w:tc>
          <w:tcPr>
            <w:tcW w:w="1843" w:type="dxa"/>
          </w:tcPr>
          <w:p w14:paraId="44A3A604" w14:textId="77777777" w:rsidR="001E41F3" w:rsidRDefault="001E41F3">
            <w:pPr>
              <w:pStyle w:val="CRCoverPage"/>
              <w:spacing w:after="0"/>
              <w:rPr>
                <w:b/>
                <w:i/>
                <w:noProof/>
                <w:sz w:val="8"/>
                <w:szCs w:val="8"/>
              </w:rPr>
            </w:pPr>
          </w:p>
        </w:tc>
        <w:tc>
          <w:tcPr>
            <w:tcW w:w="7797" w:type="dxa"/>
            <w:gridSpan w:val="17"/>
          </w:tcPr>
          <w:p w14:paraId="5524CC4E" w14:textId="77777777" w:rsidR="001E41F3" w:rsidRDefault="001E41F3">
            <w:pPr>
              <w:pStyle w:val="CRCoverPage"/>
              <w:spacing w:after="0"/>
              <w:rPr>
                <w:noProof/>
                <w:sz w:val="8"/>
                <w:szCs w:val="8"/>
              </w:rPr>
            </w:pPr>
          </w:p>
        </w:tc>
      </w:tr>
      <w:tr w:rsidR="001E41F3" w14:paraId="1256F52C" w14:textId="77777777" w:rsidTr="00162757">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1ED29262" w14:textId="26CCD5CB" w:rsidR="00C92A8F" w:rsidRDefault="00C92A8F" w:rsidP="00BB5CA4">
            <w:pPr>
              <w:pStyle w:val="CRCoverPage"/>
              <w:spacing w:afterLines="50"/>
              <w:ind w:leftChars="50" w:left="100"/>
              <w:rPr>
                <w:lang w:val="en-US" w:eastAsia="zh-CN"/>
              </w:rPr>
            </w:pPr>
            <w:r>
              <w:rPr>
                <w:rFonts w:hint="eastAsia"/>
                <w:lang w:val="en-US" w:eastAsia="zh-CN"/>
              </w:rPr>
              <w:t>I</w:t>
            </w:r>
            <w:r>
              <w:rPr>
                <w:lang w:val="en-US" w:eastAsia="zh-CN"/>
              </w:rPr>
              <w:t xml:space="preserve">n the RAN2 #125bis meeting, RAN2 sent an LS </w:t>
            </w:r>
            <w:r w:rsidRPr="00A56E61">
              <w:rPr>
                <w:lang w:val="en-US" w:eastAsia="zh-CN"/>
              </w:rPr>
              <w:t>R3-243012</w:t>
            </w:r>
            <w:r>
              <w:rPr>
                <w:lang w:val="en-US" w:eastAsia="zh-CN"/>
              </w:rPr>
              <w:t xml:space="preserve"> to RAN3</w:t>
            </w:r>
            <w:r w:rsidR="00BB5CA4">
              <w:rPr>
                <w:lang w:val="en-US" w:eastAsia="zh-CN"/>
              </w:rPr>
              <w:t xml:space="preserve">, to </w:t>
            </w:r>
            <w:r w:rsidR="006742B8">
              <w:rPr>
                <w:lang w:val="en-US" w:eastAsia="zh-CN"/>
              </w:rPr>
              <w:t xml:space="preserve">introduce </w:t>
            </w:r>
            <w:r w:rsidR="00BB5CA4" w:rsidRPr="00BB5CA4">
              <w:rPr>
                <w:lang w:val="en-US" w:eastAsia="zh-CN"/>
              </w:rPr>
              <w:t>a mechanism to allow RedCap UEs to have access to the cell to make an emergency call or receive emergency information broadcast</w:t>
            </w:r>
            <w:r>
              <w:rPr>
                <w:lang w:val="en-US" w:eastAsia="zh-CN"/>
              </w:rPr>
              <w:t>.</w:t>
            </w:r>
          </w:p>
          <w:p w14:paraId="0F468D4D" w14:textId="462EC13F" w:rsidR="00C92A8F" w:rsidRDefault="00C92A8F" w:rsidP="00BB5CA4">
            <w:pPr>
              <w:pStyle w:val="CRCoverPage"/>
              <w:spacing w:afterLines="50"/>
              <w:ind w:leftChars="50" w:left="100"/>
              <w:rPr>
                <w:lang w:val="en-US" w:eastAsia="zh-CN"/>
              </w:rPr>
            </w:pPr>
            <w:r>
              <w:rPr>
                <w:lang w:val="en-US" w:eastAsia="zh-CN"/>
              </w:rPr>
              <w:t>However, in the RAN2 #126 meeting, RAN2 re-discus</w:t>
            </w:r>
            <w:r w:rsidR="00BE36DD">
              <w:rPr>
                <w:lang w:val="en-US" w:eastAsia="zh-CN"/>
              </w:rPr>
              <w:t>s</w:t>
            </w:r>
            <w:r>
              <w:rPr>
                <w:lang w:val="en-US" w:eastAsia="zh-CN"/>
              </w:rPr>
              <w:t xml:space="preserve">ed this </w:t>
            </w:r>
            <w:r w:rsidR="006742B8" w:rsidRPr="00BB5CA4">
              <w:rPr>
                <w:lang w:val="en-US" w:eastAsia="zh-CN"/>
              </w:rPr>
              <w:t>mechanism</w:t>
            </w:r>
            <w:r>
              <w:rPr>
                <w:lang w:val="en-US" w:eastAsia="zh-CN"/>
              </w:rPr>
              <w:t xml:space="preserve"> and decided to use a common solution for </w:t>
            </w:r>
            <w:r w:rsidRPr="0051767C">
              <w:rPr>
                <w:lang w:val="en-US" w:eastAsia="zh-CN"/>
              </w:rPr>
              <w:t>(e)RedCap and 2RX XR UEs</w:t>
            </w:r>
            <w:r>
              <w:rPr>
                <w:lang w:val="en-US" w:eastAsia="zh-CN"/>
              </w:rPr>
              <w:t>.</w:t>
            </w:r>
          </w:p>
          <w:p w14:paraId="20A77254" w14:textId="77777777" w:rsidR="00C92A8F" w:rsidRPr="00BB5CA4" w:rsidRDefault="00C92A8F" w:rsidP="00C92A8F">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Agreements</w:t>
            </w:r>
          </w:p>
          <w:p w14:paraId="52D9D290" w14:textId="77777777" w:rsidR="00C92A8F" w:rsidRPr="00BB5CA4" w:rsidRDefault="00C92A8F" w:rsidP="00C92A8F">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1</w:t>
            </w:r>
            <w:r w:rsidRPr="00BB5CA4">
              <w:rPr>
                <w:rFonts w:ascii="Arial" w:hAnsi="Arial"/>
                <w:lang w:val="en-US" w:eastAsia="zh-CN"/>
              </w:rPr>
              <w:tab/>
              <w:t>NES (i.e. ingoring MIB barring) will not be considered in our common solution discussion.  FFS if anything specific for NES will need to be done.  If anything needs to be done, it would not be part of the common solution.</w:t>
            </w:r>
          </w:p>
          <w:p w14:paraId="096FB42F" w14:textId="77777777" w:rsidR="00C92A8F" w:rsidRPr="00BB5CA4" w:rsidRDefault="00C92A8F" w:rsidP="00C92A8F">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2</w:t>
            </w:r>
            <w:r w:rsidRPr="00BB5CA4">
              <w:rPr>
                <w:rFonts w:ascii="Arial" w:hAnsi="Arial"/>
                <w:lang w:val="en-US" w:eastAsia="zh-CN"/>
              </w:rPr>
              <w:tab/>
              <w:t xml:space="preserve">For Rel-18, we introduce 1 bit that enables EM call for RedCap, eRedCap, and 2Rx XR. One RRC Rel-18 with magic sentence that it is early implementable in Rel-17.  A CR for 38.304 doesn’t need to have the magic sentence. </w:t>
            </w:r>
          </w:p>
          <w:p w14:paraId="1D6028B2" w14:textId="77777777" w:rsidR="00C92A8F" w:rsidRPr="00BB5CA4" w:rsidRDefault="00C92A8F" w:rsidP="00C92A8F">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Chars="229" w:left="821" w:hanging="363"/>
              <w:textAlignment w:val="baseline"/>
              <w:rPr>
                <w:rFonts w:ascii="Arial" w:hAnsi="Arial"/>
                <w:lang w:val="en-US" w:eastAsia="zh-CN"/>
              </w:rPr>
            </w:pPr>
            <w:r w:rsidRPr="00BB5CA4">
              <w:rPr>
                <w:rFonts w:ascii="Arial" w:hAnsi="Arial"/>
                <w:lang w:val="en-US" w:eastAsia="zh-CN"/>
              </w:rPr>
              <w:t>3</w:t>
            </w:r>
            <w:r w:rsidRPr="00BB5CA4">
              <w:rPr>
                <w:rFonts w:ascii="Arial" w:hAnsi="Arial"/>
                <w:lang w:val="en-US" w:eastAsia="zh-CN"/>
              </w:rPr>
              <w:tab/>
              <w:t>This replaces the previous agreement and we will notify RAN3 verbally via delegates</w:t>
            </w:r>
          </w:p>
          <w:p w14:paraId="0D06024B" w14:textId="77777777" w:rsidR="00C92A8F" w:rsidRPr="00BB5CA4" w:rsidRDefault="00C92A8F" w:rsidP="00C92A8F">
            <w:pPr>
              <w:tabs>
                <w:tab w:val="left" w:pos="1622"/>
              </w:tabs>
              <w:overflowPunct w:val="0"/>
              <w:autoSpaceDE w:val="0"/>
              <w:autoSpaceDN w:val="0"/>
              <w:adjustRightInd w:val="0"/>
              <w:spacing w:after="0"/>
              <w:ind w:left="1622" w:hanging="363"/>
              <w:textAlignment w:val="baseline"/>
              <w:rPr>
                <w:rFonts w:ascii="Arial" w:hAnsi="Arial"/>
                <w:lang w:val="en-US" w:eastAsia="zh-CN"/>
              </w:rPr>
            </w:pPr>
          </w:p>
          <w:p w14:paraId="3A92B19E" w14:textId="7058F48A" w:rsidR="00C92A8F" w:rsidRPr="00396E99" w:rsidRDefault="00C92A8F" w:rsidP="00BB5CA4">
            <w:pPr>
              <w:pStyle w:val="CRCoverPage"/>
              <w:spacing w:afterLines="50"/>
              <w:ind w:leftChars="50" w:left="100"/>
              <w:rPr>
                <w:lang w:val="en-US" w:eastAsia="zh-CN"/>
              </w:rPr>
            </w:pPr>
            <w:r w:rsidRPr="00396E99">
              <w:rPr>
                <w:rFonts w:hint="eastAsia"/>
                <w:lang w:val="en-US" w:eastAsia="zh-CN"/>
              </w:rPr>
              <w:t>B</w:t>
            </w:r>
            <w:r w:rsidRPr="00396E99">
              <w:rPr>
                <w:lang w:val="en-US" w:eastAsia="zh-CN"/>
              </w:rPr>
              <w:t xml:space="preserve">ased on the above RAN2 agreement, the </w:t>
            </w:r>
            <w:r w:rsidR="0075167E" w:rsidRPr="00396E99">
              <w:rPr>
                <w:lang w:val="en-US" w:eastAsia="zh-CN"/>
              </w:rPr>
              <w:t>endorsed</w:t>
            </w:r>
            <w:r w:rsidRPr="00396E99">
              <w:rPr>
                <w:lang w:val="en-US" w:eastAsia="zh-CN"/>
              </w:rPr>
              <w:t xml:space="preserve"> CRs included in the </w:t>
            </w:r>
            <w:r>
              <w:rPr>
                <w:lang w:val="en-US" w:eastAsia="zh-CN"/>
              </w:rPr>
              <w:t xml:space="preserve">LS </w:t>
            </w:r>
            <w:r w:rsidRPr="00A56E61">
              <w:rPr>
                <w:lang w:val="en-US" w:eastAsia="zh-CN"/>
              </w:rPr>
              <w:t>R3-243012</w:t>
            </w:r>
            <w:r>
              <w:rPr>
                <w:lang w:val="en-US" w:eastAsia="zh-CN"/>
              </w:rPr>
              <w:t xml:space="preserve"> are </w:t>
            </w:r>
            <w:r w:rsidR="0075167E">
              <w:rPr>
                <w:rFonts w:eastAsiaTheme="minorEastAsia"/>
                <w:lang w:val="en-US" w:eastAsia="zh-CN"/>
              </w:rPr>
              <w:t>withdrawn</w:t>
            </w:r>
            <w:r>
              <w:rPr>
                <w:lang w:val="en-US" w:eastAsia="zh-CN"/>
              </w:rPr>
              <w:t xml:space="preserve">, and a set of new RAN2 CRs are agreed in </w:t>
            </w:r>
            <w:r w:rsidRPr="00396E99">
              <w:rPr>
                <w:lang w:val="en-US" w:eastAsia="zh-CN"/>
              </w:rPr>
              <w:t>R2-2405956, R2-2405957 and R2-2405958</w:t>
            </w:r>
            <w:r>
              <w:rPr>
                <w:lang w:val="en-US" w:eastAsia="zh-CN"/>
              </w:rPr>
              <w:t>.</w:t>
            </w:r>
          </w:p>
          <w:p w14:paraId="708AA7DE" w14:textId="28B4C0FC" w:rsidR="001E41F3" w:rsidRPr="00BB5CA4" w:rsidRDefault="00C92A8F" w:rsidP="00BB5CA4">
            <w:pPr>
              <w:pStyle w:val="CRCoverPage"/>
              <w:spacing w:afterLines="50"/>
              <w:ind w:leftChars="50" w:left="100"/>
              <w:rPr>
                <w:lang w:val="en-US" w:eastAsia="zh-CN"/>
              </w:rPr>
            </w:pPr>
            <w:r w:rsidRPr="00BB5CA4">
              <w:rPr>
                <w:rFonts w:hint="eastAsia"/>
                <w:lang w:val="en-US" w:eastAsia="zh-CN"/>
              </w:rPr>
              <w:t>S</w:t>
            </w:r>
            <w:r w:rsidRPr="00BB5CA4">
              <w:rPr>
                <w:lang w:val="en-US" w:eastAsia="zh-CN"/>
              </w:rPr>
              <w:t>o that, RAN3 shall enhance TS38.423 and TS38.473 accordingly.</w:t>
            </w:r>
          </w:p>
        </w:tc>
      </w:tr>
      <w:tr w:rsidR="001E41F3" w14:paraId="4CA74D09" w14:textId="77777777" w:rsidTr="00162757">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65DEF04" w14:textId="77777777" w:rsidR="001E41F3" w:rsidRDefault="001E41F3">
            <w:pPr>
              <w:pStyle w:val="CRCoverPage"/>
              <w:spacing w:after="0"/>
              <w:rPr>
                <w:noProof/>
                <w:sz w:val="8"/>
                <w:szCs w:val="8"/>
              </w:rPr>
            </w:pPr>
          </w:p>
        </w:tc>
      </w:tr>
      <w:tr w:rsidR="00162757" w14:paraId="21016551" w14:textId="77777777" w:rsidTr="00162757">
        <w:tc>
          <w:tcPr>
            <w:tcW w:w="2694" w:type="dxa"/>
            <w:gridSpan w:val="2"/>
            <w:tcBorders>
              <w:left w:val="single" w:sz="4" w:space="0" w:color="auto"/>
            </w:tcBorders>
          </w:tcPr>
          <w:p w14:paraId="49433147" w14:textId="77777777" w:rsidR="00162757" w:rsidRDefault="00162757" w:rsidP="00162757">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E24E848" w14:textId="217E6FDF" w:rsidR="00C92A8F" w:rsidRPr="00BA72D1" w:rsidRDefault="00C92A8F" w:rsidP="00C92A8F">
            <w:pPr>
              <w:pStyle w:val="CRCoverPage"/>
              <w:spacing w:after="0"/>
              <w:ind w:left="100"/>
              <w:rPr>
                <w:noProof/>
                <w:lang w:eastAsia="zh-CN"/>
              </w:rPr>
            </w:pPr>
            <w:r>
              <w:rPr>
                <w:noProof/>
                <w:lang w:eastAsia="zh-CN"/>
              </w:rPr>
              <w:t xml:space="preserve">Add a new IE in the </w:t>
            </w:r>
            <w:r w:rsidRPr="00396E99">
              <w:rPr>
                <w:noProof/>
                <w:lang w:eastAsia="zh-CN"/>
              </w:rPr>
              <w:t>in th</w:t>
            </w:r>
            <w:r w:rsidR="006742B8">
              <w:rPr>
                <w:noProof/>
                <w:lang w:eastAsia="zh-CN"/>
              </w:rPr>
              <w:t>e IE”</w:t>
            </w:r>
            <w:r>
              <w:rPr>
                <w:noProof/>
                <w:lang w:eastAsia="zh-CN"/>
              </w:rPr>
              <w:t>Served Cell Information</w:t>
            </w:r>
            <w:r w:rsidR="006742B8">
              <w:rPr>
                <w:noProof/>
                <w:lang w:eastAsia="zh-CN"/>
              </w:rPr>
              <w:t>”</w:t>
            </w:r>
            <w:r w:rsidRPr="00396E99">
              <w:rPr>
                <w:noProof/>
                <w:lang w:eastAsia="zh-CN"/>
              </w:rPr>
              <w:t xml:space="preserve"> for (e)RedCap and 2RX XR UEs to have access to the cell to make an emergency call or receive emergency information broadcast</w:t>
            </w:r>
            <w:r>
              <w:rPr>
                <w:noProof/>
                <w:lang w:eastAsia="zh-CN"/>
              </w:rPr>
              <w:t>.</w:t>
            </w:r>
          </w:p>
          <w:p w14:paraId="78EFE446" w14:textId="77777777" w:rsidR="00C92A8F" w:rsidRDefault="00C92A8F" w:rsidP="00C92A8F">
            <w:pPr>
              <w:pStyle w:val="CRCoverPage"/>
              <w:spacing w:after="0"/>
              <w:ind w:left="100"/>
              <w:rPr>
                <w:noProof/>
                <w:lang w:eastAsia="zh-CN"/>
              </w:rPr>
            </w:pPr>
            <w:r w:rsidRPr="00BA72D1">
              <w:rPr>
                <w:noProof/>
                <w:lang w:eastAsia="zh-CN"/>
              </w:rPr>
              <w:t>.</w:t>
            </w:r>
          </w:p>
          <w:p w14:paraId="261554A2" w14:textId="77777777" w:rsidR="00C92A8F" w:rsidRDefault="00C92A8F" w:rsidP="00C92A8F">
            <w:pPr>
              <w:spacing w:before="40" w:afterLines="40" w:after="96" w:line="259" w:lineRule="auto"/>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1B5C806E" w14:textId="77777777" w:rsidR="00C92A8F" w:rsidRDefault="00C92A8F" w:rsidP="00C92A8F">
            <w:pPr>
              <w:pStyle w:val="CRCoverPage"/>
              <w:spacing w:after="0"/>
              <w:ind w:left="100"/>
            </w:pPr>
            <w:r w:rsidRPr="00E05FF9">
              <w:rPr>
                <w:rFonts w:eastAsia="MS Mincho"/>
                <w:lang w:val="en-US" w:eastAsia="ja-JP"/>
              </w:rPr>
              <w:lastRenderedPageBreak/>
              <w:t>Impact</w:t>
            </w:r>
            <w:r>
              <w:t xml:space="preserve"> assessment towards the previous version of the specification (same release): </w:t>
            </w:r>
          </w:p>
          <w:p w14:paraId="46B7AA91" w14:textId="77777777" w:rsidR="00C92A8F" w:rsidRDefault="00C92A8F" w:rsidP="00C92A8F">
            <w:pPr>
              <w:pStyle w:val="CRCoverPage"/>
              <w:spacing w:after="0"/>
              <w:ind w:left="100"/>
            </w:pPr>
            <w:r>
              <w:t>This CR has</w:t>
            </w:r>
            <w:r>
              <w:rPr>
                <w:rFonts w:hint="eastAsia"/>
                <w:lang w:val="en-US" w:eastAsia="zh-CN"/>
              </w:rPr>
              <w:t xml:space="preserve"> </w:t>
            </w:r>
            <w:r>
              <w:rPr>
                <w:bCs/>
              </w:rPr>
              <w:t>isolated impact</w:t>
            </w:r>
            <w:r>
              <w:t xml:space="preserve"> with the previous version of the specification (same release).</w:t>
            </w:r>
          </w:p>
          <w:p w14:paraId="31C656EC" w14:textId="0F1755C5" w:rsidR="0036719C" w:rsidRDefault="00C92A8F" w:rsidP="00C92A8F">
            <w:pPr>
              <w:pStyle w:val="CRCoverPage"/>
              <w:spacing w:after="0"/>
              <w:ind w:left="100"/>
              <w:rPr>
                <w:noProof/>
              </w:rPr>
            </w:pPr>
            <w:r>
              <w:t xml:space="preserve">This CR has impact on the functional point of view, the impact can be considered isolated because it only impacts the </w:t>
            </w:r>
            <w:r w:rsidRPr="00654301">
              <w:t>barring exemption for</w:t>
            </w:r>
            <w:r w:rsidRPr="00396E99">
              <w:rPr>
                <w:noProof/>
                <w:lang w:eastAsia="zh-CN"/>
              </w:rPr>
              <w:t xml:space="preserve"> (e)RedCap and 2RX XR UEs</w:t>
            </w:r>
            <w:r w:rsidRPr="00654301">
              <w:t xml:space="preserve"> for emergency calls</w:t>
            </w:r>
            <w:r>
              <w:t>.</w:t>
            </w:r>
          </w:p>
        </w:tc>
      </w:tr>
      <w:tr w:rsidR="00162757" w14:paraId="1F886379" w14:textId="77777777" w:rsidTr="00162757">
        <w:tc>
          <w:tcPr>
            <w:tcW w:w="2694" w:type="dxa"/>
            <w:gridSpan w:val="2"/>
            <w:tcBorders>
              <w:left w:val="single" w:sz="4" w:space="0" w:color="auto"/>
            </w:tcBorders>
          </w:tcPr>
          <w:p w14:paraId="4D989623"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71C4A204" w14:textId="77777777" w:rsidR="00162757" w:rsidRDefault="00162757" w:rsidP="00162757">
            <w:pPr>
              <w:pStyle w:val="CRCoverPage"/>
              <w:spacing w:after="0"/>
              <w:rPr>
                <w:noProof/>
                <w:sz w:val="8"/>
                <w:szCs w:val="8"/>
              </w:rPr>
            </w:pPr>
          </w:p>
        </w:tc>
      </w:tr>
      <w:tr w:rsidR="00162757" w14:paraId="678D7BF9" w14:textId="77777777" w:rsidTr="00162757">
        <w:tc>
          <w:tcPr>
            <w:tcW w:w="2694" w:type="dxa"/>
            <w:gridSpan w:val="2"/>
            <w:tcBorders>
              <w:left w:val="single" w:sz="4" w:space="0" w:color="auto"/>
              <w:bottom w:val="single" w:sz="4" w:space="0" w:color="auto"/>
            </w:tcBorders>
          </w:tcPr>
          <w:p w14:paraId="4E5CE1B6" w14:textId="77777777" w:rsidR="00162757" w:rsidRDefault="00162757" w:rsidP="00162757">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C4BEB44" w14:textId="0668A2C7" w:rsidR="00162757" w:rsidRDefault="00C92A8F" w:rsidP="00162757">
            <w:pPr>
              <w:pStyle w:val="CRCoverPage"/>
              <w:spacing w:after="0"/>
              <w:ind w:left="100"/>
              <w:rPr>
                <w:noProof/>
              </w:rPr>
            </w:pPr>
            <w:r>
              <w:rPr>
                <w:rFonts w:eastAsia="MS Mincho"/>
                <w:lang w:eastAsia="ja-JP"/>
              </w:rPr>
              <w:t>The (e)R</w:t>
            </w:r>
            <w:r w:rsidRPr="00396E99">
              <w:rPr>
                <w:noProof/>
                <w:lang w:eastAsia="zh-CN"/>
              </w:rPr>
              <w:t>edCap and 2RX XR UEs</w:t>
            </w:r>
            <w:r>
              <w:rPr>
                <w:rFonts w:eastAsia="MS Mincho"/>
                <w:lang w:val="en-US" w:eastAsia="ja-JP"/>
              </w:rPr>
              <w:t xml:space="preserve"> </w:t>
            </w:r>
            <w:r w:rsidRPr="00BA72D1">
              <w:rPr>
                <w:rFonts w:eastAsia="MS Mincho"/>
                <w:lang w:val="en-US" w:eastAsia="ja-JP"/>
              </w:rPr>
              <w:t xml:space="preserve">cannot make emergency calls in a cell where access for </w:t>
            </w:r>
            <w:r>
              <w:rPr>
                <w:rFonts w:eastAsia="MS Mincho"/>
                <w:lang w:val="en-US" w:eastAsia="ja-JP"/>
              </w:rPr>
              <w:t>these UE are</w:t>
            </w:r>
            <w:r w:rsidRPr="00BA72D1">
              <w:rPr>
                <w:rFonts w:eastAsia="MS Mincho"/>
                <w:lang w:val="en-US" w:eastAsia="ja-JP"/>
              </w:rPr>
              <w:t xml:space="preserve"> enabled but </w:t>
            </w:r>
            <w:r>
              <w:rPr>
                <w:rFonts w:eastAsia="MS Mincho"/>
                <w:lang w:val="en-US" w:eastAsia="ja-JP"/>
              </w:rPr>
              <w:t>these</w:t>
            </w:r>
            <w:r w:rsidRPr="00BA72D1">
              <w:rPr>
                <w:rFonts w:eastAsia="MS Mincho"/>
                <w:lang w:val="en-US" w:eastAsia="ja-JP"/>
              </w:rPr>
              <w:t xml:space="preserve"> UEs with 1Rx or 2Rx branches are barred.</w:t>
            </w:r>
          </w:p>
        </w:tc>
      </w:tr>
      <w:tr w:rsidR="00162757" w14:paraId="034AF533" w14:textId="77777777" w:rsidTr="00162757">
        <w:tc>
          <w:tcPr>
            <w:tcW w:w="2694" w:type="dxa"/>
            <w:gridSpan w:val="2"/>
          </w:tcPr>
          <w:p w14:paraId="39D9EB5B" w14:textId="77777777" w:rsidR="00162757" w:rsidRDefault="00162757" w:rsidP="00162757">
            <w:pPr>
              <w:pStyle w:val="CRCoverPage"/>
              <w:spacing w:after="0"/>
              <w:rPr>
                <w:b/>
                <w:i/>
                <w:noProof/>
                <w:sz w:val="8"/>
                <w:szCs w:val="8"/>
              </w:rPr>
            </w:pPr>
          </w:p>
        </w:tc>
        <w:tc>
          <w:tcPr>
            <w:tcW w:w="6946" w:type="dxa"/>
            <w:gridSpan w:val="16"/>
          </w:tcPr>
          <w:p w14:paraId="7826CB1C" w14:textId="77777777" w:rsidR="00162757" w:rsidRDefault="00162757" w:rsidP="00162757">
            <w:pPr>
              <w:pStyle w:val="CRCoverPage"/>
              <w:spacing w:after="0"/>
              <w:rPr>
                <w:noProof/>
                <w:sz w:val="8"/>
                <w:szCs w:val="8"/>
              </w:rPr>
            </w:pPr>
          </w:p>
        </w:tc>
      </w:tr>
      <w:tr w:rsidR="00162757" w14:paraId="6A17D7AC" w14:textId="77777777" w:rsidTr="00162757">
        <w:tc>
          <w:tcPr>
            <w:tcW w:w="2694" w:type="dxa"/>
            <w:gridSpan w:val="2"/>
            <w:tcBorders>
              <w:top w:val="single" w:sz="4" w:space="0" w:color="auto"/>
              <w:left w:val="single" w:sz="4" w:space="0" w:color="auto"/>
            </w:tcBorders>
          </w:tcPr>
          <w:p w14:paraId="6DAD5B19" w14:textId="77777777" w:rsidR="00162757" w:rsidRDefault="00162757" w:rsidP="00162757">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2E8CC96B" w14:textId="05F13B4D" w:rsidR="00162757" w:rsidRDefault="00DB5C2D" w:rsidP="00162757">
            <w:pPr>
              <w:pStyle w:val="CRCoverPage"/>
              <w:spacing w:after="0"/>
              <w:ind w:left="100"/>
              <w:rPr>
                <w:noProof/>
              </w:rPr>
            </w:pPr>
            <w:r>
              <w:rPr>
                <w:noProof/>
                <w:lang w:eastAsia="zh-CN"/>
              </w:rPr>
              <w:t>9.3.1</w:t>
            </w:r>
            <w:r w:rsidR="00E05FF9" w:rsidRPr="00E05FF9">
              <w:rPr>
                <w:noProof/>
                <w:lang w:eastAsia="zh-CN"/>
              </w:rPr>
              <w:t>.1</w:t>
            </w:r>
            <w:r>
              <w:rPr>
                <w:noProof/>
                <w:lang w:eastAsia="zh-CN"/>
              </w:rPr>
              <w:t>0</w:t>
            </w:r>
          </w:p>
        </w:tc>
      </w:tr>
      <w:tr w:rsidR="00162757" w14:paraId="56E1E6C3" w14:textId="77777777" w:rsidTr="00162757">
        <w:tc>
          <w:tcPr>
            <w:tcW w:w="2694" w:type="dxa"/>
            <w:gridSpan w:val="2"/>
            <w:tcBorders>
              <w:left w:val="single" w:sz="4" w:space="0" w:color="auto"/>
            </w:tcBorders>
          </w:tcPr>
          <w:p w14:paraId="2FB9DE77" w14:textId="77777777" w:rsidR="00162757" w:rsidRDefault="00162757" w:rsidP="00162757">
            <w:pPr>
              <w:pStyle w:val="CRCoverPage"/>
              <w:spacing w:after="0"/>
              <w:rPr>
                <w:b/>
                <w:i/>
                <w:noProof/>
                <w:sz w:val="8"/>
                <w:szCs w:val="8"/>
              </w:rPr>
            </w:pPr>
          </w:p>
        </w:tc>
        <w:tc>
          <w:tcPr>
            <w:tcW w:w="6946" w:type="dxa"/>
            <w:gridSpan w:val="16"/>
            <w:tcBorders>
              <w:right w:val="single" w:sz="4" w:space="0" w:color="auto"/>
            </w:tcBorders>
          </w:tcPr>
          <w:p w14:paraId="0898542D" w14:textId="77777777" w:rsidR="00162757" w:rsidRDefault="00162757" w:rsidP="00162757">
            <w:pPr>
              <w:pStyle w:val="CRCoverPage"/>
              <w:spacing w:after="0"/>
              <w:rPr>
                <w:noProof/>
                <w:sz w:val="8"/>
                <w:szCs w:val="8"/>
              </w:rPr>
            </w:pPr>
          </w:p>
        </w:tc>
      </w:tr>
      <w:tr w:rsidR="00162757" w14:paraId="76F95A8B" w14:textId="77777777" w:rsidTr="00162757">
        <w:tc>
          <w:tcPr>
            <w:tcW w:w="2694" w:type="dxa"/>
            <w:gridSpan w:val="2"/>
            <w:tcBorders>
              <w:left w:val="single" w:sz="4" w:space="0" w:color="auto"/>
            </w:tcBorders>
          </w:tcPr>
          <w:p w14:paraId="335EAB52" w14:textId="77777777" w:rsidR="00162757" w:rsidRDefault="00162757" w:rsidP="00162757">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162757" w:rsidRDefault="00162757" w:rsidP="001627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2757" w:rsidRDefault="00162757" w:rsidP="00162757">
            <w:pPr>
              <w:pStyle w:val="CRCoverPage"/>
              <w:spacing w:after="0"/>
              <w:jc w:val="center"/>
              <w:rPr>
                <w:b/>
                <w:caps/>
                <w:noProof/>
              </w:rPr>
            </w:pPr>
            <w:r>
              <w:rPr>
                <w:b/>
                <w:caps/>
                <w:noProof/>
              </w:rPr>
              <w:t>N</w:t>
            </w:r>
          </w:p>
        </w:tc>
        <w:tc>
          <w:tcPr>
            <w:tcW w:w="2977" w:type="dxa"/>
            <w:gridSpan w:val="7"/>
          </w:tcPr>
          <w:p w14:paraId="304CCBCB" w14:textId="77777777" w:rsidR="00162757" w:rsidRDefault="00162757" w:rsidP="00162757">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0D32F54E" w14:textId="77777777" w:rsidR="00162757" w:rsidRDefault="00162757" w:rsidP="00162757">
            <w:pPr>
              <w:pStyle w:val="CRCoverPage"/>
              <w:spacing w:after="0"/>
              <w:ind w:left="99"/>
              <w:rPr>
                <w:noProof/>
              </w:rPr>
            </w:pPr>
          </w:p>
        </w:tc>
      </w:tr>
      <w:tr w:rsidR="00162757" w14:paraId="34ACE2EB" w14:textId="77777777" w:rsidTr="00162757">
        <w:tc>
          <w:tcPr>
            <w:tcW w:w="2694" w:type="dxa"/>
            <w:gridSpan w:val="2"/>
            <w:tcBorders>
              <w:left w:val="single" w:sz="4" w:space="0" w:color="auto"/>
            </w:tcBorders>
          </w:tcPr>
          <w:p w14:paraId="571382F3" w14:textId="77777777" w:rsidR="00162757" w:rsidRDefault="00162757" w:rsidP="00162757">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059D3318" w:rsidR="00162757" w:rsidRDefault="00F024AF" w:rsidP="0016275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B54ECF" w:rsidR="00162757" w:rsidRDefault="00162757" w:rsidP="00162757">
            <w:pPr>
              <w:pStyle w:val="CRCoverPage"/>
              <w:spacing w:after="0"/>
              <w:jc w:val="center"/>
              <w:rPr>
                <w:b/>
                <w:caps/>
                <w:noProof/>
                <w:lang w:eastAsia="zh-CN"/>
              </w:rPr>
            </w:pPr>
          </w:p>
        </w:tc>
        <w:tc>
          <w:tcPr>
            <w:tcW w:w="2977" w:type="dxa"/>
            <w:gridSpan w:val="7"/>
          </w:tcPr>
          <w:p w14:paraId="7DB274D8" w14:textId="77777777" w:rsidR="00162757" w:rsidRDefault="00162757" w:rsidP="00162757">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60BB24B5" w14:textId="0CC05A62" w:rsidR="00F024AF" w:rsidRDefault="00162757" w:rsidP="00F024AF">
            <w:pPr>
              <w:pStyle w:val="CRCoverPage"/>
              <w:spacing w:after="0"/>
              <w:ind w:left="99"/>
              <w:rPr>
                <w:noProof/>
              </w:rPr>
            </w:pPr>
            <w:r>
              <w:rPr>
                <w:noProof/>
              </w:rPr>
              <w:t>TS</w:t>
            </w:r>
            <w:r w:rsidR="00F024AF">
              <w:rPr>
                <w:noProof/>
              </w:rPr>
              <w:t xml:space="preserve"> 38.331</w:t>
            </w:r>
            <w:r>
              <w:rPr>
                <w:noProof/>
              </w:rPr>
              <w:t xml:space="preserve"> CR </w:t>
            </w:r>
            <w:r w:rsidR="00CC1F0E">
              <w:rPr>
                <w:noProof/>
              </w:rPr>
              <w:t>4570</w:t>
            </w:r>
          </w:p>
          <w:p w14:paraId="3455A6D4" w14:textId="25A97292" w:rsidR="00162757" w:rsidRDefault="00F024AF" w:rsidP="00F024AF">
            <w:pPr>
              <w:pStyle w:val="CRCoverPage"/>
              <w:spacing w:after="0"/>
              <w:ind w:left="99"/>
              <w:rPr>
                <w:noProof/>
              </w:rPr>
            </w:pPr>
            <w:r>
              <w:rPr>
                <w:noProof/>
              </w:rPr>
              <w:t xml:space="preserve">TS 38.304 CR </w:t>
            </w:r>
            <w:r w:rsidRPr="00F024AF">
              <w:rPr>
                <w:noProof/>
              </w:rPr>
              <w:t>03</w:t>
            </w:r>
            <w:r w:rsidR="00CC1F0E">
              <w:rPr>
                <w:noProof/>
              </w:rPr>
              <w:t>80</w:t>
            </w:r>
          </w:p>
          <w:p w14:paraId="42398B96" w14:textId="20A1A5AC" w:rsidR="00F024AF" w:rsidRDefault="00EE2448" w:rsidP="00F024AF">
            <w:pPr>
              <w:pStyle w:val="CRCoverPage"/>
              <w:spacing w:after="0"/>
              <w:ind w:left="99"/>
              <w:rPr>
                <w:noProof/>
                <w:lang w:eastAsia="zh-CN"/>
              </w:rPr>
            </w:pPr>
            <w:r>
              <w:rPr>
                <w:noProof/>
              </w:rPr>
              <w:t>TS 38.42</w:t>
            </w:r>
            <w:r w:rsidR="00F024AF">
              <w:rPr>
                <w:noProof/>
              </w:rPr>
              <w:t xml:space="preserve">3 CR </w:t>
            </w:r>
            <w:r w:rsidR="007F1950" w:rsidRPr="007F1950">
              <w:rPr>
                <w:rFonts w:hint="eastAsia"/>
                <w:noProof/>
              </w:rPr>
              <w:t>1</w:t>
            </w:r>
            <w:r w:rsidR="00CE3230">
              <w:rPr>
                <w:rFonts w:hint="eastAsia"/>
                <w:noProof/>
                <w:lang w:eastAsia="zh-CN"/>
              </w:rPr>
              <w:t>322</w:t>
            </w:r>
          </w:p>
        </w:tc>
      </w:tr>
      <w:tr w:rsidR="00162757" w14:paraId="446DDBAC" w14:textId="77777777" w:rsidTr="00162757">
        <w:tc>
          <w:tcPr>
            <w:tcW w:w="2694" w:type="dxa"/>
            <w:gridSpan w:val="2"/>
            <w:tcBorders>
              <w:left w:val="single" w:sz="4" w:space="0" w:color="auto"/>
            </w:tcBorders>
          </w:tcPr>
          <w:p w14:paraId="678A1AA6" w14:textId="77777777" w:rsidR="00162757" w:rsidRDefault="00162757" w:rsidP="00162757">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8CBC9"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A4306D9" w14:textId="77777777" w:rsidR="00162757" w:rsidRDefault="00162757" w:rsidP="00162757">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186A633D" w14:textId="77777777" w:rsidR="00162757" w:rsidRDefault="00162757" w:rsidP="00162757">
            <w:pPr>
              <w:pStyle w:val="CRCoverPage"/>
              <w:spacing w:after="0"/>
              <w:ind w:left="99"/>
              <w:rPr>
                <w:noProof/>
              </w:rPr>
            </w:pPr>
            <w:r>
              <w:rPr>
                <w:noProof/>
              </w:rPr>
              <w:t xml:space="preserve">TS/TR ... CR ... </w:t>
            </w:r>
          </w:p>
        </w:tc>
      </w:tr>
      <w:tr w:rsidR="00162757" w14:paraId="55C714D2" w14:textId="77777777" w:rsidTr="00162757">
        <w:tc>
          <w:tcPr>
            <w:tcW w:w="2694" w:type="dxa"/>
            <w:gridSpan w:val="2"/>
            <w:tcBorders>
              <w:left w:val="single" w:sz="4" w:space="0" w:color="auto"/>
            </w:tcBorders>
          </w:tcPr>
          <w:p w14:paraId="45913E62" w14:textId="77777777" w:rsidR="00162757" w:rsidRDefault="00162757" w:rsidP="00162757">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162757" w:rsidRDefault="00162757" w:rsidP="00162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E9158" w:rsidR="00162757" w:rsidRDefault="00162757" w:rsidP="00162757">
            <w:pPr>
              <w:pStyle w:val="CRCoverPage"/>
              <w:spacing w:after="0"/>
              <w:jc w:val="center"/>
              <w:rPr>
                <w:b/>
                <w:caps/>
                <w:noProof/>
                <w:lang w:eastAsia="zh-CN"/>
              </w:rPr>
            </w:pPr>
            <w:r>
              <w:rPr>
                <w:rFonts w:hint="eastAsia"/>
                <w:b/>
                <w:caps/>
                <w:noProof/>
                <w:lang w:eastAsia="zh-CN"/>
              </w:rPr>
              <w:t>X</w:t>
            </w:r>
          </w:p>
        </w:tc>
        <w:tc>
          <w:tcPr>
            <w:tcW w:w="2977" w:type="dxa"/>
            <w:gridSpan w:val="7"/>
          </w:tcPr>
          <w:p w14:paraId="1B4FF921" w14:textId="77777777" w:rsidR="00162757" w:rsidRDefault="00162757" w:rsidP="00162757">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66152F5E" w14:textId="77777777" w:rsidR="00162757" w:rsidRDefault="00162757" w:rsidP="00162757">
            <w:pPr>
              <w:pStyle w:val="CRCoverPage"/>
              <w:spacing w:after="0"/>
              <w:ind w:left="99"/>
              <w:rPr>
                <w:noProof/>
              </w:rPr>
            </w:pPr>
            <w:r>
              <w:rPr>
                <w:noProof/>
              </w:rPr>
              <w:t xml:space="preserve">TS/TR ... CR ... </w:t>
            </w:r>
          </w:p>
        </w:tc>
      </w:tr>
      <w:tr w:rsidR="00162757" w14:paraId="60DF82CC" w14:textId="77777777" w:rsidTr="00162757">
        <w:tc>
          <w:tcPr>
            <w:tcW w:w="2694" w:type="dxa"/>
            <w:gridSpan w:val="2"/>
            <w:tcBorders>
              <w:left w:val="single" w:sz="4" w:space="0" w:color="auto"/>
            </w:tcBorders>
          </w:tcPr>
          <w:p w14:paraId="517696CD" w14:textId="77777777" w:rsidR="00162757" w:rsidRDefault="00162757" w:rsidP="00162757">
            <w:pPr>
              <w:pStyle w:val="CRCoverPage"/>
              <w:spacing w:after="0"/>
              <w:rPr>
                <w:b/>
                <w:i/>
                <w:noProof/>
              </w:rPr>
            </w:pPr>
          </w:p>
        </w:tc>
        <w:tc>
          <w:tcPr>
            <w:tcW w:w="6946" w:type="dxa"/>
            <w:gridSpan w:val="16"/>
            <w:tcBorders>
              <w:right w:val="single" w:sz="4" w:space="0" w:color="auto"/>
            </w:tcBorders>
          </w:tcPr>
          <w:p w14:paraId="4D84207F" w14:textId="77777777" w:rsidR="00162757" w:rsidRDefault="00162757" w:rsidP="00162757">
            <w:pPr>
              <w:pStyle w:val="CRCoverPage"/>
              <w:spacing w:after="0"/>
              <w:rPr>
                <w:noProof/>
              </w:rPr>
            </w:pPr>
          </w:p>
        </w:tc>
      </w:tr>
      <w:tr w:rsidR="00162757" w14:paraId="556B87B6" w14:textId="77777777" w:rsidTr="00162757">
        <w:tc>
          <w:tcPr>
            <w:tcW w:w="2694" w:type="dxa"/>
            <w:gridSpan w:val="2"/>
            <w:tcBorders>
              <w:left w:val="single" w:sz="4" w:space="0" w:color="auto"/>
              <w:bottom w:val="single" w:sz="4" w:space="0" w:color="auto"/>
            </w:tcBorders>
          </w:tcPr>
          <w:p w14:paraId="79A9C411" w14:textId="77777777" w:rsidR="00162757" w:rsidRDefault="00162757" w:rsidP="00162757">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0D3B8F7" w14:textId="77777777" w:rsidR="00162757" w:rsidRDefault="00162757" w:rsidP="00162757">
            <w:pPr>
              <w:pStyle w:val="CRCoverPage"/>
              <w:spacing w:after="0"/>
              <w:ind w:left="100"/>
              <w:rPr>
                <w:noProof/>
              </w:rPr>
            </w:pPr>
          </w:p>
        </w:tc>
      </w:tr>
      <w:tr w:rsidR="00162757" w:rsidRPr="008863B9" w14:paraId="45BFE792" w14:textId="77777777" w:rsidTr="00162757">
        <w:tc>
          <w:tcPr>
            <w:tcW w:w="2694" w:type="dxa"/>
            <w:gridSpan w:val="2"/>
            <w:tcBorders>
              <w:top w:val="single" w:sz="4" w:space="0" w:color="auto"/>
              <w:bottom w:val="single" w:sz="4" w:space="0" w:color="auto"/>
            </w:tcBorders>
          </w:tcPr>
          <w:p w14:paraId="194242DD" w14:textId="77777777" w:rsidR="00162757" w:rsidRPr="008863B9" w:rsidRDefault="00162757" w:rsidP="00162757">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E0BCCE3" w14:textId="77777777" w:rsidR="00162757" w:rsidRPr="008863B9" w:rsidRDefault="00162757" w:rsidP="00162757">
            <w:pPr>
              <w:pStyle w:val="CRCoverPage"/>
              <w:spacing w:after="0"/>
              <w:ind w:left="100"/>
              <w:rPr>
                <w:noProof/>
                <w:sz w:val="8"/>
                <w:szCs w:val="8"/>
              </w:rPr>
            </w:pPr>
          </w:p>
        </w:tc>
      </w:tr>
      <w:tr w:rsidR="00162757" w14:paraId="6C3DBC81" w14:textId="77777777" w:rsidTr="00162757">
        <w:tc>
          <w:tcPr>
            <w:tcW w:w="2694" w:type="dxa"/>
            <w:gridSpan w:val="2"/>
            <w:tcBorders>
              <w:top w:val="single" w:sz="4" w:space="0" w:color="auto"/>
              <w:left w:val="single" w:sz="4" w:space="0" w:color="auto"/>
              <w:bottom w:val="single" w:sz="4" w:space="0" w:color="auto"/>
            </w:tcBorders>
          </w:tcPr>
          <w:p w14:paraId="6E23B456" w14:textId="77777777" w:rsidR="00162757" w:rsidRDefault="00162757" w:rsidP="00162757">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12B60066" w14:textId="77777777" w:rsidR="00651343" w:rsidRDefault="00524829" w:rsidP="00162757">
            <w:pPr>
              <w:pStyle w:val="CRCoverPage"/>
              <w:spacing w:after="0"/>
              <w:ind w:left="100"/>
              <w:rPr>
                <w:noProof/>
                <w:lang w:eastAsia="zh-CN"/>
              </w:rPr>
            </w:pPr>
            <w:r>
              <w:rPr>
                <w:rFonts w:hint="eastAsia"/>
                <w:noProof/>
                <w:lang w:eastAsia="zh-CN"/>
              </w:rPr>
              <w:t>R</w:t>
            </w:r>
            <w:r>
              <w:rPr>
                <w:noProof/>
                <w:lang w:eastAsia="zh-CN"/>
              </w:rPr>
              <w:t>ev</w:t>
            </w:r>
            <w:r w:rsidR="008E0AB1">
              <w:rPr>
                <w:rFonts w:hint="eastAsia"/>
                <w:noProof/>
                <w:lang w:eastAsia="zh-CN"/>
              </w:rPr>
              <w:t>1</w:t>
            </w:r>
            <w:r>
              <w:rPr>
                <w:noProof/>
                <w:lang w:eastAsia="zh-CN"/>
              </w:rPr>
              <w:t>:</w:t>
            </w:r>
            <w:r>
              <w:t xml:space="preserve"> </w:t>
            </w:r>
            <w:r w:rsidRPr="00524829">
              <w:rPr>
                <w:noProof/>
                <w:lang w:eastAsia="zh-CN"/>
              </w:rPr>
              <w:t>R3-243159</w:t>
            </w:r>
          </w:p>
          <w:p w14:paraId="6ACA4173" w14:textId="3507820B" w:rsidR="008E0AB1" w:rsidRDefault="008E0AB1" w:rsidP="00162757">
            <w:pPr>
              <w:pStyle w:val="CRCoverPage"/>
              <w:spacing w:after="0"/>
              <w:ind w:left="100"/>
              <w:rPr>
                <w:rFonts w:hint="eastAsia"/>
                <w:noProof/>
                <w:lang w:eastAsia="zh-CN"/>
              </w:rPr>
            </w:pPr>
            <w:r>
              <w:rPr>
                <w:rFonts w:hint="eastAsia"/>
                <w:noProof/>
                <w:lang w:eastAsia="zh-CN"/>
              </w:rPr>
              <w:t>Rev 2: update the WI code, procedure texts and fix ASN.1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4B44A2">
          <w:headerReference w:type="even" r:id="rId11"/>
          <w:footnotePr>
            <w:numRestart w:val="eachSect"/>
          </w:footnotePr>
          <w:pgSz w:w="11907" w:h="16840" w:code="9"/>
          <w:pgMar w:top="1418" w:right="1134" w:bottom="1134" w:left="1134" w:header="680" w:footer="567" w:gutter="0"/>
          <w:cols w:space="720"/>
        </w:sectPr>
      </w:pPr>
    </w:p>
    <w:p w14:paraId="191B6EA2" w14:textId="77777777" w:rsidR="00162757" w:rsidRDefault="00162757" w:rsidP="00162757">
      <w:pPr>
        <w:pStyle w:val="FirstChange"/>
      </w:pPr>
      <w:bookmarkStart w:id="5" w:name="_Toc367182965"/>
    </w:p>
    <w:p w14:paraId="4C700DA0" w14:textId="77777777" w:rsidR="00162757" w:rsidRDefault="00162757" w:rsidP="00162757">
      <w:pPr>
        <w:pStyle w:val="FirstChange"/>
      </w:pPr>
      <w:r w:rsidRPr="00CE63E2">
        <w:t xml:space="preserve">&lt;&lt;&lt;&lt;&lt;&lt;&lt;&lt;&lt;&lt;&lt;&lt;&lt;&lt;&lt;&lt;&lt;&lt;&lt;&lt; </w:t>
      </w:r>
      <w:r>
        <w:t>Start of the</w:t>
      </w:r>
      <w:r w:rsidRPr="00CE63E2">
        <w:t xml:space="preserve"> Change</w:t>
      </w:r>
      <w:r>
        <w:t>s</w:t>
      </w:r>
      <w:r w:rsidRPr="00CE63E2">
        <w:t xml:space="preserve"> &gt;&gt;&gt;&gt;&gt;&gt;&gt;&gt;&gt;&gt;&gt;&gt;&gt;&gt;&gt;&gt;&gt;&gt;&gt;&gt;</w:t>
      </w:r>
    </w:p>
    <w:p w14:paraId="7D2E1462" w14:textId="77777777" w:rsidR="00CF2C69" w:rsidRPr="00EA5FA7" w:rsidRDefault="00CF2C69" w:rsidP="00CF2C69">
      <w:pPr>
        <w:pStyle w:val="3"/>
      </w:pPr>
      <w:bookmarkStart w:id="6" w:name="_Toc20955741"/>
      <w:bookmarkStart w:id="7" w:name="_Toc29892835"/>
      <w:bookmarkStart w:id="8" w:name="_Toc36556772"/>
      <w:bookmarkStart w:id="9" w:name="_Toc45832148"/>
      <w:bookmarkStart w:id="10" w:name="_Toc51763328"/>
      <w:bookmarkStart w:id="11" w:name="_Toc64448491"/>
      <w:bookmarkStart w:id="12" w:name="_Toc66289150"/>
      <w:bookmarkStart w:id="13" w:name="_Toc74154263"/>
      <w:bookmarkStart w:id="14" w:name="_Toc81383007"/>
      <w:bookmarkStart w:id="15" w:name="_Toc88657640"/>
      <w:bookmarkStart w:id="16" w:name="_Toc97910552"/>
      <w:bookmarkStart w:id="17" w:name="_Toc99038191"/>
      <w:bookmarkStart w:id="18" w:name="_Toc99730452"/>
      <w:bookmarkStart w:id="19" w:name="_Toc105510571"/>
      <w:bookmarkStart w:id="20" w:name="_Toc105927103"/>
      <w:bookmarkStart w:id="21" w:name="_Toc106109643"/>
      <w:bookmarkStart w:id="22" w:name="_Toc113835080"/>
      <w:bookmarkStart w:id="23" w:name="_Toc120123923"/>
      <w:bookmarkStart w:id="24" w:name="_Toc170760641"/>
      <w:r w:rsidRPr="00EA5FA7">
        <w:t>8.2.3</w:t>
      </w:r>
      <w:r w:rsidRPr="00EA5FA7">
        <w:tab/>
        <w:t>F1 Setup</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A5FA7">
        <w:t xml:space="preserve"> </w:t>
      </w:r>
    </w:p>
    <w:p w14:paraId="6BD0F3A7" w14:textId="77777777" w:rsidR="00CF2C69" w:rsidRPr="00EA5FA7" w:rsidRDefault="00CF2C69" w:rsidP="00CF2C69">
      <w:pPr>
        <w:pStyle w:val="4"/>
      </w:pPr>
      <w:bookmarkStart w:id="25" w:name="_CR8_2_3_1"/>
      <w:bookmarkStart w:id="26" w:name="_Toc20955742"/>
      <w:bookmarkStart w:id="27" w:name="_Toc29892836"/>
      <w:bookmarkStart w:id="28" w:name="_Toc36556773"/>
      <w:bookmarkStart w:id="29" w:name="_Toc45832149"/>
      <w:bookmarkStart w:id="30" w:name="_Toc51763329"/>
      <w:bookmarkStart w:id="31" w:name="_Toc64448492"/>
      <w:bookmarkStart w:id="32" w:name="_Toc66289151"/>
      <w:bookmarkStart w:id="33" w:name="_Toc74154264"/>
      <w:bookmarkStart w:id="34" w:name="_Toc81383008"/>
      <w:bookmarkStart w:id="35" w:name="_Toc88657641"/>
      <w:bookmarkStart w:id="36" w:name="_Toc97910553"/>
      <w:bookmarkStart w:id="37" w:name="_Toc99038192"/>
      <w:bookmarkStart w:id="38" w:name="_Toc99730453"/>
      <w:bookmarkStart w:id="39" w:name="_Toc105510572"/>
      <w:bookmarkStart w:id="40" w:name="_Toc105927104"/>
      <w:bookmarkStart w:id="41" w:name="_Toc106109644"/>
      <w:bookmarkStart w:id="42" w:name="_Toc113835081"/>
      <w:bookmarkStart w:id="43" w:name="_Toc120123924"/>
      <w:bookmarkStart w:id="44" w:name="_Toc170760642"/>
      <w:bookmarkEnd w:id="25"/>
      <w:r w:rsidRPr="00EA5FA7">
        <w:t>8.2.3.1</w:t>
      </w:r>
      <w:r w:rsidRPr="00EA5FA7">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A2037D7" w14:textId="77777777" w:rsidR="00CF2C69" w:rsidRPr="00EA5FA7" w:rsidRDefault="00CF2C69" w:rsidP="00CF2C69">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510B1BC8" w14:textId="77777777" w:rsidR="00CF2C69" w:rsidRPr="00EA5FA7" w:rsidRDefault="00CF2C69" w:rsidP="00CF2C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23597FB" w14:textId="77777777" w:rsidR="00CF2C69" w:rsidRDefault="00CF2C69" w:rsidP="00CF2C69">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D14473C" w14:textId="77777777" w:rsidR="00CF2C69" w:rsidRPr="00EA5FA7" w:rsidRDefault="00CF2C69" w:rsidP="00CF2C69">
      <w:pPr>
        <w:rPr>
          <w:rFonts w:eastAsia="Yu Mincho"/>
        </w:rPr>
      </w:pPr>
      <w:r w:rsidRPr="00EA5FA7">
        <w:rPr>
          <w:rFonts w:eastAsia="Yu Mincho"/>
        </w:rPr>
        <w:t>The procedure uses non-UE associated signalling.</w:t>
      </w:r>
    </w:p>
    <w:p w14:paraId="24EB97DF" w14:textId="2435D155" w:rsidR="00CF2C69" w:rsidRPr="00CF2C69" w:rsidRDefault="00CF2C69" w:rsidP="00CF2C69">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7036A52F" w14:textId="77777777" w:rsidR="00A1015D" w:rsidRPr="00EA5FA7" w:rsidRDefault="00A1015D" w:rsidP="00A1015D">
      <w:pPr>
        <w:pStyle w:val="4"/>
      </w:pPr>
      <w:bookmarkStart w:id="45" w:name="_Toc20955743"/>
      <w:bookmarkStart w:id="46" w:name="_Toc29892837"/>
      <w:bookmarkStart w:id="47" w:name="_Toc36556774"/>
      <w:bookmarkStart w:id="48" w:name="_Toc45832150"/>
      <w:bookmarkStart w:id="49" w:name="_Toc51763330"/>
      <w:bookmarkStart w:id="50" w:name="_Toc64448493"/>
      <w:bookmarkStart w:id="51" w:name="_Toc66289152"/>
      <w:bookmarkStart w:id="52" w:name="_Toc74154265"/>
      <w:bookmarkStart w:id="53" w:name="_Toc81383009"/>
      <w:bookmarkStart w:id="54" w:name="_Toc88657642"/>
      <w:bookmarkStart w:id="55" w:name="_Toc97910554"/>
      <w:bookmarkStart w:id="56" w:name="_Toc99038193"/>
      <w:bookmarkStart w:id="57" w:name="_Toc99730454"/>
      <w:bookmarkStart w:id="58" w:name="_Toc105510573"/>
      <w:bookmarkStart w:id="59" w:name="_Toc105927105"/>
      <w:bookmarkStart w:id="60" w:name="_Toc106109645"/>
      <w:bookmarkStart w:id="61" w:name="_Toc113835082"/>
      <w:bookmarkStart w:id="62" w:name="_Toc120123925"/>
      <w:bookmarkStart w:id="63" w:name="_Toc170760643"/>
      <w:r w:rsidRPr="00EA5FA7">
        <w:t>8.2.3.2</w:t>
      </w:r>
      <w:r w:rsidRPr="00EA5FA7">
        <w:tab/>
        <w:t>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B6BED36" w14:textId="77777777" w:rsidR="00A1015D" w:rsidRPr="00EA5FA7" w:rsidRDefault="00A1015D" w:rsidP="00A1015D">
      <w:pPr>
        <w:pStyle w:val="TH"/>
      </w:pPr>
      <w:r w:rsidRPr="00EA5FA7">
        <w:object w:dxaOrig="5580" w:dyaOrig="2355" w14:anchorId="06B1D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15.5pt" o:ole="">
            <v:imagedata r:id="rId12" o:title=""/>
          </v:shape>
          <o:OLEObject Type="Embed" ProgID="Word.Picture.8" ShapeID="_x0000_i1025" DrawAspect="Content" ObjectID="_1785848925" r:id="rId13"/>
        </w:object>
      </w:r>
    </w:p>
    <w:p w14:paraId="76783B9B" w14:textId="77777777" w:rsidR="00A1015D" w:rsidRPr="00EA5FA7" w:rsidRDefault="00A1015D" w:rsidP="00A1015D">
      <w:pPr>
        <w:pStyle w:val="TF"/>
        <w:rPr>
          <w:rFonts w:eastAsia="Yu Mincho"/>
        </w:rPr>
      </w:pPr>
      <w:r w:rsidRPr="00EA5FA7">
        <w:rPr>
          <w:rFonts w:eastAsia="Yu Mincho"/>
        </w:rPr>
        <w:t>Figure 8.2.3.2-1: F1 Setup procedure: Successful Operation</w:t>
      </w:r>
    </w:p>
    <w:p w14:paraId="7D93A769" w14:textId="77777777" w:rsidR="00A1015D" w:rsidRPr="00EA5FA7" w:rsidRDefault="00A1015D" w:rsidP="00A1015D">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345359D5" w14:textId="77777777" w:rsidR="0064522E" w:rsidRPr="00EE47EE" w:rsidRDefault="0064522E" w:rsidP="006452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Pr>
          <w:color w:val="FF0000"/>
        </w:rPr>
        <w:t>---------------------------------------------</w:t>
      </w:r>
      <w:r w:rsidRPr="008A1C16">
        <w:rPr>
          <w:color w:val="FF0000"/>
        </w:rPr>
        <w:t>Skip unchanged part</w:t>
      </w:r>
      <w:r>
        <w:rPr>
          <w:color w:val="FF0000"/>
        </w:rPr>
        <w:t>-----------------------------------</w:t>
      </w:r>
    </w:p>
    <w:p w14:paraId="04B1329E" w14:textId="77777777" w:rsidR="00A1015D" w:rsidRPr="00845605" w:rsidRDefault="00A1015D" w:rsidP="00A1015D">
      <w:pPr>
        <w:rPr>
          <w:snapToGrid w:val="0"/>
        </w:rPr>
      </w:pPr>
      <w:r w:rsidRPr="00845605">
        <w:rPr>
          <w:snapToGrid w:val="0"/>
          <w:lang w:val="en-US"/>
        </w:rPr>
        <w:t xml:space="preserve">If the </w:t>
      </w:r>
      <w:r w:rsidRPr="00845605">
        <w:rPr>
          <w:i/>
          <w:iCs/>
          <w:snapToGrid w:val="0"/>
          <w:lang w:val="en-US"/>
        </w:rPr>
        <w:t>RedCap 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may </w:t>
      </w:r>
      <w:r>
        <w:rPr>
          <w:snapToGrid w:val="0"/>
        </w:rPr>
        <w:t>store and</w:t>
      </w:r>
      <w:r w:rsidRPr="00845605">
        <w:rPr>
          <w:snapToGrid w:val="0"/>
        </w:rPr>
        <w:t xml:space="preserve"> use this information to determine a suitable target in case of subsequent outgoing mobility involving RedCap UEs.</w:t>
      </w:r>
    </w:p>
    <w:p w14:paraId="1CEF7D9D" w14:textId="77777777" w:rsidR="00A1015D" w:rsidRPr="00F326F6" w:rsidRDefault="00A1015D" w:rsidP="00A1015D">
      <w:pPr>
        <w:rPr>
          <w:snapToGrid w:val="0"/>
          <w:lang w:eastAsia="zh-CN"/>
        </w:rPr>
      </w:pPr>
      <w:r w:rsidRPr="00845605">
        <w:rPr>
          <w:snapToGrid w:val="0"/>
          <w:lang w:val="en-US"/>
        </w:rPr>
        <w:t>If the</w:t>
      </w:r>
      <w:r w:rsidRPr="00F326F6">
        <w:rPr>
          <w:i/>
          <w:iCs/>
          <w:snapToGrid w:val="0"/>
          <w:lang w:val="en-US"/>
        </w:rPr>
        <w:t xml:space="preserve"> </w:t>
      </w:r>
      <w:r w:rsidRPr="00F326F6">
        <w:rPr>
          <w:rFonts w:hint="eastAsia"/>
          <w:i/>
          <w:iCs/>
          <w:snapToGrid w:val="0"/>
          <w:lang w:val="en-US"/>
        </w:rPr>
        <w:t>e</w:t>
      </w:r>
      <w:r w:rsidRPr="00845605">
        <w:rPr>
          <w:i/>
          <w:iCs/>
          <w:snapToGrid w:val="0"/>
          <w:lang w:val="en-US"/>
        </w:rPr>
        <w:t>RedCap 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may </w:t>
      </w:r>
      <w:r>
        <w:rPr>
          <w:snapToGrid w:val="0"/>
        </w:rPr>
        <w:t xml:space="preserve">store and </w:t>
      </w:r>
      <w:r w:rsidRPr="00845605">
        <w:rPr>
          <w:snapToGrid w:val="0"/>
        </w:rPr>
        <w:t xml:space="preserve">use this information to determine a suitable target in case of subsequent outgoing mobility involving </w:t>
      </w:r>
      <w:r>
        <w:rPr>
          <w:rFonts w:hint="eastAsia"/>
          <w:snapToGrid w:val="0"/>
          <w:lang w:eastAsia="zh-CN"/>
        </w:rPr>
        <w:t>e</w:t>
      </w:r>
      <w:r w:rsidRPr="00845605">
        <w:rPr>
          <w:snapToGrid w:val="0"/>
        </w:rPr>
        <w:t>RedCap UEs.</w:t>
      </w:r>
    </w:p>
    <w:p w14:paraId="2AB2BBF0" w14:textId="77777777" w:rsidR="00A1015D" w:rsidRDefault="00A1015D" w:rsidP="00A1015D">
      <w:pPr>
        <w:rPr>
          <w:snapToGrid w:val="0"/>
        </w:rPr>
      </w:pPr>
      <w:r w:rsidRPr="00845605">
        <w:rPr>
          <w:snapToGrid w:val="0"/>
          <w:lang w:val="en-US"/>
        </w:rPr>
        <w:t xml:space="preserve">If the </w:t>
      </w:r>
      <w:r w:rsidRPr="00A97F43">
        <w:rPr>
          <w:i/>
          <w:iCs/>
          <w:snapToGrid w:val="0"/>
          <w:lang w:val="en-US"/>
        </w:rPr>
        <w:t>TAI NSAG Support List</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Pr>
          <w:snapToGrid w:val="0"/>
        </w:rPr>
        <w:t>shall, if supported,</w:t>
      </w:r>
      <w:r w:rsidRPr="00845605">
        <w:rPr>
          <w:snapToGrid w:val="0"/>
        </w:rPr>
        <w:t xml:space="preserve"> use this information </w:t>
      </w:r>
      <w:r>
        <w:t>as specified in TS 23.501 [21]</w:t>
      </w:r>
      <w:r w:rsidRPr="00845605">
        <w:rPr>
          <w:snapToGrid w:val="0"/>
        </w:rPr>
        <w:t>.</w:t>
      </w:r>
    </w:p>
    <w:p w14:paraId="25E0C01A" w14:textId="77777777" w:rsidR="00A1015D" w:rsidRDefault="00A1015D" w:rsidP="00A1015D">
      <w:pPr>
        <w:rPr>
          <w:snapToGrid w:val="0"/>
          <w:lang w:val="en-US" w:eastAsia="zh-CN"/>
        </w:rPr>
      </w:pPr>
      <w:r>
        <w:rPr>
          <w:snapToGrid w:val="0"/>
          <w:lang w:val="en-US"/>
        </w:rPr>
        <w:t>If both the</w:t>
      </w:r>
      <w:r>
        <w:rPr>
          <w:rFonts w:hint="eastAsia"/>
          <w:snapToGrid w:val="0"/>
          <w:lang w:val="en-US" w:eastAsia="zh-CN"/>
        </w:rPr>
        <w:t xml:space="preserve"> </w:t>
      </w:r>
      <w:r>
        <w:rPr>
          <w:rFonts w:cs="Arial" w:hint="eastAsia"/>
          <w:i/>
          <w:iCs/>
          <w:szCs w:val="18"/>
          <w:lang w:val="en-US" w:eastAsia="zh-CN"/>
        </w:rPr>
        <w:t xml:space="preserve">RRC Terminating IAB-Donor </w:t>
      </w:r>
      <w:r>
        <w:rPr>
          <w:rFonts w:cs="Arial"/>
          <w:i/>
          <w:iCs/>
          <w:szCs w:val="18"/>
          <w:lang w:val="en-US" w:eastAsia="zh-CN"/>
        </w:rPr>
        <w:t>gNB-ID</w:t>
      </w:r>
      <w:r>
        <w:rPr>
          <w:snapToGrid w:val="0"/>
          <w:lang w:val="en-US"/>
        </w:rPr>
        <w:t xml:space="preserve"> IE</w:t>
      </w:r>
      <w:r w:rsidRPr="004B41E2">
        <w:rPr>
          <w:snapToGrid w:val="0"/>
          <w:lang w:val="en-US"/>
        </w:rPr>
        <w:t xml:space="preserve"> </w:t>
      </w:r>
      <w:r>
        <w:rPr>
          <w:snapToGrid w:val="0"/>
          <w:lang w:val="en-US"/>
        </w:rPr>
        <w:t xml:space="preserve">and the </w:t>
      </w:r>
      <w:r>
        <w:rPr>
          <w:i/>
          <w:iCs/>
        </w:rPr>
        <w:t>BAP Address</w:t>
      </w:r>
      <w:r>
        <w:t xml:space="preserve"> IE</w:t>
      </w:r>
      <w:r>
        <w:rPr>
          <w:rFonts w:hint="eastAsia"/>
          <w:lang w:val="en-US" w:eastAsia="zh-CN"/>
        </w:rPr>
        <w:t xml:space="preserve"> </w:t>
      </w:r>
      <w:r>
        <w:rPr>
          <w:snapToGrid w:val="0"/>
          <w:lang w:val="en-US"/>
        </w:rPr>
        <w:t xml:space="preserve">are included </w:t>
      </w:r>
      <w:r>
        <w:rPr>
          <w:snapToGrid w:val="0"/>
        </w:rPr>
        <w:t>in the</w:t>
      </w:r>
      <w:r>
        <w:rPr>
          <w:rFonts w:hint="eastAsia"/>
          <w:snapToGrid w:val="0"/>
          <w:lang w:val="en-US" w:eastAsia="zh-CN"/>
        </w:rPr>
        <w:t xml:space="preserve"> </w:t>
      </w:r>
      <w:r>
        <w:t>F1 SETUP REQUEST</w:t>
      </w:r>
      <w:r>
        <w:rPr>
          <w:rFonts w:hint="eastAsia"/>
          <w:lang w:val="en-US" w:eastAsia="zh-CN"/>
        </w:rPr>
        <w:t xml:space="preserve"> message, the </w:t>
      </w:r>
      <w:r>
        <w:rPr>
          <w:snapToGrid w:val="0"/>
          <w:lang w:val="en-US"/>
        </w:rPr>
        <w:t>gNB-CU</w:t>
      </w:r>
      <w:r>
        <w:rPr>
          <w:snapToGrid w:val="0"/>
        </w:rPr>
        <w:t xml:space="preserve"> shall, if supported, </w:t>
      </w:r>
      <w:r>
        <w:rPr>
          <w:rFonts w:hint="eastAsia"/>
          <w:snapToGrid w:val="0"/>
          <w:lang w:val="en-US" w:eastAsia="zh-CN"/>
        </w:rPr>
        <w:t xml:space="preserve">consider </w:t>
      </w:r>
      <w:r>
        <w:rPr>
          <w:snapToGrid w:val="0"/>
          <w:lang w:val="en-US" w:eastAsia="zh-CN"/>
        </w:rPr>
        <w:t xml:space="preserve">that </w:t>
      </w:r>
      <w:r w:rsidRPr="006F3829">
        <w:t xml:space="preserve">the BAP address </w:t>
      </w:r>
      <w:r>
        <w:rPr>
          <w:lang w:val="en-US" w:eastAsia="zh-CN"/>
        </w:rPr>
        <w:t xml:space="preserve">indicated </w:t>
      </w:r>
      <w:r>
        <w:rPr>
          <w:rFonts w:hint="eastAsia"/>
          <w:lang w:val="en-US" w:eastAsia="zh-CN"/>
        </w:rPr>
        <w:t>by</w:t>
      </w:r>
      <w:r>
        <w:rPr>
          <w:lang w:val="en-US" w:eastAsia="zh-CN"/>
        </w:rPr>
        <w:t xml:space="preserve"> the </w:t>
      </w:r>
      <w:r>
        <w:rPr>
          <w:i/>
          <w:iCs/>
          <w:lang w:val="en-US" w:eastAsia="zh-CN"/>
        </w:rPr>
        <w:t>BAP Address</w:t>
      </w:r>
      <w:r>
        <w:rPr>
          <w:lang w:val="en-US" w:eastAsia="zh-CN"/>
        </w:rPr>
        <w:t xml:space="preserve"> IE</w:t>
      </w:r>
      <w:r>
        <w:rPr>
          <w:rFonts w:hint="eastAsia"/>
          <w:snapToGrid w:val="0"/>
          <w:lang w:val="en-US" w:eastAsia="zh-CN"/>
        </w:rPr>
        <w:t xml:space="preserve"> </w:t>
      </w:r>
      <w:r>
        <w:rPr>
          <w:snapToGrid w:val="0"/>
          <w:lang w:val="en-US" w:eastAsia="zh-CN"/>
        </w:rPr>
        <w:t>is assigned by the</w:t>
      </w:r>
      <w:r>
        <w:rPr>
          <w:rFonts w:hint="eastAsia"/>
          <w:snapToGrid w:val="0"/>
          <w:lang w:val="en-US" w:eastAsia="zh-CN"/>
        </w:rPr>
        <w:t xml:space="preserve"> </w:t>
      </w:r>
      <w:r>
        <w:rPr>
          <w:snapToGrid w:val="0"/>
          <w:lang w:val="en-US" w:eastAsia="zh-CN"/>
        </w:rPr>
        <w:t xml:space="preserve">gNB-CU of the RRC-terminating IAB-donor </w:t>
      </w:r>
      <w:r w:rsidRPr="006F3829">
        <w:t xml:space="preserve">indicated by the </w:t>
      </w:r>
      <w:r>
        <w:rPr>
          <w:rFonts w:cs="Arial" w:hint="eastAsia"/>
          <w:i/>
          <w:iCs/>
          <w:szCs w:val="18"/>
          <w:lang w:val="en-US" w:eastAsia="zh-CN"/>
        </w:rPr>
        <w:t xml:space="preserve">RRC Terminating IAB-Donor </w:t>
      </w:r>
      <w:r>
        <w:rPr>
          <w:rFonts w:cs="Arial"/>
          <w:i/>
          <w:iCs/>
          <w:szCs w:val="18"/>
          <w:lang w:val="en-US" w:eastAsia="zh-CN"/>
        </w:rPr>
        <w:t>gNB-ID</w:t>
      </w:r>
      <w:r>
        <w:rPr>
          <w:snapToGrid w:val="0"/>
          <w:lang w:val="en-US"/>
        </w:rPr>
        <w:t xml:space="preserve"> IE, and</w:t>
      </w:r>
      <w:r>
        <w:rPr>
          <w:rFonts w:hint="eastAsia"/>
          <w:snapToGrid w:val="0"/>
          <w:lang w:val="en-US" w:eastAsia="zh-CN"/>
        </w:rPr>
        <w:t xml:space="preserve"> use this </w:t>
      </w:r>
      <w:r>
        <w:rPr>
          <w:snapToGrid w:val="0"/>
          <w:lang w:val="en-US" w:eastAsia="zh-CN"/>
        </w:rPr>
        <w:t>BAP address and gNB-ID</w:t>
      </w:r>
      <w:r>
        <w:rPr>
          <w:rFonts w:hint="eastAsia"/>
          <w:snapToGrid w:val="0"/>
          <w:lang w:val="en-US" w:eastAsia="zh-CN"/>
        </w:rPr>
        <w:t xml:space="preserve"> for the subsequent </w:t>
      </w:r>
      <w:r>
        <w:t xml:space="preserve">IAB Transport Migration Management procedure </w:t>
      </w:r>
      <w:r>
        <w:rPr>
          <w:snapToGrid w:val="0"/>
          <w:lang w:val="en-US" w:eastAsia="zh-CN"/>
        </w:rPr>
        <w:t>towards the RRC-terminating IAB-donor of the mobile IAB</w:t>
      </w:r>
      <w:r>
        <w:rPr>
          <w:rFonts w:hint="eastAsia"/>
          <w:snapToGrid w:val="0"/>
          <w:lang w:val="en-US" w:eastAsia="zh-CN"/>
        </w:rPr>
        <w:t>-</w:t>
      </w:r>
      <w:r>
        <w:rPr>
          <w:snapToGrid w:val="0"/>
          <w:lang w:val="en-US" w:eastAsia="zh-CN"/>
        </w:rPr>
        <w:t>node,</w:t>
      </w:r>
      <w:r>
        <w:rPr>
          <w:rFonts w:hint="eastAsia"/>
          <w:snapToGrid w:val="0"/>
          <w:lang w:val="en-US" w:eastAsia="zh-CN"/>
        </w:rPr>
        <w:t xml:space="preserve"> as specified in TS 38.423</w:t>
      </w:r>
      <w:r>
        <w:t xml:space="preserve"> [2</w:t>
      </w:r>
      <w:r>
        <w:rPr>
          <w:rFonts w:hint="eastAsia"/>
          <w:lang w:val="en-US" w:eastAsia="zh-CN"/>
        </w:rPr>
        <w:t>8</w:t>
      </w:r>
      <w:r>
        <w:t>]</w:t>
      </w:r>
      <w:r>
        <w:rPr>
          <w:rFonts w:hint="eastAsia"/>
          <w:snapToGrid w:val="0"/>
          <w:lang w:val="en-US" w:eastAsia="zh-CN"/>
        </w:rPr>
        <w:t>.</w:t>
      </w:r>
    </w:p>
    <w:p w14:paraId="3A367E16" w14:textId="77777777" w:rsidR="00A1015D" w:rsidRDefault="00A1015D" w:rsidP="00A1015D">
      <w:r>
        <w:lastRenderedPageBreak/>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578FE742" w14:textId="77777777" w:rsidR="00A1015D" w:rsidRDefault="00A1015D" w:rsidP="00A1015D">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D833915" w14:textId="31946D0E" w:rsidR="00A1015D" w:rsidRDefault="00A1015D" w:rsidP="00E70979">
      <w:pPr>
        <w:rPr>
          <w:ins w:id="64" w:author="China Telecom" w:date="2024-08-06T23:17:00Z" w16du:dateUtc="2024-08-06T15:17:00Z"/>
        </w:rPr>
      </w:pPr>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38953EE5" w14:textId="06E9E8FD" w:rsidR="00E70979" w:rsidRPr="006A265D" w:rsidRDefault="00E70979" w:rsidP="00E70979">
      <w:pPr>
        <w:rPr>
          <w:ins w:id="65" w:author="China Telecom" w:date="2024-08-06T23:17:00Z" w16du:dateUtc="2024-08-06T15:17:00Z"/>
        </w:rPr>
      </w:pPr>
      <w:ins w:id="66" w:author="China Telecom" w:date="2024-08-06T23:17:00Z" w16du:dateUtc="2024-08-06T15:17:00Z">
        <w:r w:rsidRPr="00C67F9B">
          <w:rPr>
            <w:snapToGrid w:val="0"/>
          </w:rPr>
          <w:t xml:space="preserve">If the </w:t>
        </w:r>
      </w:ins>
      <w:ins w:id="67" w:author="China Telecom" w:date="2024-08-22T16:08:00Z" w16du:dateUtc="2024-08-22T08:08:00Z">
        <w:r w:rsidR="008E0AB1" w:rsidRPr="008E0AB1">
          <w:rPr>
            <w:i/>
            <w:snapToGrid w:val="0"/>
          </w:rPr>
          <w:t>Barring Exemption for Emergency Call Information</w:t>
        </w:r>
      </w:ins>
      <w:ins w:id="68" w:author="China Telecom" w:date="2024-08-06T23:17:00Z" w16du:dateUtc="2024-08-06T15:17:00Z">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 xml:space="preserve">store and </w:t>
        </w:r>
        <w:r w:rsidRPr="00845605">
          <w:rPr>
            <w:snapToGrid w:val="0"/>
          </w:rPr>
          <w:t xml:space="preserve">use this information to </w:t>
        </w:r>
        <w:r>
          <w:rPr>
            <w:snapToGrid w:val="0"/>
          </w:rPr>
          <w:t>indicate the cell allows emergency bearer services</w:t>
        </w:r>
        <w:r w:rsidRPr="00C67F9B">
          <w:rPr>
            <w:snapToGrid w:val="0"/>
          </w:rPr>
          <w:t xml:space="preserve"> who would otherwise consider the cell as barred as specified in TS 38.304 [24].</w:t>
        </w:r>
      </w:ins>
    </w:p>
    <w:p w14:paraId="4FB1CBE7" w14:textId="77777777" w:rsidR="00E70979" w:rsidRPr="00E70979" w:rsidRDefault="00E70979" w:rsidP="00E70979"/>
    <w:p w14:paraId="3E31C3E7" w14:textId="7392BF8A" w:rsidR="00A1015D" w:rsidRDefault="00A1015D" w:rsidP="00A1015D">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04B0B51C" w14:textId="77777777" w:rsidR="00310E6E" w:rsidRPr="00EA5FA7" w:rsidRDefault="00310E6E" w:rsidP="00310E6E">
      <w:pPr>
        <w:pStyle w:val="3"/>
      </w:pPr>
      <w:bookmarkStart w:id="69" w:name="_Toc20955746"/>
      <w:bookmarkStart w:id="70" w:name="_Toc29892840"/>
      <w:bookmarkStart w:id="71" w:name="_Toc36556777"/>
      <w:bookmarkStart w:id="72" w:name="_Toc45832153"/>
      <w:bookmarkStart w:id="73" w:name="_Toc51763333"/>
      <w:bookmarkStart w:id="74" w:name="_Toc64448496"/>
      <w:bookmarkStart w:id="75" w:name="_Toc66289155"/>
      <w:bookmarkStart w:id="76" w:name="_Toc74154268"/>
      <w:bookmarkStart w:id="77" w:name="_Toc81383012"/>
      <w:bookmarkStart w:id="78" w:name="_Toc88657645"/>
      <w:bookmarkStart w:id="79" w:name="_Toc97910557"/>
      <w:bookmarkStart w:id="80" w:name="_Toc99038196"/>
      <w:bookmarkStart w:id="81" w:name="_Toc99730457"/>
      <w:bookmarkStart w:id="82" w:name="_Toc105510576"/>
      <w:bookmarkStart w:id="83" w:name="_Toc105927108"/>
      <w:bookmarkStart w:id="84" w:name="_Toc106109648"/>
      <w:bookmarkStart w:id="85" w:name="_Toc113835085"/>
      <w:bookmarkStart w:id="86" w:name="_Toc120123928"/>
      <w:bookmarkStart w:id="87" w:name="_Toc170760646"/>
      <w:r w:rsidRPr="00EA5FA7">
        <w:t>8.2.4</w:t>
      </w:r>
      <w:r w:rsidRPr="00EA5FA7">
        <w:tab/>
        <w:t>gNB-DU Configuration Update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A20A1B5" w14:textId="77777777" w:rsidR="00310E6E" w:rsidRPr="00EA5FA7" w:rsidRDefault="00310E6E" w:rsidP="00310E6E">
      <w:pPr>
        <w:pStyle w:val="4"/>
      </w:pPr>
      <w:bookmarkStart w:id="88" w:name="_CR8_2_4_1"/>
      <w:bookmarkStart w:id="89" w:name="_Toc20955747"/>
      <w:bookmarkStart w:id="90" w:name="_Toc29892841"/>
      <w:bookmarkStart w:id="91" w:name="_Toc36556778"/>
      <w:bookmarkStart w:id="92" w:name="_Toc45832154"/>
      <w:bookmarkStart w:id="93" w:name="_Toc51763334"/>
      <w:bookmarkStart w:id="94" w:name="_Toc64448497"/>
      <w:bookmarkStart w:id="95" w:name="_Toc66289156"/>
      <w:bookmarkStart w:id="96" w:name="_Toc74154269"/>
      <w:bookmarkStart w:id="97" w:name="_Toc81383013"/>
      <w:bookmarkStart w:id="98" w:name="_Toc88657646"/>
      <w:bookmarkStart w:id="99" w:name="_Toc97910558"/>
      <w:bookmarkStart w:id="100" w:name="_Toc99038197"/>
      <w:bookmarkStart w:id="101" w:name="_Toc99730458"/>
      <w:bookmarkStart w:id="102" w:name="_Toc105510577"/>
      <w:bookmarkStart w:id="103" w:name="_Toc105927109"/>
      <w:bookmarkStart w:id="104" w:name="_Toc106109649"/>
      <w:bookmarkStart w:id="105" w:name="_Toc113835086"/>
      <w:bookmarkStart w:id="106" w:name="_Toc120123929"/>
      <w:bookmarkStart w:id="107" w:name="_Toc170760647"/>
      <w:bookmarkEnd w:id="88"/>
      <w:r w:rsidRPr="00EA5FA7">
        <w:t>8.2.4.1</w:t>
      </w:r>
      <w:r w:rsidRPr="00EA5FA7">
        <w:tab/>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0E84884" w14:textId="77777777" w:rsidR="00310E6E" w:rsidRPr="00EA5FA7" w:rsidRDefault="00310E6E" w:rsidP="00310E6E">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A32A66E" w14:textId="77777777" w:rsidR="00310E6E" w:rsidRDefault="00310E6E" w:rsidP="00310E6E">
      <w:pPr>
        <w:pStyle w:val="NO"/>
        <w:rPr>
          <w:rFonts w:eastAsia="Yu Mincho"/>
        </w:rPr>
      </w:pPr>
      <w:bookmarkStart w:id="108" w:name="_Toc20955748"/>
      <w:bookmarkStart w:id="109" w:name="_Toc29892842"/>
      <w:bookmarkStart w:id="110" w:name="_Toc36556779"/>
      <w:bookmarkStart w:id="111"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54277F75" w14:textId="77777777" w:rsidR="00310E6E" w:rsidRPr="00EA5FA7" w:rsidRDefault="00310E6E" w:rsidP="00310E6E">
      <w:pPr>
        <w:pStyle w:val="4"/>
      </w:pPr>
      <w:bookmarkStart w:id="112" w:name="_CR8_2_4_2"/>
      <w:bookmarkStart w:id="113" w:name="_Toc51763335"/>
      <w:bookmarkStart w:id="114" w:name="_Toc64448498"/>
      <w:bookmarkStart w:id="115" w:name="_Toc66289157"/>
      <w:bookmarkStart w:id="116" w:name="_Toc74154270"/>
      <w:bookmarkStart w:id="117" w:name="_Toc81383014"/>
      <w:bookmarkStart w:id="118" w:name="_Toc88657647"/>
      <w:bookmarkStart w:id="119" w:name="_Toc97910559"/>
      <w:bookmarkStart w:id="120" w:name="_Toc99038198"/>
      <w:bookmarkStart w:id="121" w:name="_Toc99730459"/>
      <w:bookmarkStart w:id="122" w:name="_Toc105510578"/>
      <w:bookmarkStart w:id="123" w:name="_Toc105927110"/>
      <w:bookmarkStart w:id="124" w:name="_Toc106109650"/>
      <w:bookmarkStart w:id="125" w:name="_Toc113835087"/>
      <w:bookmarkStart w:id="126" w:name="_Toc120123930"/>
      <w:bookmarkStart w:id="127" w:name="_Toc170760648"/>
      <w:bookmarkEnd w:id="112"/>
      <w:r w:rsidRPr="00EA5FA7">
        <w:t>8.2.4.2</w:t>
      </w:r>
      <w:r w:rsidRPr="00EA5FA7">
        <w:tab/>
        <w:t>Successful Operation</w:t>
      </w:r>
      <w:bookmarkEnd w:id="108"/>
      <w:bookmarkEnd w:id="109"/>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A519FDF" w14:textId="77777777" w:rsidR="00310E6E" w:rsidRPr="00EA5FA7" w:rsidRDefault="00310E6E" w:rsidP="00310E6E">
      <w:pPr>
        <w:pStyle w:val="TH"/>
      </w:pPr>
      <w:r>
        <w:rPr>
          <w:noProof/>
          <w:lang w:val="en-US" w:eastAsia="zh-CN"/>
        </w:rPr>
        <w:drawing>
          <wp:inline distT="0" distB="0" distL="0" distR="0" wp14:anchorId="7CCA5779" wp14:editId="798AB13E">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786EE4DB" w14:textId="77777777" w:rsidR="00310E6E" w:rsidRPr="00EA5FA7" w:rsidRDefault="00310E6E" w:rsidP="00310E6E">
      <w:pPr>
        <w:pStyle w:val="TF"/>
      </w:pPr>
      <w:r w:rsidRPr="00EA5FA7">
        <w:t>Figure 8.2.4.2-1: gNB-DU Configuration Update procedure: Successful Operation</w:t>
      </w:r>
    </w:p>
    <w:p w14:paraId="514EA443" w14:textId="77777777" w:rsidR="00310E6E" w:rsidRPr="00EA5FA7" w:rsidRDefault="00310E6E" w:rsidP="00310E6E">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CAA1904" w14:textId="77777777" w:rsidR="0064522E" w:rsidRPr="00EE47EE" w:rsidRDefault="0064522E" w:rsidP="006452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bookmarkStart w:id="128" w:name="_Toc20955749"/>
      <w:bookmarkStart w:id="129" w:name="_Toc29892843"/>
      <w:bookmarkStart w:id="130" w:name="_Toc36556780"/>
      <w:bookmarkStart w:id="131" w:name="_Toc45832156"/>
      <w:bookmarkStart w:id="132" w:name="_Toc51763336"/>
      <w:bookmarkStart w:id="133" w:name="_Toc64448499"/>
      <w:bookmarkStart w:id="134" w:name="_Toc66289158"/>
      <w:bookmarkStart w:id="135" w:name="_Toc74154271"/>
      <w:bookmarkStart w:id="136" w:name="_Toc81383015"/>
      <w:bookmarkStart w:id="137" w:name="_Toc88657648"/>
      <w:bookmarkStart w:id="138" w:name="_Toc97910560"/>
      <w:r>
        <w:rPr>
          <w:color w:val="FF0000"/>
        </w:rPr>
        <w:t>---------------------------------------------</w:t>
      </w:r>
      <w:r w:rsidRPr="008A1C16">
        <w:rPr>
          <w:color w:val="FF0000"/>
        </w:rPr>
        <w:t>Skip unchanged part</w:t>
      </w:r>
      <w:r>
        <w:rPr>
          <w:color w:val="FF0000"/>
        </w:rPr>
        <w:t>-----------------------------------</w:t>
      </w:r>
    </w:p>
    <w:p w14:paraId="1B5BF7AC" w14:textId="77777777" w:rsidR="00310E6E" w:rsidRDefault="00310E6E" w:rsidP="00310E6E">
      <w:pPr>
        <w:rPr>
          <w:snapToGrid w:val="0"/>
        </w:rPr>
      </w:pPr>
      <w:r w:rsidRPr="00845605">
        <w:rPr>
          <w:snapToGrid w:val="0"/>
          <w:lang w:val="en-US"/>
        </w:rPr>
        <w:t xml:space="preserve">If the </w:t>
      </w:r>
      <w:r w:rsidRPr="00845605">
        <w:rPr>
          <w:i/>
          <w:iCs/>
          <w:snapToGrid w:val="0"/>
          <w:lang w:val="en-US"/>
        </w:rPr>
        <w:t>RedCap Broadcast Information</w:t>
      </w:r>
      <w:r w:rsidRPr="00845605">
        <w:rPr>
          <w:snapToGrid w:val="0"/>
          <w:lang w:val="en-US"/>
        </w:rPr>
        <w:t xml:space="preserve"> IE is contained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CONFIGURATION UPDATE message</w:t>
      </w:r>
      <w:r w:rsidRPr="00845605">
        <w:rPr>
          <w:snapToGrid w:val="0"/>
        </w:rPr>
        <w:t xml:space="preserve">, the </w:t>
      </w:r>
      <w:r w:rsidRPr="00845605">
        <w:rPr>
          <w:rFonts w:hint="eastAsia"/>
          <w:snapToGrid w:val="0"/>
          <w:lang w:val="en-US"/>
        </w:rPr>
        <w:t>gNB-CU</w:t>
      </w:r>
      <w:r w:rsidRPr="00845605">
        <w:rPr>
          <w:snapToGrid w:val="0"/>
        </w:rPr>
        <w:t xml:space="preserve"> may </w:t>
      </w:r>
      <w:r>
        <w:rPr>
          <w:snapToGrid w:val="0"/>
        </w:rPr>
        <w:t xml:space="preserve">store and </w:t>
      </w:r>
      <w:r w:rsidRPr="00845605">
        <w:rPr>
          <w:snapToGrid w:val="0"/>
        </w:rPr>
        <w:t>use this information to determine a suitable target in case of subsequent outgoing mobility involving RedCap UEs.</w:t>
      </w:r>
    </w:p>
    <w:p w14:paraId="32395482" w14:textId="77777777" w:rsidR="00310E6E" w:rsidRPr="00845605" w:rsidRDefault="00310E6E" w:rsidP="00310E6E">
      <w:r w:rsidRPr="00845605">
        <w:rPr>
          <w:snapToGrid w:val="0"/>
          <w:lang w:val="en-US"/>
        </w:rPr>
        <w:t xml:space="preserve">If the </w:t>
      </w:r>
      <w:r>
        <w:rPr>
          <w:rFonts w:hint="eastAsia"/>
          <w:i/>
          <w:snapToGrid w:val="0"/>
          <w:lang w:val="en-US" w:eastAsia="zh-CN"/>
        </w:rPr>
        <w:t>e</w:t>
      </w:r>
      <w:r w:rsidRPr="00845605">
        <w:rPr>
          <w:i/>
          <w:iCs/>
          <w:snapToGrid w:val="0"/>
          <w:lang w:val="en-US"/>
        </w:rPr>
        <w:t>RedCap Broadcast Information</w:t>
      </w:r>
      <w:r w:rsidRPr="00845605">
        <w:rPr>
          <w:snapToGrid w:val="0"/>
          <w:lang w:val="en-US"/>
        </w:rPr>
        <w:t xml:space="preserve"> IE is contained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CONFIGURATION UPDATE message</w:t>
      </w:r>
      <w:r w:rsidRPr="00845605">
        <w:rPr>
          <w:snapToGrid w:val="0"/>
        </w:rPr>
        <w:t xml:space="preserve">, the </w:t>
      </w:r>
      <w:r w:rsidRPr="00845605">
        <w:rPr>
          <w:rFonts w:hint="eastAsia"/>
          <w:snapToGrid w:val="0"/>
          <w:lang w:val="en-US"/>
        </w:rPr>
        <w:t>gNB-CU</w:t>
      </w:r>
      <w:r w:rsidRPr="00845605">
        <w:rPr>
          <w:snapToGrid w:val="0"/>
        </w:rPr>
        <w:t xml:space="preserve"> may </w:t>
      </w:r>
      <w:r>
        <w:rPr>
          <w:snapToGrid w:val="0"/>
        </w:rPr>
        <w:t xml:space="preserve">store and </w:t>
      </w:r>
      <w:r w:rsidRPr="00845605">
        <w:rPr>
          <w:snapToGrid w:val="0"/>
        </w:rPr>
        <w:t xml:space="preserve">use this information to determine a suitable target in case of subsequent outgoing mobility involving </w:t>
      </w:r>
      <w:r>
        <w:rPr>
          <w:rFonts w:hint="eastAsia"/>
          <w:snapToGrid w:val="0"/>
          <w:lang w:eastAsia="zh-CN"/>
        </w:rPr>
        <w:t>e</w:t>
      </w:r>
      <w:r w:rsidRPr="00845605">
        <w:rPr>
          <w:snapToGrid w:val="0"/>
        </w:rPr>
        <w:t>RedCap UEs.</w:t>
      </w:r>
    </w:p>
    <w:p w14:paraId="5C6BBC97" w14:textId="77777777" w:rsidR="00310E6E" w:rsidRPr="00276CA9" w:rsidRDefault="00310E6E" w:rsidP="00310E6E">
      <w:pPr>
        <w:rPr>
          <w:snapToGrid w:val="0"/>
        </w:rPr>
      </w:pPr>
      <w:bookmarkStart w:id="139" w:name="_Toc99038199"/>
      <w:bookmarkStart w:id="140" w:name="_Toc99730460"/>
      <w:r w:rsidRPr="00845605">
        <w:rPr>
          <w:snapToGrid w:val="0"/>
          <w:lang w:val="en-US"/>
        </w:rPr>
        <w:t xml:space="preserve">If the </w:t>
      </w:r>
      <w:r w:rsidRPr="00A97F43">
        <w:rPr>
          <w:i/>
          <w:iCs/>
          <w:snapToGrid w:val="0"/>
          <w:lang w:val="en-US"/>
        </w:rPr>
        <w:t>TAI NSAG Support List</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 xml:space="preserve">CONFIGURATION UPDATE </w:t>
      </w:r>
      <w:r w:rsidRPr="00845605">
        <w:rPr>
          <w:snapToGrid w:val="0"/>
        </w:rPr>
        <w:t xml:space="preserve">message, the </w:t>
      </w:r>
      <w:r w:rsidRPr="00845605">
        <w:rPr>
          <w:snapToGrid w:val="0"/>
          <w:lang w:val="en-US"/>
        </w:rPr>
        <w:t>gNB-CU</w:t>
      </w:r>
      <w:r w:rsidRPr="00845605">
        <w:rPr>
          <w:snapToGrid w:val="0"/>
        </w:rPr>
        <w:t xml:space="preserve"> </w:t>
      </w:r>
      <w:r>
        <w:rPr>
          <w:snapToGrid w:val="0"/>
        </w:rPr>
        <w:t>shall, if supported,</w:t>
      </w:r>
      <w:r w:rsidRPr="00845605">
        <w:rPr>
          <w:snapToGrid w:val="0"/>
        </w:rPr>
        <w:t xml:space="preserve"> use this information </w:t>
      </w:r>
      <w:r>
        <w:t>as specified in TS 23.501 [21]</w:t>
      </w:r>
      <w:r w:rsidRPr="00845605">
        <w:rPr>
          <w:snapToGrid w:val="0"/>
        </w:rPr>
        <w:t>.</w:t>
      </w:r>
    </w:p>
    <w:p w14:paraId="2C2EE3FE" w14:textId="77777777" w:rsidR="00310E6E" w:rsidRDefault="00310E6E" w:rsidP="00310E6E">
      <w:r w:rsidRPr="00A24F0A">
        <w:lastRenderedPageBreak/>
        <w:t xml:space="preserve">If the </w:t>
      </w:r>
      <w:r w:rsidRPr="00A24F0A">
        <w:rPr>
          <w:i/>
          <w:iCs/>
        </w:rPr>
        <w:t>gNB-DU Name</w:t>
      </w:r>
      <w:r w:rsidRPr="00A24F0A">
        <w:t xml:space="preserve"> IE is included in the GNB-</w:t>
      </w:r>
      <w:r>
        <w:t>DU</w:t>
      </w:r>
      <w:r w:rsidRPr="00A24F0A">
        <w:t xml:space="preserve"> CONFIGURATION UPDATE message, the gNB-CU may store it or update this IE value if already stored, and use it as a human readable name of the gNB-</w:t>
      </w:r>
      <w:r>
        <w:t>DU</w:t>
      </w:r>
      <w:r w:rsidRPr="00A24F0A">
        <w:t xml:space="preserve">. If the </w:t>
      </w:r>
      <w:r w:rsidRPr="00A24F0A">
        <w:rPr>
          <w:i/>
          <w:iCs/>
        </w:rPr>
        <w:t>Extended gNB-DU Name</w:t>
      </w:r>
      <w:r w:rsidRPr="00A24F0A">
        <w:t xml:space="preserve"> IE is included in the GNB-</w:t>
      </w:r>
      <w:r>
        <w:t>DU</w:t>
      </w:r>
      <w:r w:rsidRPr="00A24F0A">
        <w:t xml:space="preserve"> CONFIGURATION UPDATE message, the gNB-CU may store it or update this IE value if already stored, and use it as a human readable name of the gNB-</w:t>
      </w:r>
      <w:r>
        <w:t>DU</w:t>
      </w:r>
      <w:r w:rsidRPr="00A24F0A">
        <w:t xml:space="preserve"> and shall ignore the </w:t>
      </w:r>
      <w:r w:rsidRPr="00A24F0A">
        <w:rPr>
          <w:i/>
          <w:iCs/>
        </w:rPr>
        <w:t>gNB-DU Name</w:t>
      </w:r>
      <w:r w:rsidRPr="00A24F0A">
        <w:t xml:space="preserve"> IE if also included.</w:t>
      </w:r>
    </w:p>
    <w:p w14:paraId="1DED59C6" w14:textId="77777777" w:rsidR="00310E6E" w:rsidRDefault="00310E6E" w:rsidP="00310E6E">
      <w:r>
        <w:rPr>
          <w:snapToGrid w:val="0"/>
          <w:lang w:val="en-US"/>
        </w:rPr>
        <w:t>If the</w:t>
      </w:r>
      <w:r>
        <w:rPr>
          <w:rFonts w:hint="eastAsia"/>
          <w:snapToGrid w:val="0"/>
          <w:lang w:val="en-US" w:eastAsia="zh-CN"/>
        </w:rPr>
        <w:t xml:space="preserve"> </w:t>
      </w:r>
      <w:r>
        <w:rPr>
          <w:rFonts w:cs="Arial" w:hint="eastAsia"/>
          <w:i/>
          <w:iCs/>
          <w:szCs w:val="18"/>
          <w:lang w:val="en-US" w:eastAsia="zh-CN"/>
        </w:rPr>
        <w:t>RRC Terminating IAB-Donor Related Info</w:t>
      </w:r>
      <w:r>
        <w:rPr>
          <w:snapToGrid w:val="0"/>
          <w:lang w:val="en-US"/>
        </w:rPr>
        <w:t xml:space="preserve"> IE is included </w:t>
      </w:r>
      <w:r>
        <w:rPr>
          <w:snapToGrid w:val="0"/>
        </w:rPr>
        <w:t>in the</w:t>
      </w:r>
      <w:r>
        <w:rPr>
          <w:rFonts w:hint="eastAsia"/>
          <w:snapToGrid w:val="0"/>
          <w:lang w:val="en-US" w:eastAsia="zh-CN"/>
        </w:rPr>
        <w:t xml:space="preserve"> </w:t>
      </w:r>
      <w:r>
        <w:t>GNB-DU CONFIGURATION UPDATE</w:t>
      </w:r>
      <w:r>
        <w:rPr>
          <w:rFonts w:hint="eastAsia"/>
          <w:lang w:val="en-US" w:eastAsia="zh-CN"/>
        </w:rPr>
        <w:t xml:space="preserve"> message, the </w:t>
      </w:r>
      <w:r>
        <w:rPr>
          <w:snapToGrid w:val="0"/>
          <w:lang w:val="en-US"/>
        </w:rPr>
        <w:t>gNB-CU</w:t>
      </w:r>
      <w:r>
        <w:rPr>
          <w:snapToGrid w:val="0"/>
        </w:rPr>
        <w:t xml:space="preserve"> shall, if supported, </w:t>
      </w:r>
      <w:r>
        <w:rPr>
          <w:rFonts w:hint="eastAsia"/>
          <w:snapToGrid w:val="0"/>
          <w:lang w:val="en-US" w:eastAsia="zh-CN"/>
        </w:rPr>
        <w:t xml:space="preserve">consider </w:t>
      </w:r>
      <w:r>
        <w:rPr>
          <w:snapToGrid w:val="0"/>
          <w:lang w:val="en-US" w:eastAsia="zh-CN"/>
        </w:rPr>
        <w:t xml:space="preserve">that </w:t>
      </w:r>
      <w:r>
        <w:rPr>
          <w:rFonts w:hint="eastAsia"/>
          <w:snapToGrid w:val="0"/>
          <w:lang w:val="en-US" w:eastAsia="zh-CN"/>
        </w:rPr>
        <w:t xml:space="preserve">the </w:t>
      </w:r>
      <w:r w:rsidRPr="006F3829">
        <w:t xml:space="preserve">BAP address </w:t>
      </w:r>
      <w:r>
        <w:rPr>
          <w:lang w:val="en-US" w:eastAsia="zh-CN"/>
        </w:rPr>
        <w:t xml:space="preserve">indicated </w:t>
      </w:r>
      <w:r>
        <w:rPr>
          <w:rFonts w:hint="eastAsia"/>
          <w:lang w:val="en-US" w:eastAsia="zh-CN"/>
        </w:rPr>
        <w:t>by</w:t>
      </w:r>
      <w:r>
        <w:rPr>
          <w:lang w:val="en-US" w:eastAsia="zh-CN"/>
        </w:rPr>
        <w:t xml:space="preserve"> the </w:t>
      </w:r>
      <w:r>
        <w:rPr>
          <w:i/>
          <w:iCs/>
          <w:lang w:val="en-US" w:eastAsia="zh-CN"/>
        </w:rPr>
        <w:t xml:space="preserve">Mobile </w:t>
      </w:r>
      <w:r>
        <w:rPr>
          <w:rFonts w:hint="eastAsia"/>
          <w:i/>
          <w:iCs/>
          <w:lang w:val="en-US" w:eastAsia="zh-CN"/>
        </w:rPr>
        <w:t>IAB-MT BAP Address</w:t>
      </w:r>
      <w:r>
        <w:rPr>
          <w:lang w:val="en-US" w:eastAsia="zh-CN"/>
        </w:rPr>
        <w:t xml:space="preserve"> IE</w:t>
      </w:r>
      <w:r>
        <w:rPr>
          <w:rFonts w:hint="eastAsia"/>
          <w:lang w:val="en-US" w:eastAsia="zh-CN"/>
        </w:rPr>
        <w:t xml:space="preserve"> </w:t>
      </w:r>
      <w:r w:rsidRPr="006F3829">
        <w:t xml:space="preserve">is assigned by </w:t>
      </w:r>
      <w:r>
        <w:rPr>
          <w:snapToGrid w:val="0"/>
          <w:lang w:val="en-US" w:eastAsia="zh-CN"/>
        </w:rPr>
        <w:t>the</w:t>
      </w:r>
      <w:r>
        <w:rPr>
          <w:rFonts w:hint="eastAsia"/>
          <w:snapToGrid w:val="0"/>
          <w:lang w:val="en-US" w:eastAsia="zh-CN"/>
        </w:rPr>
        <w:t xml:space="preserve"> </w:t>
      </w:r>
      <w:r>
        <w:rPr>
          <w:snapToGrid w:val="0"/>
          <w:lang w:val="en-US" w:eastAsia="zh-CN"/>
        </w:rPr>
        <w:t xml:space="preserve">gNB-CU of </w:t>
      </w:r>
      <w:r w:rsidRPr="006F3829">
        <w:t>the </w:t>
      </w:r>
      <w:r>
        <w:rPr>
          <w:snapToGrid w:val="0"/>
          <w:lang w:val="en-US" w:eastAsia="zh-CN"/>
        </w:rPr>
        <w:t xml:space="preserve">RRC-terminating IAB-donor </w:t>
      </w:r>
      <w:r w:rsidRPr="006F3829">
        <w:t xml:space="preserve">indicated  by the </w:t>
      </w:r>
      <w:r>
        <w:rPr>
          <w:rFonts w:cs="Arial" w:hint="eastAsia"/>
          <w:i/>
          <w:iCs/>
          <w:szCs w:val="18"/>
          <w:lang w:val="en-US" w:eastAsia="zh-CN"/>
        </w:rPr>
        <w:t>RRC Terminating IAB-Donor gNB-ID</w:t>
      </w:r>
      <w:r>
        <w:rPr>
          <w:rFonts w:cs="Arial" w:hint="eastAsia"/>
          <w:szCs w:val="18"/>
          <w:lang w:val="en-US" w:eastAsia="zh-CN"/>
        </w:rPr>
        <w:t xml:space="preserve"> IE, and</w:t>
      </w:r>
      <w:r>
        <w:rPr>
          <w:rFonts w:cs="Arial"/>
          <w:szCs w:val="18"/>
          <w:lang w:val="en-US" w:eastAsia="zh-CN"/>
        </w:rPr>
        <w:t xml:space="preserve"> it shall</w:t>
      </w:r>
      <w:r>
        <w:rPr>
          <w:rFonts w:cs="Arial" w:hint="eastAsia"/>
          <w:szCs w:val="18"/>
          <w:lang w:val="en-US" w:eastAsia="zh-CN"/>
        </w:rPr>
        <w:t xml:space="preserve"> </w:t>
      </w:r>
      <w:r>
        <w:rPr>
          <w:rFonts w:hint="eastAsia"/>
          <w:snapToGrid w:val="0"/>
          <w:lang w:val="en-US" w:eastAsia="zh-CN"/>
        </w:rPr>
        <w:t xml:space="preserve">use this </w:t>
      </w:r>
      <w:r>
        <w:rPr>
          <w:snapToGrid w:val="0"/>
          <w:lang w:val="en-US" w:eastAsia="zh-CN"/>
        </w:rPr>
        <w:t xml:space="preserve"> BAP address and gNB ID </w:t>
      </w:r>
      <w:r>
        <w:rPr>
          <w:rFonts w:hint="eastAsia"/>
          <w:snapToGrid w:val="0"/>
          <w:lang w:val="en-US" w:eastAsia="zh-CN"/>
        </w:rPr>
        <w:t xml:space="preserve">for the subsequent </w:t>
      </w:r>
      <w:r>
        <w:t>IAB Transport Migration Management procedure</w:t>
      </w:r>
      <w:r>
        <w:rPr>
          <w:rFonts w:hint="eastAsia"/>
          <w:snapToGrid w:val="0"/>
          <w:lang w:val="en-US" w:eastAsia="zh-CN"/>
        </w:rPr>
        <w:t xml:space="preserve"> </w:t>
      </w:r>
      <w:r>
        <w:rPr>
          <w:snapToGrid w:val="0"/>
          <w:lang w:val="en-US" w:eastAsia="zh-CN"/>
        </w:rPr>
        <w:t>towards the RRC-terminating IAB-donor of the mobile IAB</w:t>
      </w:r>
      <w:r>
        <w:rPr>
          <w:rFonts w:hint="eastAsia"/>
          <w:snapToGrid w:val="0"/>
          <w:lang w:val="en-US" w:eastAsia="zh-CN"/>
        </w:rPr>
        <w:t>-</w:t>
      </w:r>
      <w:r>
        <w:rPr>
          <w:snapToGrid w:val="0"/>
          <w:lang w:val="en-US" w:eastAsia="zh-CN"/>
        </w:rPr>
        <w:t xml:space="preserve">node as needed, </w:t>
      </w:r>
      <w:r>
        <w:rPr>
          <w:rFonts w:hint="eastAsia"/>
          <w:snapToGrid w:val="0"/>
          <w:lang w:val="en-US" w:eastAsia="zh-CN"/>
        </w:rPr>
        <w:t>as specified in TS 38.423</w:t>
      </w:r>
      <w:r>
        <w:t xml:space="preserve"> [2</w:t>
      </w:r>
      <w:r>
        <w:rPr>
          <w:rFonts w:hint="eastAsia"/>
          <w:lang w:val="en-US" w:eastAsia="zh-CN"/>
        </w:rPr>
        <w:t>8</w:t>
      </w:r>
      <w:r>
        <w:t>]</w:t>
      </w:r>
      <w:r>
        <w:rPr>
          <w:rFonts w:hint="eastAsia"/>
          <w:snapToGrid w:val="0"/>
          <w:lang w:val="en-US" w:eastAsia="zh-CN"/>
        </w:rPr>
        <w:t>.</w:t>
      </w:r>
    </w:p>
    <w:p w14:paraId="3599B3E2" w14:textId="77777777" w:rsidR="00310E6E" w:rsidRDefault="00310E6E" w:rsidP="00310E6E">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496AC5B" w14:textId="77777777" w:rsidR="00310E6E" w:rsidRDefault="00310E6E" w:rsidP="00310E6E">
      <w:pPr>
        <w:rPr>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703129C6" w14:textId="09A55CFF" w:rsidR="00E70979" w:rsidRPr="00C67F9B" w:rsidRDefault="00E70979" w:rsidP="00E70979">
      <w:pPr>
        <w:rPr>
          <w:ins w:id="141" w:author="China Telecom" w:date="2024-08-06T23:18:00Z" w16du:dateUtc="2024-08-06T15:18:00Z"/>
          <w:snapToGrid w:val="0"/>
        </w:rPr>
      </w:pPr>
      <w:bookmarkStart w:id="142" w:name="_CR8_2_4_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ins w:id="143" w:author="China Telecom" w:date="2024-08-06T23:18:00Z" w16du:dateUtc="2024-08-06T15:18:00Z">
        <w:r w:rsidRPr="00C67F9B">
          <w:rPr>
            <w:snapToGrid w:val="0"/>
          </w:rPr>
          <w:t xml:space="preserve">If the </w:t>
        </w:r>
      </w:ins>
      <w:ins w:id="144" w:author="China Telecom" w:date="2024-08-22T16:08:00Z" w16du:dateUtc="2024-08-22T08:08:00Z">
        <w:r w:rsidR="008E0AB1" w:rsidRPr="008E0AB1">
          <w:rPr>
            <w:i/>
            <w:snapToGrid w:val="0"/>
          </w:rPr>
          <w:t>Barring Exemption for Emergency Call Information</w:t>
        </w:r>
      </w:ins>
      <w:ins w:id="145" w:author="China Telecom" w:date="2024-08-06T23:18:00Z" w16du:dateUtc="2024-08-06T15:18:00Z">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 xml:space="preserve">store and </w:t>
        </w:r>
        <w:r w:rsidRPr="00845605">
          <w:rPr>
            <w:snapToGrid w:val="0"/>
          </w:rPr>
          <w:t xml:space="preserve">use this information to </w:t>
        </w:r>
        <w:r>
          <w:rPr>
            <w:snapToGrid w:val="0"/>
          </w:rPr>
          <w:t xml:space="preserve">indicate the cell allows emergency bearer services </w:t>
        </w:r>
        <w:r w:rsidRPr="00C67F9B">
          <w:rPr>
            <w:snapToGrid w:val="0"/>
          </w:rPr>
          <w:t>who would otherwise consider the cell as barred as specified in TS 38.304 [24].</w:t>
        </w:r>
      </w:ins>
    </w:p>
    <w:p w14:paraId="0B21A103" w14:textId="77777777" w:rsidR="00A1015D" w:rsidRPr="00E70979" w:rsidRDefault="00A1015D" w:rsidP="000D22FF">
      <w:pPr>
        <w:pStyle w:val="FirstChange"/>
        <w:jc w:val="left"/>
      </w:pPr>
    </w:p>
    <w:p w14:paraId="242AA13F" w14:textId="77777777" w:rsidR="00A1015D" w:rsidRDefault="00A1015D" w:rsidP="00A1015D">
      <w:pPr>
        <w:pStyle w:val="FirstChange"/>
      </w:pPr>
      <w:r w:rsidRPr="00CE63E2">
        <w:t xml:space="preserve">&lt;&lt;&lt;&lt;&lt;&lt;&lt;&lt;&lt;&lt;&lt;&lt;&lt;&lt;&lt;&lt;&lt;&lt;&lt;&lt; </w:t>
      </w:r>
      <w:r>
        <w:t>Next of the</w:t>
      </w:r>
      <w:r w:rsidRPr="00CE63E2">
        <w:t xml:space="preserve"> Change</w:t>
      </w:r>
      <w:r>
        <w:t>s</w:t>
      </w:r>
      <w:r w:rsidRPr="00CE63E2">
        <w:t xml:space="preserve"> &gt;&gt;&gt;&gt;&gt;&gt;&gt;&gt;&gt;&gt;&gt;&gt;&gt;&gt;&gt;&gt;&gt;&gt;&gt;&gt;</w:t>
      </w:r>
    </w:p>
    <w:p w14:paraId="1278A75C" w14:textId="77777777" w:rsidR="00A1015D" w:rsidRPr="00A1015D" w:rsidRDefault="00A1015D" w:rsidP="00A1015D">
      <w:pPr>
        <w:pStyle w:val="FirstChange"/>
      </w:pPr>
    </w:p>
    <w:p w14:paraId="58FB3063" w14:textId="77777777" w:rsidR="004A0AE9" w:rsidRPr="00EA5FA7" w:rsidRDefault="004A0AE9" w:rsidP="004A0AE9">
      <w:pPr>
        <w:pStyle w:val="4"/>
        <w:keepNext w:val="0"/>
        <w:keepLines w:val="0"/>
        <w:widowControl w:val="0"/>
      </w:pPr>
      <w:r w:rsidRPr="00EA5FA7">
        <w:t>9.3.1.10</w:t>
      </w:r>
      <w:r w:rsidRPr="00EA5FA7">
        <w:tab/>
        <w:t>Served Cell Information</w:t>
      </w:r>
    </w:p>
    <w:p w14:paraId="377C2221" w14:textId="77777777" w:rsidR="004A0AE9" w:rsidRPr="00EA5FA7" w:rsidRDefault="004A0AE9" w:rsidP="004A0AE9">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A0AE9" w:rsidRPr="00EA5FA7" w14:paraId="01CE68B7" w14:textId="77777777" w:rsidTr="00E65B72">
        <w:trPr>
          <w:tblHeader/>
        </w:trPr>
        <w:tc>
          <w:tcPr>
            <w:tcW w:w="2160" w:type="dxa"/>
          </w:tcPr>
          <w:p w14:paraId="30360F80" w14:textId="77777777" w:rsidR="004A0AE9" w:rsidRPr="00EA5FA7" w:rsidRDefault="004A0AE9" w:rsidP="00E65B72">
            <w:pPr>
              <w:pStyle w:val="TAH"/>
              <w:keepNext w:val="0"/>
              <w:keepLines w:val="0"/>
              <w:widowControl w:val="0"/>
              <w:rPr>
                <w:lang w:eastAsia="ja-JP"/>
              </w:rPr>
            </w:pPr>
            <w:r w:rsidRPr="00EA5FA7">
              <w:rPr>
                <w:lang w:eastAsia="ja-JP"/>
              </w:rPr>
              <w:t>IE/Group Name</w:t>
            </w:r>
          </w:p>
        </w:tc>
        <w:tc>
          <w:tcPr>
            <w:tcW w:w="1080" w:type="dxa"/>
          </w:tcPr>
          <w:p w14:paraId="24FD6E3B" w14:textId="77777777" w:rsidR="004A0AE9" w:rsidRPr="00EA5FA7" w:rsidRDefault="004A0AE9" w:rsidP="00E65B72">
            <w:pPr>
              <w:pStyle w:val="TAH"/>
              <w:keepNext w:val="0"/>
              <w:keepLines w:val="0"/>
              <w:widowControl w:val="0"/>
              <w:rPr>
                <w:lang w:eastAsia="ja-JP"/>
              </w:rPr>
            </w:pPr>
            <w:r w:rsidRPr="00EA5FA7">
              <w:rPr>
                <w:lang w:eastAsia="ja-JP"/>
              </w:rPr>
              <w:t>Presence</w:t>
            </w:r>
          </w:p>
        </w:tc>
        <w:tc>
          <w:tcPr>
            <w:tcW w:w="1080" w:type="dxa"/>
          </w:tcPr>
          <w:p w14:paraId="297A80E9" w14:textId="77777777" w:rsidR="004A0AE9" w:rsidRPr="00EA5FA7" w:rsidRDefault="004A0AE9" w:rsidP="00E65B72">
            <w:pPr>
              <w:pStyle w:val="TAH"/>
              <w:keepNext w:val="0"/>
              <w:keepLines w:val="0"/>
              <w:widowControl w:val="0"/>
              <w:rPr>
                <w:lang w:eastAsia="ja-JP"/>
              </w:rPr>
            </w:pPr>
            <w:r w:rsidRPr="00EA5FA7">
              <w:rPr>
                <w:lang w:eastAsia="ja-JP"/>
              </w:rPr>
              <w:t>Range</w:t>
            </w:r>
          </w:p>
        </w:tc>
        <w:tc>
          <w:tcPr>
            <w:tcW w:w="1512" w:type="dxa"/>
          </w:tcPr>
          <w:p w14:paraId="5BB03C51" w14:textId="77777777" w:rsidR="004A0AE9" w:rsidRPr="00EA5FA7" w:rsidRDefault="004A0AE9" w:rsidP="00E65B72">
            <w:pPr>
              <w:pStyle w:val="TAH"/>
              <w:keepNext w:val="0"/>
              <w:keepLines w:val="0"/>
              <w:widowControl w:val="0"/>
              <w:rPr>
                <w:lang w:eastAsia="ja-JP"/>
              </w:rPr>
            </w:pPr>
            <w:r w:rsidRPr="00EA5FA7">
              <w:rPr>
                <w:lang w:eastAsia="ja-JP"/>
              </w:rPr>
              <w:t>IE type and reference</w:t>
            </w:r>
          </w:p>
        </w:tc>
        <w:tc>
          <w:tcPr>
            <w:tcW w:w="1728" w:type="dxa"/>
          </w:tcPr>
          <w:p w14:paraId="1306C8D1" w14:textId="77777777" w:rsidR="004A0AE9" w:rsidRPr="00EA5FA7" w:rsidRDefault="004A0AE9" w:rsidP="00E65B72">
            <w:pPr>
              <w:pStyle w:val="TAH"/>
              <w:keepNext w:val="0"/>
              <w:keepLines w:val="0"/>
              <w:widowControl w:val="0"/>
              <w:rPr>
                <w:lang w:eastAsia="ja-JP"/>
              </w:rPr>
            </w:pPr>
            <w:r w:rsidRPr="00EA5FA7">
              <w:rPr>
                <w:lang w:eastAsia="ja-JP"/>
              </w:rPr>
              <w:t>Semantics description</w:t>
            </w:r>
          </w:p>
        </w:tc>
        <w:tc>
          <w:tcPr>
            <w:tcW w:w="1080" w:type="dxa"/>
          </w:tcPr>
          <w:p w14:paraId="0652C828" w14:textId="77777777" w:rsidR="004A0AE9" w:rsidRPr="00EA5FA7" w:rsidRDefault="004A0AE9" w:rsidP="00E65B72">
            <w:pPr>
              <w:pStyle w:val="TAH"/>
              <w:keepNext w:val="0"/>
              <w:keepLines w:val="0"/>
              <w:widowControl w:val="0"/>
              <w:rPr>
                <w:lang w:eastAsia="ja-JP"/>
              </w:rPr>
            </w:pPr>
            <w:r w:rsidRPr="00EA5FA7">
              <w:rPr>
                <w:lang w:eastAsia="ja-JP"/>
              </w:rPr>
              <w:t>Criticality</w:t>
            </w:r>
          </w:p>
        </w:tc>
        <w:tc>
          <w:tcPr>
            <w:tcW w:w="1080" w:type="dxa"/>
          </w:tcPr>
          <w:p w14:paraId="30D54BEC" w14:textId="77777777" w:rsidR="004A0AE9" w:rsidRPr="00EA5FA7" w:rsidRDefault="004A0AE9" w:rsidP="00E65B72">
            <w:pPr>
              <w:pStyle w:val="TAH"/>
              <w:keepNext w:val="0"/>
              <w:keepLines w:val="0"/>
              <w:widowControl w:val="0"/>
              <w:rPr>
                <w:lang w:eastAsia="ja-JP"/>
              </w:rPr>
            </w:pPr>
            <w:r w:rsidRPr="00EA5FA7">
              <w:rPr>
                <w:lang w:eastAsia="ja-JP"/>
              </w:rPr>
              <w:t>Assigned Criticality</w:t>
            </w:r>
          </w:p>
        </w:tc>
      </w:tr>
      <w:tr w:rsidR="004A0AE9" w:rsidRPr="00EA5FA7" w14:paraId="028A9832" w14:textId="77777777" w:rsidTr="00E65B72">
        <w:tc>
          <w:tcPr>
            <w:tcW w:w="2160" w:type="dxa"/>
          </w:tcPr>
          <w:p w14:paraId="6693EEFF" w14:textId="77777777" w:rsidR="004A0AE9" w:rsidRPr="00EA5FA7" w:rsidRDefault="004A0AE9" w:rsidP="00E65B72">
            <w:pPr>
              <w:pStyle w:val="TAL"/>
              <w:keepNext w:val="0"/>
              <w:keepLines w:val="0"/>
              <w:widowControl w:val="0"/>
              <w:rPr>
                <w:lang w:eastAsia="ja-JP"/>
              </w:rPr>
            </w:pPr>
            <w:r w:rsidRPr="00EA5FA7">
              <w:rPr>
                <w:lang w:eastAsia="ja-JP"/>
              </w:rPr>
              <w:t>NR CGI</w:t>
            </w:r>
          </w:p>
        </w:tc>
        <w:tc>
          <w:tcPr>
            <w:tcW w:w="1080" w:type="dxa"/>
          </w:tcPr>
          <w:p w14:paraId="5444A785" w14:textId="77777777" w:rsidR="004A0AE9" w:rsidRPr="00EA5FA7" w:rsidRDefault="004A0AE9" w:rsidP="00E65B72">
            <w:pPr>
              <w:pStyle w:val="TAL"/>
              <w:keepNext w:val="0"/>
              <w:keepLines w:val="0"/>
              <w:widowControl w:val="0"/>
              <w:rPr>
                <w:lang w:eastAsia="ja-JP"/>
              </w:rPr>
            </w:pPr>
            <w:r w:rsidRPr="00EA5FA7">
              <w:rPr>
                <w:lang w:eastAsia="ja-JP"/>
              </w:rPr>
              <w:t>M</w:t>
            </w:r>
          </w:p>
        </w:tc>
        <w:tc>
          <w:tcPr>
            <w:tcW w:w="1080" w:type="dxa"/>
          </w:tcPr>
          <w:p w14:paraId="68DB85F6" w14:textId="77777777" w:rsidR="004A0AE9" w:rsidRPr="00EA5FA7" w:rsidRDefault="004A0AE9" w:rsidP="00E65B72">
            <w:pPr>
              <w:pStyle w:val="TAL"/>
              <w:keepNext w:val="0"/>
              <w:keepLines w:val="0"/>
              <w:widowControl w:val="0"/>
              <w:rPr>
                <w:lang w:eastAsia="ja-JP"/>
              </w:rPr>
            </w:pPr>
          </w:p>
        </w:tc>
        <w:tc>
          <w:tcPr>
            <w:tcW w:w="1512" w:type="dxa"/>
          </w:tcPr>
          <w:p w14:paraId="48AF16BE" w14:textId="77777777" w:rsidR="004A0AE9" w:rsidRPr="00EA5FA7" w:rsidRDefault="004A0AE9" w:rsidP="00E65B72">
            <w:pPr>
              <w:pStyle w:val="TAL"/>
              <w:keepNext w:val="0"/>
              <w:keepLines w:val="0"/>
              <w:widowControl w:val="0"/>
              <w:rPr>
                <w:lang w:eastAsia="ja-JP"/>
              </w:rPr>
            </w:pPr>
            <w:r w:rsidRPr="00EA5FA7">
              <w:rPr>
                <w:lang w:eastAsia="ja-JP"/>
              </w:rPr>
              <w:t>9.3.1.12</w:t>
            </w:r>
          </w:p>
        </w:tc>
        <w:tc>
          <w:tcPr>
            <w:tcW w:w="1728" w:type="dxa"/>
          </w:tcPr>
          <w:p w14:paraId="000851D7" w14:textId="77777777" w:rsidR="004A0AE9" w:rsidRPr="00EA5FA7" w:rsidRDefault="004A0AE9" w:rsidP="00E65B72">
            <w:pPr>
              <w:pStyle w:val="TAL"/>
              <w:keepNext w:val="0"/>
              <w:keepLines w:val="0"/>
              <w:widowControl w:val="0"/>
              <w:rPr>
                <w:lang w:eastAsia="ja-JP"/>
              </w:rPr>
            </w:pPr>
          </w:p>
        </w:tc>
        <w:tc>
          <w:tcPr>
            <w:tcW w:w="1080" w:type="dxa"/>
          </w:tcPr>
          <w:p w14:paraId="5A385E46" w14:textId="77777777" w:rsidR="004A0AE9" w:rsidRPr="00EA5FA7" w:rsidRDefault="004A0AE9" w:rsidP="00E65B72">
            <w:pPr>
              <w:pStyle w:val="TAC"/>
              <w:keepNext w:val="0"/>
              <w:keepLines w:val="0"/>
              <w:widowControl w:val="0"/>
              <w:rPr>
                <w:lang w:eastAsia="ja-JP"/>
              </w:rPr>
            </w:pPr>
            <w:r w:rsidRPr="00EA5FA7">
              <w:rPr>
                <w:lang w:eastAsia="ja-JP"/>
              </w:rPr>
              <w:t>-</w:t>
            </w:r>
          </w:p>
        </w:tc>
        <w:tc>
          <w:tcPr>
            <w:tcW w:w="1080" w:type="dxa"/>
          </w:tcPr>
          <w:p w14:paraId="3F8593F9" w14:textId="77777777" w:rsidR="004A0AE9" w:rsidRPr="00EA5FA7" w:rsidRDefault="004A0AE9" w:rsidP="00E65B72">
            <w:pPr>
              <w:pStyle w:val="TAC"/>
              <w:keepNext w:val="0"/>
              <w:keepLines w:val="0"/>
              <w:widowControl w:val="0"/>
              <w:rPr>
                <w:lang w:eastAsia="ja-JP"/>
              </w:rPr>
            </w:pPr>
          </w:p>
        </w:tc>
      </w:tr>
      <w:tr w:rsidR="004A0AE9" w:rsidRPr="00EA5FA7" w14:paraId="3D3916E6" w14:textId="77777777" w:rsidTr="00E65B72">
        <w:tc>
          <w:tcPr>
            <w:tcW w:w="2160" w:type="dxa"/>
          </w:tcPr>
          <w:p w14:paraId="19FD5663" w14:textId="77777777" w:rsidR="004A0AE9" w:rsidRPr="00EA5FA7" w:rsidRDefault="004A0AE9" w:rsidP="00E65B72">
            <w:pPr>
              <w:pStyle w:val="TAL"/>
              <w:keepNext w:val="0"/>
              <w:keepLines w:val="0"/>
              <w:widowControl w:val="0"/>
              <w:rPr>
                <w:lang w:eastAsia="ja-JP"/>
              </w:rPr>
            </w:pPr>
            <w:r w:rsidRPr="00EA5FA7">
              <w:rPr>
                <w:lang w:eastAsia="ja-JP"/>
              </w:rPr>
              <w:t>NR PCI</w:t>
            </w:r>
          </w:p>
        </w:tc>
        <w:tc>
          <w:tcPr>
            <w:tcW w:w="1080" w:type="dxa"/>
          </w:tcPr>
          <w:p w14:paraId="26E7CB7E" w14:textId="77777777" w:rsidR="004A0AE9" w:rsidRPr="00EA5FA7" w:rsidRDefault="004A0AE9" w:rsidP="00E65B72">
            <w:pPr>
              <w:pStyle w:val="TAL"/>
              <w:keepNext w:val="0"/>
              <w:keepLines w:val="0"/>
              <w:widowControl w:val="0"/>
              <w:rPr>
                <w:lang w:eastAsia="ja-JP"/>
              </w:rPr>
            </w:pPr>
            <w:r w:rsidRPr="00EA5FA7">
              <w:rPr>
                <w:lang w:eastAsia="ja-JP"/>
              </w:rPr>
              <w:t>M</w:t>
            </w:r>
          </w:p>
        </w:tc>
        <w:tc>
          <w:tcPr>
            <w:tcW w:w="1080" w:type="dxa"/>
          </w:tcPr>
          <w:p w14:paraId="25765BBE" w14:textId="77777777" w:rsidR="004A0AE9" w:rsidRPr="00EA5FA7" w:rsidRDefault="004A0AE9" w:rsidP="00E65B72">
            <w:pPr>
              <w:pStyle w:val="TAL"/>
              <w:keepNext w:val="0"/>
              <w:keepLines w:val="0"/>
              <w:widowControl w:val="0"/>
              <w:rPr>
                <w:i/>
                <w:lang w:eastAsia="ja-JP"/>
              </w:rPr>
            </w:pPr>
          </w:p>
        </w:tc>
        <w:tc>
          <w:tcPr>
            <w:tcW w:w="1512" w:type="dxa"/>
          </w:tcPr>
          <w:p w14:paraId="48AA5FFD" w14:textId="77777777" w:rsidR="004A0AE9" w:rsidRPr="00EA5FA7" w:rsidRDefault="004A0AE9" w:rsidP="00E65B72">
            <w:pPr>
              <w:pStyle w:val="TAL"/>
              <w:keepNext w:val="0"/>
              <w:keepLines w:val="0"/>
              <w:widowControl w:val="0"/>
              <w:rPr>
                <w:lang w:eastAsia="ja-JP"/>
              </w:rPr>
            </w:pPr>
            <w:r w:rsidRPr="00EA5FA7">
              <w:rPr>
                <w:lang w:eastAsia="ja-JP"/>
              </w:rPr>
              <w:t>INTEGER (0..1007)</w:t>
            </w:r>
          </w:p>
        </w:tc>
        <w:tc>
          <w:tcPr>
            <w:tcW w:w="1728" w:type="dxa"/>
          </w:tcPr>
          <w:p w14:paraId="4B315031" w14:textId="77777777" w:rsidR="004A0AE9" w:rsidRPr="00EA5FA7" w:rsidRDefault="004A0AE9" w:rsidP="00E65B72">
            <w:pPr>
              <w:pStyle w:val="TAL"/>
              <w:keepNext w:val="0"/>
              <w:keepLines w:val="0"/>
              <w:widowControl w:val="0"/>
              <w:rPr>
                <w:lang w:eastAsia="ja-JP"/>
              </w:rPr>
            </w:pPr>
            <w:r w:rsidRPr="00EA5FA7">
              <w:rPr>
                <w:lang w:eastAsia="ja-JP"/>
              </w:rPr>
              <w:t>Physical Cell ID</w:t>
            </w:r>
          </w:p>
        </w:tc>
        <w:tc>
          <w:tcPr>
            <w:tcW w:w="1080" w:type="dxa"/>
          </w:tcPr>
          <w:p w14:paraId="3DDE3521" w14:textId="77777777" w:rsidR="004A0AE9" w:rsidRPr="00EA5FA7" w:rsidRDefault="004A0AE9" w:rsidP="00E65B72">
            <w:pPr>
              <w:pStyle w:val="TAC"/>
              <w:keepNext w:val="0"/>
              <w:keepLines w:val="0"/>
              <w:widowControl w:val="0"/>
              <w:rPr>
                <w:lang w:eastAsia="ja-JP"/>
              </w:rPr>
            </w:pPr>
            <w:r w:rsidRPr="00EA5FA7">
              <w:rPr>
                <w:lang w:eastAsia="ja-JP"/>
              </w:rPr>
              <w:t>-</w:t>
            </w:r>
          </w:p>
        </w:tc>
        <w:tc>
          <w:tcPr>
            <w:tcW w:w="1080" w:type="dxa"/>
          </w:tcPr>
          <w:p w14:paraId="10A8F7DA" w14:textId="77777777" w:rsidR="004A0AE9" w:rsidRPr="00EA5FA7" w:rsidRDefault="004A0AE9" w:rsidP="00E65B72">
            <w:pPr>
              <w:pStyle w:val="TAC"/>
              <w:keepNext w:val="0"/>
              <w:keepLines w:val="0"/>
              <w:widowControl w:val="0"/>
              <w:rPr>
                <w:lang w:eastAsia="ja-JP"/>
              </w:rPr>
            </w:pPr>
          </w:p>
        </w:tc>
      </w:tr>
      <w:tr w:rsidR="004A0AE9" w:rsidRPr="00EA5FA7" w14:paraId="57FBD313" w14:textId="77777777" w:rsidTr="00E65B72">
        <w:tc>
          <w:tcPr>
            <w:tcW w:w="2160" w:type="dxa"/>
          </w:tcPr>
          <w:p w14:paraId="523051F1" w14:textId="77777777" w:rsidR="004A0AE9" w:rsidRPr="00EA5FA7" w:rsidRDefault="004A0AE9" w:rsidP="00E65B72">
            <w:pPr>
              <w:pStyle w:val="TAL"/>
              <w:keepNext w:val="0"/>
              <w:keepLines w:val="0"/>
              <w:widowControl w:val="0"/>
              <w:rPr>
                <w:lang w:eastAsia="ja-JP"/>
              </w:rPr>
            </w:pPr>
            <w:r w:rsidRPr="00EA5FA7">
              <w:rPr>
                <w:lang w:eastAsia="ja-JP"/>
              </w:rPr>
              <w:t>5GS TAC</w:t>
            </w:r>
          </w:p>
        </w:tc>
        <w:tc>
          <w:tcPr>
            <w:tcW w:w="1080" w:type="dxa"/>
          </w:tcPr>
          <w:p w14:paraId="22C462F8" w14:textId="77777777" w:rsidR="004A0AE9" w:rsidRPr="00EA5FA7" w:rsidRDefault="004A0AE9" w:rsidP="00E65B72">
            <w:pPr>
              <w:pStyle w:val="TAL"/>
              <w:keepNext w:val="0"/>
              <w:keepLines w:val="0"/>
              <w:widowControl w:val="0"/>
              <w:rPr>
                <w:lang w:eastAsia="ja-JP"/>
              </w:rPr>
            </w:pPr>
            <w:r w:rsidRPr="00EA5FA7">
              <w:rPr>
                <w:lang w:eastAsia="ja-JP"/>
              </w:rPr>
              <w:t>O</w:t>
            </w:r>
          </w:p>
        </w:tc>
        <w:tc>
          <w:tcPr>
            <w:tcW w:w="1080" w:type="dxa"/>
          </w:tcPr>
          <w:p w14:paraId="63158475" w14:textId="77777777" w:rsidR="004A0AE9" w:rsidRPr="00EA5FA7" w:rsidRDefault="004A0AE9" w:rsidP="00E65B72">
            <w:pPr>
              <w:pStyle w:val="TAL"/>
              <w:keepNext w:val="0"/>
              <w:keepLines w:val="0"/>
              <w:widowControl w:val="0"/>
              <w:rPr>
                <w:i/>
                <w:lang w:eastAsia="ja-JP"/>
              </w:rPr>
            </w:pPr>
          </w:p>
        </w:tc>
        <w:tc>
          <w:tcPr>
            <w:tcW w:w="1512" w:type="dxa"/>
          </w:tcPr>
          <w:p w14:paraId="4B875777" w14:textId="77777777" w:rsidR="004A0AE9" w:rsidRPr="00EA5FA7" w:rsidRDefault="004A0AE9" w:rsidP="00E65B72">
            <w:pPr>
              <w:pStyle w:val="TAL"/>
              <w:keepNext w:val="0"/>
              <w:keepLines w:val="0"/>
              <w:widowControl w:val="0"/>
              <w:rPr>
                <w:lang w:eastAsia="ja-JP"/>
              </w:rPr>
            </w:pPr>
            <w:r w:rsidRPr="00EA5FA7">
              <w:rPr>
                <w:lang w:eastAsia="ja-JP"/>
              </w:rPr>
              <w:t>9.3.1.29</w:t>
            </w:r>
          </w:p>
        </w:tc>
        <w:tc>
          <w:tcPr>
            <w:tcW w:w="1728" w:type="dxa"/>
          </w:tcPr>
          <w:p w14:paraId="22335DB4" w14:textId="77777777" w:rsidR="004A0AE9" w:rsidRPr="00EA5FA7" w:rsidRDefault="004A0AE9" w:rsidP="00E65B72">
            <w:pPr>
              <w:pStyle w:val="TAL"/>
              <w:keepNext w:val="0"/>
              <w:keepLines w:val="0"/>
              <w:widowControl w:val="0"/>
              <w:rPr>
                <w:lang w:eastAsia="ja-JP"/>
              </w:rPr>
            </w:pPr>
            <w:r w:rsidRPr="00EA5FA7">
              <w:rPr>
                <w:lang w:eastAsia="ja-JP"/>
              </w:rPr>
              <w:t>5GS Tracking Area Code</w:t>
            </w:r>
          </w:p>
        </w:tc>
        <w:tc>
          <w:tcPr>
            <w:tcW w:w="1080" w:type="dxa"/>
          </w:tcPr>
          <w:p w14:paraId="279E8454" w14:textId="77777777" w:rsidR="004A0AE9" w:rsidRPr="00EA5FA7" w:rsidRDefault="004A0AE9" w:rsidP="00E65B72">
            <w:pPr>
              <w:pStyle w:val="TAC"/>
              <w:keepNext w:val="0"/>
              <w:keepLines w:val="0"/>
              <w:widowControl w:val="0"/>
              <w:rPr>
                <w:lang w:eastAsia="ja-JP"/>
              </w:rPr>
            </w:pPr>
            <w:r w:rsidRPr="00EA5FA7">
              <w:rPr>
                <w:lang w:eastAsia="ja-JP"/>
              </w:rPr>
              <w:t>-</w:t>
            </w:r>
          </w:p>
        </w:tc>
        <w:tc>
          <w:tcPr>
            <w:tcW w:w="1080" w:type="dxa"/>
          </w:tcPr>
          <w:p w14:paraId="07475E5D" w14:textId="77777777" w:rsidR="004A0AE9" w:rsidRPr="00EA5FA7" w:rsidRDefault="004A0AE9" w:rsidP="00E65B72">
            <w:pPr>
              <w:pStyle w:val="TAC"/>
              <w:keepNext w:val="0"/>
              <w:keepLines w:val="0"/>
              <w:widowControl w:val="0"/>
              <w:rPr>
                <w:lang w:eastAsia="ja-JP"/>
              </w:rPr>
            </w:pPr>
          </w:p>
        </w:tc>
      </w:tr>
      <w:tr w:rsidR="004A0AE9" w:rsidRPr="00EA5FA7" w14:paraId="48A2177B" w14:textId="77777777" w:rsidTr="00E65B72">
        <w:tc>
          <w:tcPr>
            <w:tcW w:w="2160" w:type="dxa"/>
          </w:tcPr>
          <w:p w14:paraId="72DD7011" w14:textId="77777777" w:rsidR="004A0AE9" w:rsidRPr="00EA5FA7" w:rsidDel="00D04558" w:rsidRDefault="004A0AE9" w:rsidP="00E65B72">
            <w:pPr>
              <w:pStyle w:val="TAL"/>
              <w:keepNext w:val="0"/>
              <w:keepLines w:val="0"/>
              <w:widowControl w:val="0"/>
              <w:rPr>
                <w:lang w:eastAsia="ja-JP"/>
              </w:rPr>
            </w:pPr>
            <w:r w:rsidRPr="00EA5FA7">
              <w:rPr>
                <w:lang w:eastAsia="ja-JP"/>
              </w:rPr>
              <w:t>Configured EPS TAC</w:t>
            </w:r>
          </w:p>
        </w:tc>
        <w:tc>
          <w:tcPr>
            <w:tcW w:w="1080" w:type="dxa"/>
          </w:tcPr>
          <w:p w14:paraId="34213928" w14:textId="77777777" w:rsidR="004A0AE9" w:rsidRPr="00EA5FA7" w:rsidRDefault="004A0AE9" w:rsidP="00E65B72">
            <w:pPr>
              <w:pStyle w:val="TAL"/>
              <w:keepNext w:val="0"/>
              <w:keepLines w:val="0"/>
              <w:widowControl w:val="0"/>
              <w:rPr>
                <w:lang w:eastAsia="ja-JP"/>
              </w:rPr>
            </w:pPr>
            <w:r w:rsidRPr="00EA5FA7">
              <w:rPr>
                <w:lang w:eastAsia="ja-JP"/>
              </w:rPr>
              <w:t>O</w:t>
            </w:r>
          </w:p>
        </w:tc>
        <w:tc>
          <w:tcPr>
            <w:tcW w:w="1080" w:type="dxa"/>
          </w:tcPr>
          <w:p w14:paraId="799A8C78" w14:textId="77777777" w:rsidR="004A0AE9" w:rsidRPr="00EA5FA7" w:rsidRDefault="004A0AE9" w:rsidP="00E65B72">
            <w:pPr>
              <w:pStyle w:val="TAL"/>
              <w:keepNext w:val="0"/>
              <w:keepLines w:val="0"/>
              <w:widowControl w:val="0"/>
              <w:rPr>
                <w:i/>
                <w:lang w:eastAsia="ja-JP"/>
              </w:rPr>
            </w:pPr>
          </w:p>
        </w:tc>
        <w:tc>
          <w:tcPr>
            <w:tcW w:w="1512" w:type="dxa"/>
          </w:tcPr>
          <w:p w14:paraId="390BC8BC" w14:textId="77777777" w:rsidR="004A0AE9" w:rsidRPr="00EA5FA7" w:rsidRDefault="004A0AE9" w:rsidP="00E65B72">
            <w:pPr>
              <w:pStyle w:val="TAL"/>
              <w:keepNext w:val="0"/>
              <w:keepLines w:val="0"/>
              <w:widowControl w:val="0"/>
              <w:rPr>
                <w:lang w:eastAsia="ja-JP"/>
              </w:rPr>
            </w:pPr>
            <w:r w:rsidRPr="00EA5FA7">
              <w:rPr>
                <w:lang w:eastAsia="ja-JP"/>
              </w:rPr>
              <w:t>9.3.1.29a</w:t>
            </w:r>
          </w:p>
        </w:tc>
        <w:tc>
          <w:tcPr>
            <w:tcW w:w="1728" w:type="dxa"/>
          </w:tcPr>
          <w:p w14:paraId="1420B8EE" w14:textId="77777777" w:rsidR="004A0AE9" w:rsidRPr="00EA5FA7" w:rsidRDefault="004A0AE9" w:rsidP="00E65B72">
            <w:pPr>
              <w:pStyle w:val="TAL"/>
              <w:keepNext w:val="0"/>
              <w:keepLines w:val="0"/>
              <w:widowControl w:val="0"/>
              <w:rPr>
                <w:lang w:eastAsia="ja-JP"/>
              </w:rPr>
            </w:pPr>
          </w:p>
        </w:tc>
        <w:tc>
          <w:tcPr>
            <w:tcW w:w="1080" w:type="dxa"/>
          </w:tcPr>
          <w:p w14:paraId="466333C4" w14:textId="77777777" w:rsidR="004A0AE9" w:rsidRPr="00EA5FA7" w:rsidRDefault="004A0AE9" w:rsidP="00E65B72">
            <w:pPr>
              <w:pStyle w:val="TAC"/>
              <w:keepNext w:val="0"/>
              <w:keepLines w:val="0"/>
              <w:widowControl w:val="0"/>
              <w:rPr>
                <w:lang w:eastAsia="ja-JP"/>
              </w:rPr>
            </w:pPr>
            <w:r w:rsidRPr="00EA5FA7">
              <w:rPr>
                <w:lang w:eastAsia="ja-JP"/>
              </w:rPr>
              <w:t>-</w:t>
            </w:r>
          </w:p>
        </w:tc>
        <w:tc>
          <w:tcPr>
            <w:tcW w:w="1080" w:type="dxa"/>
          </w:tcPr>
          <w:p w14:paraId="66C5AD9C" w14:textId="77777777" w:rsidR="004A0AE9" w:rsidRPr="00EA5FA7" w:rsidRDefault="004A0AE9" w:rsidP="00E65B72">
            <w:pPr>
              <w:pStyle w:val="TAC"/>
              <w:keepNext w:val="0"/>
              <w:keepLines w:val="0"/>
              <w:widowControl w:val="0"/>
              <w:rPr>
                <w:lang w:eastAsia="ja-JP"/>
              </w:rPr>
            </w:pPr>
          </w:p>
        </w:tc>
      </w:tr>
      <w:tr w:rsidR="001B3246" w:rsidRPr="00EA5FA7" w14:paraId="6A38AC83" w14:textId="77777777" w:rsidTr="00190B32">
        <w:tc>
          <w:tcPr>
            <w:tcW w:w="9720" w:type="dxa"/>
            <w:gridSpan w:val="7"/>
            <w:tcBorders>
              <w:top w:val="single" w:sz="4" w:space="0" w:color="auto"/>
              <w:left w:val="single" w:sz="4" w:space="0" w:color="auto"/>
              <w:bottom w:val="single" w:sz="4" w:space="0" w:color="auto"/>
              <w:right w:val="single" w:sz="4" w:space="0" w:color="auto"/>
            </w:tcBorders>
          </w:tcPr>
          <w:p w14:paraId="025DF97C" w14:textId="417B6DD5" w:rsidR="001B3246" w:rsidRPr="00303BA0" w:rsidRDefault="001B3246" w:rsidP="001B3246">
            <w:pPr>
              <w:pStyle w:val="TAC"/>
              <w:keepNext w:val="0"/>
              <w:keepLines w:val="0"/>
              <w:widowControl w:val="0"/>
              <w:jc w:val="left"/>
              <w:rPr>
                <w:lang w:eastAsia="ja-JP"/>
              </w:rPr>
            </w:pPr>
            <w:r>
              <w:rPr>
                <w:color w:val="FF0000"/>
              </w:rPr>
              <w:t>---------------------------------------------</w:t>
            </w:r>
            <w:r w:rsidRPr="008A1C16">
              <w:rPr>
                <w:color w:val="FF0000"/>
              </w:rPr>
              <w:t>Skip unchanged part</w:t>
            </w:r>
            <w:r>
              <w:rPr>
                <w:color w:val="FF0000"/>
              </w:rPr>
              <w:t>-----------------------------------</w:t>
            </w:r>
          </w:p>
        </w:tc>
      </w:tr>
      <w:tr w:rsidR="004A0AE9" w:rsidRPr="00EA5FA7" w14:paraId="5BBE2D26" w14:textId="77777777" w:rsidTr="00E65B72">
        <w:tc>
          <w:tcPr>
            <w:tcW w:w="2160" w:type="dxa"/>
            <w:tcBorders>
              <w:top w:val="single" w:sz="4" w:space="0" w:color="auto"/>
              <w:left w:val="single" w:sz="4" w:space="0" w:color="auto"/>
              <w:bottom w:val="single" w:sz="4" w:space="0" w:color="auto"/>
              <w:right w:val="single" w:sz="4" w:space="0" w:color="auto"/>
            </w:tcBorders>
          </w:tcPr>
          <w:p w14:paraId="1B3F0CB7" w14:textId="77777777" w:rsidR="004A0AE9" w:rsidRPr="00DA11D0" w:rsidRDefault="004A0AE9" w:rsidP="00E65B72">
            <w:pPr>
              <w:pStyle w:val="TAL"/>
              <w:keepNext w:val="0"/>
              <w:keepLines w:val="0"/>
              <w:widowControl w:val="0"/>
            </w:pPr>
            <w:r w:rsidRPr="00845605">
              <w:rPr>
                <w:rFonts w:cs="Arial"/>
              </w:rPr>
              <w:t>RedCap Broadcast Information</w:t>
            </w:r>
          </w:p>
        </w:tc>
        <w:tc>
          <w:tcPr>
            <w:tcW w:w="1080" w:type="dxa"/>
            <w:tcBorders>
              <w:top w:val="single" w:sz="4" w:space="0" w:color="auto"/>
              <w:left w:val="single" w:sz="4" w:space="0" w:color="auto"/>
              <w:bottom w:val="single" w:sz="4" w:space="0" w:color="auto"/>
              <w:right w:val="single" w:sz="4" w:space="0" w:color="auto"/>
            </w:tcBorders>
          </w:tcPr>
          <w:p w14:paraId="5CD77AE8" w14:textId="77777777" w:rsidR="004A0AE9" w:rsidRPr="00DA11D0" w:rsidRDefault="004A0AE9" w:rsidP="00E65B72">
            <w:pPr>
              <w:pStyle w:val="TAL"/>
              <w:keepNext w:val="0"/>
              <w:keepLines w:val="0"/>
              <w:widowControl w:val="0"/>
              <w:rPr>
                <w:rFonts w:cs="Arial"/>
                <w:lang w:eastAsia="ja-JP"/>
              </w:rPr>
            </w:pPr>
            <w:r w:rsidRPr="00845605">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192F97C" w14:textId="77777777" w:rsidR="004A0AE9" w:rsidRPr="00EA5FA7" w:rsidRDefault="004A0AE9" w:rsidP="00E65B7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E79F6C5" w14:textId="77777777" w:rsidR="004A0AE9" w:rsidRPr="00DA11D0" w:rsidRDefault="004A0AE9" w:rsidP="00E65B72">
            <w:pPr>
              <w:pStyle w:val="TAL"/>
              <w:keepNext w:val="0"/>
              <w:keepLines w:val="0"/>
              <w:widowControl w:val="0"/>
            </w:pPr>
            <w:r w:rsidRPr="00845605">
              <w:rPr>
                <w:rFonts w:cs="Arial"/>
                <w:lang w:eastAsia="ja-JP"/>
              </w:rPr>
              <w:t xml:space="preserve">BIT STRING (SIZE(8)) </w:t>
            </w:r>
          </w:p>
        </w:tc>
        <w:tc>
          <w:tcPr>
            <w:tcW w:w="1728" w:type="dxa"/>
            <w:tcBorders>
              <w:top w:val="single" w:sz="4" w:space="0" w:color="auto"/>
              <w:left w:val="single" w:sz="4" w:space="0" w:color="auto"/>
              <w:bottom w:val="single" w:sz="4" w:space="0" w:color="auto"/>
              <w:right w:val="single" w:sz="4" w:space="0" w:color="auto"/>
            </w:tcBorders>
          </w:tcPr>
          <w:p w14:paraId="77FCAC8B" w14:textId="77777777" w:rsidR="004A0AE9" w:rsidRPr="00845605" w:rsidRDefault="004A0AE9" w:rsidP="00E65B72">
            <w:pPr>
              <w:pStyle w:val="TAL"/>
              <w:keepNext w:val="0"/>
              <w:keepLines w:val="0"/>
              <w:widowControl w:val="0"/>
            </w:pPr>
            <w:r w:rsidRPr="00845605">
              <w:t>The presence of this IE indicates that the intraFreqReselectionRedCap IE is broadcast in SIB1 of the corresponding cell, see TS 38.331 [</w:t>
            </w:r>
            <w:r w:rsidRPr="00845605">
              <w:rPr>
                <w:rFonts w:hint="eastAsia"/>
              </w:rPr>
              <w:t>8</w:t>
            </w:r>
            <w:r w:rsidRPr="00845605">
              <w:t>].</w:t>
            </w:r>
          </w:p>
          <w:p w14:paraId="33744D8D" w14:textId="77777777" w:rsidR="004A0AE9" w:rsidRPr="00845605" w:rsidRDefault="004A0AE9" w:rsidP="00E65B72">
            <w:pPr>
              <w:pStyle w:val="TAL"/>
              <w:keepNext w:val="0"/>
              <w:keepLines w:val="0"/>
              <w:widowControl w:val="0"/>
            </w:pPr>
            <w:r w:rsidRPr="00845605">
              <w:t>Each position in the bitmap indicates which RedCap UEs are allowed access, according to the setting of RedCap barring indicators in SIB1, see TS 38.331 [</w:t>
            </w:r>
            <w:r w:rsidRPr="00845605">
              <w:rPr>
                <w:rFonts w:hint="eastAsia"/>
              </w:rPr>
              <w:t>8</w:t>
            </w:r>
            <w:r w:rsidRPr="00845605">
              <w:t>].</w:t>
            </w:r>
          </w:p>
          <w:p w14:paraId="0FCFFA36" w14:textId="77777777" w:rsidR="004A0AE9" w:rsidRDefault="004A0AE9" w:rsidP="00E65B72">
            <w:pPr>
              <w:pStyle w:val="TAL"/>
              <w:keepNext w:val="0"/>
              <w:keepLines w:val="0"/>
              <w:widowControl w:val="0"/>
              <w:rPr>
                <w:rFonts w:cs="Arial"/>
                <w:szCs w:val="18"/>
              </w:rPr>
            </w:pPr>
            <w:r w:rsidRPr="00845605">
              <w:rPr>
                <w:rFonts w:cs="Arial"/>
                <w:szCs w:val="18"/>
              </w:rPr>
              <w:t>First bit = 1Rx, second bit = 2Rx,</w:t>
            </w:r>
          </w:p>
          <w:p w14:paraId="38BE90E1" w14:textId="77777777" w:rsidR="004A0AE9" w:rsidRDefault="004A0AE9" w:rsidP="00E65B72">
            <w:pPr>
              <w:pStyle w:val="TAL"/>
              <w:keepNext w:val="0"/>
              <w:keepLines w:val="0"/>
              <w:widowControl w:val="0"/>
              <w:rPr>
                <w:rFonts w:cs="Arial"/>
                <w:szCs w:val="18"/>
                <w:lang w:val="en-US"/>
              </w:rPr>
            </w:pPr>
            <w:r>
              <w:rPr>
                <w:rFonts w:cs="Arial"/>
                <w:szCs w:val="18"/>
                <w:lang w:val="en-US"/>
              </w:rPr>
              <w:t xml:space="preserve">third bit = </w:t>
            </w:r>
            <w:r>
              <w:rPr>
                <w:lang w:val="en-US" w:eastAsia="zh-CN"/>
              </w:rPr>
              <w:t>halfDuplex,</w:t>
            </w:r>
          </w:p>
          <w:p w14:paraId="01C8E87A" w14:textId="77777777" w:rsidR="004A0AE9" w:rsidRPr="00EA5FA7" w:rsidRDefault="004A0AE9" w:rsidP="00E65B72">
            <w:pPr>
              <w:pStyle w:val="TAL"/>
              <w:keepNext w:val="0"/>
              <w:keepLines w:val="0"/>
              <w:widowControl w:val="0"/>
              <w:rPr>
                <w:rFonts w:cs="Arial"/>
                <w:szCs w:val="18"/>
                <w:lang w:eastAsia="zh-CN"/>
              </w:rPr>
            </w:pPr>
            <w:r w:rsidRPr="00845605">
              <w:rPr>
                <w:rFonts w:cs="Arial"/>
                <w:szCs w:val="18"/>
              </w:rPr>
              <w:t xml:space="preserve"> other bits </w:t>
            </w:r>
            <w:r w:rsidRPr="00845605">
              <w:rPr>
                <w:rFonts w:cs="Arial"/>
                <w:szCs w:val="18"/>
              </w:rPr>
              <w:lastRenderedPageBreak/>
              <w:t>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138B308B" w14:textId="77777777" w:rsidR="004A0AE9" w:rsidRPr="00DA11D0" w:rsidRDefault="004A0AE9" w:rsidP="00E65B72">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D1FC05" w14:textId="77777777" w:rsidR="004A0AE9" w:rsidRPr="00303BA0" w:rsidRDefault="004A0AE9" w:rsidP="00E65B72">
            <w:pPr>
              <w:pStyle w:val="TAC"/>
              <w:keepNext w:val="0"/>
              <w:keepLines w:val="0"/>
              <w:widowControl w:val="0"/>
              <w:rPr>
                <w:lang w:eastAsia="ja-JP"/>
              </w:rPr>
            </w:pPr>
            <w:r w:rsidRPr="00845605">
              <w:rPr>
                <w:lang w:eastAsia="ja-JP"/>
              </w:rPr>
              <w:t>ignore</w:t>
            </w:r>
          </w:p>
        </w:tc>
      </w:tr>
      <w:tr w:rsidR="004A0AE9" w:rsidRPr="00EA5FA7" w14:paraId="7FB4E02B" w14:textId="77777777" w:rsidTr="00E65B72">
        <w:tc>
          <w:tcPr>
            <w:tcW w:w="2160" w:type="dxa"/>
            <w:tcBorders>
              <w:top w:val="single" w:sz="4" w:space="0" w:color="auto"/>
              <w:left w:val="single" w:sz="4" w:space="0" w:color="auto"/>
              <w:bottom w:val="single" w:sz="4" w:space="0" w:color="auto"/>
              <w:right w:val="single" w:sz="4" w:space="0" w:color="auto"/>
            </w:tcBorders>
          </w:tcPr>
          <w:p w14:paraId="29D6E2C6" w14:textId="77777777" w:rsidR="004A0AE9" w:rsidRPr="00845605" w:rsidRDefault="004A0AE9" w:rsidP="00E65B72">
            <w:pPr>
              <w:pStyle w:val="TAL"/>
              <w:keepNext w:val="0"/>
              <w:keepLines w:val="0"/>
              <w:widowControl w:val="0"/>
              <w:rPr>
                <w:rFonts w:cs="Arial"/>
              </w:rPr>
            </w:pPr>
            <w:r w:rsidRPr="007C3CE0">
              <w:rPr>
                <w:rFonts w:cs="Arial"/>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33C682D9" w14:textId="77777777" w:rsidR="004A0AE9" w:rsidRPr="00845605" w:rsidRDefault="004A0AE9" w:rsidP="00E65B7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968C28" w14:textId="77777777" w:rsidR="004A0AE9" w:rsidRPr="00EA5FA7" w:rsidRDefault="004A0AE9" w:rsidP="00E65B7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78BC5C0" w14:textId="77777777" w:rsidR="004A0AE9" w:rsidRPr="00845605" w:rsidRDefault="004A0AE9" w:rsidP="00E65B72">
            <w:pPr>
              <w:pStyle w:val="TAL"/>
              <w:keepNext w:val="0"/>
              <w:keepLines w:val="0"/>
              <w:widowControl w:val="0"/>
              <w:rPr>
                <w:rFonts w:cs="Arial"/>
                <w:lang w:eastAsia="ja-JP"/>
              </w:rPr>
            </w:pPr>
            <w:r w:rsidRPr="007C3CE0">
              <w:rPr>
                <w:rFonts w:cs="Arial"/>
                <w:lang w:eastAsia="ja-JP"/>
              </w:rPr>
              <w:t>BIT STRING (SIZE(8))</w:t>
            </w:r>
          </w:p>
        </w:tc>
        <w:tc>
          <w:tcPr>
            <w:tcW w:w="1728" w:type="dxa"/>
            <w:tcBorders>
              <w:top w:val="single" w:sz="4" w:space="0" w:color="auto"/>
              <w:left w:val="single" w:sz="4" w:space="0" w:color="auto"/>
              <w:bottom w:val="single" w:sz="4" w:space="0" w:color="auto"/>
              <w:right w:val="single" w:sz="4" w:space="0" w:color="auto"/>
            </w:tcBorders>
          </w:tcPr>
          <w:p w14:paraId="782E542D" w14:textId="77777777" w:rsidR="004A0AE9" w:rsidRPr="002110DE" w:rsidRDefault="004A0AE9" w:rsidP="00E65B72">
            <w:pPr>
              <w:pStyle w:val="TAL"/>
              <w:keepNext w:val="0"/>
              <w:keepLines w:val="0"/>
              <w:widowControl w:val="0"/>
            </w:pPr>
            <w:r w:rsidRPr="002110DE">
              <w:t xml:space="preserve">The presence of this IE indicates that the </w:t>
            </w:r>
            <w:r w:rsidRPr="00BC079A">
              <w:rPr>
                <w:i/>
              </w:rPr>
              <w:t>intraFreqReselection-eRedCap</w:t>
            </w:r>
            <w:r w:rsidRPr="002110DE">
              <w:t xml:space="preserve"> IE is broadcast in SIB1 of the corresponding cell, see TS 38.331 [</w:t>
            </w:r>
            <w:r w:rsidRPr="002110DE">
              <w:rPr>
                <w:rFonts w:hint="eastAsia"/>
              </w:rPr>
              <w:t>8</w:t>
            </w:r>
            <w:r w:rsidRPr="002110DE">
              <w:t>].</w:t>
            </w:r>
          </w:p>
          <w:p w14:paraId="24604519" w14:textId="77777777" w:rsidR="004A0AE9" w:rsidRPr="002110DE" w:rsidRDefault="004A0AE9" w:rsidP="00E65B72">
            <w:pPr>
              <w:pStyle w:val="TAL"/>
              <w:keepNext w:val="0"/>
              <w:keepLines w:val="0"/>
              <w:widowControl w:val="0"/>
            </w:pPr>
            <w:r w:rsidRPr="002110DE">
              <w:t xml:space="preserve">Each position in the bitmap indicates which eRedCap UEs are allowed access, according to the setting of </w:t>
            </w:r>
            <w:r>
              <w:t xml:space="preserve">the </w:t>
            </w:r>
            <w:r w:rsidRPr="002110DE">
              <w:t>barring indicators in SIB1, see TS 38.331 [</w:t>
            </w:r>
            <w:r w:rsidRPr="002110DE">
              <w:rPr>
                <w:rFonts w:hint="eastAsia"/>
              </w:rPr>
              <w:t>8</w:t>
            </w:r>
            <w:r w:rsidRPr="002110DE">
              <w:t>].</w:t>
            </w:r>
          </w:p>
          <w:p w14:paraId="1C47A893" w14:textId="77777777" w:rsidR="004A0AE9" w:rsidRPr="002110DE" w:rsidRDefault="004A0AE9" w:rsidP="00E65B72">
            <w:pPr>
              <w:pStyle w:val="TAL"/>
              <w:keepNext w:val="0"/>
              <w:keepLines w:val="0"/>
              <w:widowControl w:val="0"/>
            </w:pPr>
            <w:r w:rsidRPr="002110DE">
              <w:t xml:space="preserve">First bit = 1Rx, </w:t>
            </w:r>
          </w:p>
          <w:p w14:paraId="041AD6BD" w14:textId="77777777" w:rsidR="004A0AE9" w:rsidRPr="002110DE" w:rsidRDefault="004A0AE9" w:rsidP="00E65B72">
            <w:pPr>
              <w:pStyle w:val="TAL"/>
              <w:keepNext w:val="0"/>
              <w:keepLines w:val="0"/>
              <w:widowControl w:val="0"/>
            </w:pPr>
            <w:r w:rsidRPr="002110DE">
              <w:t xml:space="preserve">second bit = 2Rx, </w:t>
            </w:r>
            <w:r>
              <w:t>third bit=half-duplex,</w:t>
            </w:r>
          </w:p>
          <w:p w14:paraId="14ACC124" w14:textId="77777777" w:rsidR="004A0AE9" w:rsidRPr="00845605" w:rsidRDefault="004A0AE9" w:rsidP="00E65B72">
            <w:pPr>
              <w:pStyle w:val="TAL"/>
              <w:keepNext w:val="0"/>
              <w:keepLines w:val="0"/>
              <w:widowControl w:val="0"/>
            </w:pPr>
            <w:r w:rsidRPr="002110DE">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427A498F" w14:textId="77777777" w:rsidR="004A0AE9" w:rsidRPr="00845605" w:rsidRDefault="004A0AE9" w:rsidP="00E65B7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64D7BA" w14:textId="77777777" w:rsidR="004A0AE9" w:rsidRPr="00845605" w:rsidRDefault="004A0AE9" w:rsidP="00E65B72">
            <w:pPr>
              <w:pStyle w:val="TAC"/>
              <w:keepNext w:val="0"/>
              <w:keepLines w:val="0"/>
              <w:widowControl w:val="0"/>
              <w:rPr>
                <w:lang w:eastAsia="ja-JP"/>
              </w:rPr>
            </w:pPr>
            <w:r w:rsidRPr="00845605">
              <w:rPr>
                <w:lang w:eastAsia="ja-JP"/>
              </w:rPr>
              <w:t>ignore</w:t>
            </w:r>
          </w:p>
        </w:tc>
      </w:tr>
      <w:tr w:rsidR="00591D33" w:rsidRPr="00EA5FA7" w14:paraId="340D5F45" w14:textId="77777777" w:rsidTr="00E65B72">
        <w:tc>
          <w:tcPr>
            <w:tcW w:w="2160" w:type="dxa"/>
            <w:tcBorders>
              <w:top w:val="single" w:sz="4" w:space="0" w:color="auto"/>
              <w:left w:val="single" w:sz="4" w:space="0" w:color="auto"/>
              <w:bottom w:val="single" w:sz="4" w:space="0" w:color="auto"/>
              <w:right w:val="single" w:sz="4" w:space="0" w:color="auto"/>
            </w:tcBorders>
          </w:tcPr>
          <w:p w14:paraId="4A4DA9FB" w14:textId="708EE9E3" w:rsidR="00591D33" w:rsidRDefault="00591D33" w:rsidP="00591D33">
            <w:pPr>
              <w:pStyle w:val="TAL"/>
              <w:keepNext w:val="0"/>
              <w:keepLines w:val="0"/>
              <w:widowControl w:val="0"/>
              <w:rPr>
                <w:lang w:eastAsia="ko-KR"/>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207EE8EA" w14:textId="35AFA459" w:rsidR="00591D33" w:rsidRPr="00EF3DA7" w:rsidRDefault="00591D33" w:rsidP="00591D33">
            <w:pPr>
              <w:pStyle w:val="TAL"/>
              <w:keepNext w:val="0"/>
              <w:keepLines w:val="0"/>
              <w:widowControl w:val="0"/>
              <w:rPr>
                <w:lang w:eastAsia="ko-KR"/>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A0D9C" w14:textId="77777777" w:rsidR="00591D33" w:rsidRPr="00EA5FA7" w:rsidRDefault="00591D33" w:rsidP="00591D33">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FA8E0C7" w14:textId="2E40BFFA" w:rsidR="00591D33" w:rsidRPr="00CA4FD7" w:rsidRDefault="00591D33" w:rsidP="00591D33">
            <w:pPr>
              <w:pStyle w:val="TAL"/>
              <w:keepNext w:val="0"/>
              <w:keepLines w:val="0"/>
              <w:widowControl w:val="0"/>
              <w:rPr>
                <w:lang w:eastAsia="ko-KR"/>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6CC41A97" w14:textId="0511A4E7" w:rsidR="00591D33" w:rsidRPr="00EF3DA7" w:rsidRDefault="00591D33" w:rsidP="00591D33">
            <w:pPr>
              <w:pStyle w:val="TAL"/>
              <w:keepNext w:val="0"/>
              <w:keepLines w:val="0"/>
              <w:widowControl w:val="0"/>
              <w:rPr>
                <w:lang w:val="en-US" w:eastAsia="zh-CN"/>
              </w:rPr>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3D0D10" w14:textId="10EFE58C" w:rsidR="00591D33" w:rsidRPr="00845605" w:rsidRDefault="00591D33" w:rsidP="00591D33">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2B028B" w14:textId="5E45E51A" w:rsidR="00591D33" w:rsidRPr="00845605" w:rsidRDefault="00591D33" w:rsidP="00591D33">
            <w:pPr>
              <w:pStyle w:val="TAC"/>
              <w:keepNext w:val="0"/>
              <w:keepLines w:val="0"/>
              <w:widowControl w:val="0"/>
              <w:rPr>
                <w:lang w:eastAsia="ja-JP"/>
              </w:rPr>
            </w:pPr>
            <w:r w:rsidRPr="00845605">
              <w:rPr>
                <w:lang w:eastAsia="ja-JP"/>
              </w:rPr>
              <w:t>ignore</w:t>
            </w:r>
          </w:p>
        </w:tc>
      </w:tr>
      <w:tr w:rsidR="00E70979" w:rsidRPr="00EA5FA7" w14:paraId="6795A524" w14:textId="77777777" w:rsidTr="00E65B72">
        <w:trPr>
          <w:ins w:id="146" w:author="China Telecom" w:date="2024-08-06T23:18:00Z"/>
        </w:trPr>
        <w:tc>
          <w:tcPr>
            <w:tcW w:w="2160" w:type="dxa"/>
            <w:tcBorders>
              <w:top w:val="single" w:sz="4" w:space="0" w:color="auto"/>
              <w:left w:val="single" w:sz="4" w:space="0" w:color="auto"/>
              <w:bottom w:val="single" w:sz="4" w:space="0" w:color="auto"/>
              <w:right w:val="single" w:sz="4" w:space="0" w:color="auto"/>
            </w:tcBorders>
          </w:tcPr>
          <w:p w14:paraId="507B5E76" w14:textId="27C35B7A" w:rsidR="00E70979" w:rsidRDefault="008E0AB1" w:rsidP="00E70979">
            <w:pPr>
              <w:pStyle w:val="TAL"/>
              <w:keepNext w:val="0"/>
              <w:keepLines w:val="0"/>
              <w:widowControl w:val="0"/>
              <w:rPr>
                <w:ins w:id="147" w:author="China Telecom" w:date="2024-08-06T23:18:00Z" w16du:dateUtc="2024-08-06T15:18:00Z"/>
                <w:rFonts w:cs="Arial"/>
              </w:rPr>
            </w:pPr>
            <w:ins w:id="148" w:author="China Telecom" w:date="2024-08-22T16:08:00Z" w16du:dateUtc="2024-08-22T08:08:00Z">
              <w:r w:rsidRPr="008E0AB1">
                <w:rPr>
                  <w:lang w:eastAsia="ko-KR"/>
                </w:rPr>
                <w:t>Barring Exemption for Emergency Call Information</w:t>
              </w:r>
            </w:ins>
          </w:p>
        </w:tc>
        <w:tc>
          <w:tcPr>
            <w:tcW w:w="1080" w:type="dxa"/>
            <w:tcBorders>
              <w:top w:val="single" w:sz="4" w:space="0" w:color="auto"/>
              <w:left w:val="single" w:sz="4" w:space="0" w:color="auto"/>
              <w:bottom w:val="single" w:sz="4" w:space="0" w:color="auto"/>
              <w:right w:val="single" w:sz="4" w:space="0" w:color="auto"/>
            </w:tcBorders>
          </w:tcPr>
          <w:p w14:paraId="27E3AD5C" w14:textId="5075E5F9" w:rsidR="00E70979" w:rsidRDefault="00E70979" w:rsidP="00E70979">
            <w:pPr>
              <w:pStyle w:val="TAL"/>
              <w:keepNext w:val="0"/>
              <w:keepLines w:val="0"/>
              <w:widowControl w:val="0"/>
              <w:rPr>
                <w:ins w:id="149" w:author="China Telecom" w:date="2024-08-06T23:18:00Z" w16du:dateUtc="2024-08-06T15:18:00Z"/>
                <w:rFonts w:cs="Arial"/>
                <w:lang w:eastAsia="ja-JP"/>
              </w:rPr>
            </w:pPr>
            <w:ins w:id="150" w:author="China Telecom" w:date="2024-08-06T23:18:00Z" w16du:dateUtc="2024-08-06T15:18:00Z">
              <w:r w:rsidRPr="00EF3DA7">
                <w:rPr>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647E69C0" w14:textId="77777777" w:rsidR="00E70979" w:rsidRPr="00EA5FA7" w:rsidRDefault="00E70979" w:rsidP="00E70979">
            <w:pPr>
              <w:pStyle w:val="TAL"/>
              <w:keepNext w:val="0"/>
              <w:keepLines w:val="0"/>
              <w:widowControl w:val="0"/>
              <w:rPr>
                <w:ins w:id="151" w:author="China Telecom" w:date="2024-08-06T23:18:00Z" w16du:dateUtc="2024-08-06T15:1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0ABE7F4" w14:textId="56045BF8" w:rsidR="00E70979" w:rsidRPr="00E63240" w:rsidRDefault="00E70979" w:rsidP="00E70979">
            <w:pPr>
              <w:pStyle w:val="TAL"/>
              <w:keepNext w:val="0"/>
              <w:keepLines w:val="0"/>
              <w:widowControl w:val="0"/>
              <w:rPr>
                <w:ins w:id="152" w:author="China Telecom" w:date="2024-08-06T23:18:00Z" w16du:dateUtc="2024-08-06T15:18:00Z"/>
                <w:rFonts w:cs="Arial"/>
                <w:lang w:eastAsia="ja-JP"/>
              </w:rPr>
            </w:pPr>
            <w:ins w:id="153" w:author="China Telecom" w:date="2024-08-06T23:18:00Z" w16du:dateUtc="2024-08-06T15:18:00Z">
              <w:r w:rsidRPr="00CA4FD7">
                <w:rPr>
                  <w:lang w:eastAsia="ko-KR"/>
                </w:rPr>
                <w:t>ENUMERATED (true, …)</w:t>
              </w:r>
            </w:ins>
          </w:p>
        </w:tc>
        <w:tc>
          <w:tcPr>
            <w:tcW w:w="1728" w:type="dxa"/>
            <w:tcBorders>
              <w:top w:val="single" w:sz="4" w:space="0" w:color="auto"/>
              <w:left w:val="single" w:sz="4" w:space="0" w:color="auto"/>
              <w:bottom w:val="single" w:sz="4" w:space="0" w:color="auto"/>
              <w:right w:val="single" w:sz="4" w:space="0" w:color="auto"/>
            </w:tcBorders>
          </w:tcPr>
          <w:p w14:paraId="3DEE697C" w14:textId="27651E6B" w:rsidR="00E70979" w:rsidRPr="00BB65EC" w:rsidRDefault="008E0AB1" w:rsidP="00E70979">
            <w:pPr>
              <w:pStyle w:val="TAL"/>
              <w:keepNext w:val="0"/>
              <w:keepLines w:val="0"/>
              <w:widowControl w:val="0"/>
              <w:rPr>
                <w:ins w:id="154" w:author="China Telecom" w:date="2024-08-06T23:18:00Z" w16du:dateUtc="2024-08-06T15:18:00Z"/>
                <w:lang w:val="en-US" w:eastAsia="zh-CN"/>
              </w:rPr>
            </w:pPr>
            <w:ins w:id="155" w:author="China Telecom" w:date="2024-08-22T16:10:00Z" w16du:dateUtc="2024-08-22T08:10:00Z">
              <w:r>
                <w:rPr>
                  <w:lang w:val="en-US" w:eastAsia="zh-CN"/>
                </w:rPr>
                <w:t>Corresponds to information provided in the</w:t>
              </w:r>
              <w:r w:rsidRPr="00857F09">
                <w:rPr>
                  <w:lang w:val="en-US" w:eastAsia="zh-CN"/>
                </w:rPr>
                <w:t xml:space="preserve"> </w:t>
              </w:r>
              <w:proofErr w:type="spell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ins>
          </w:p>
        </w:tc>
        <w:tc>
          <w:tcPr>
            <w:tcW w:w="1080" w:type="dxa"/>
            <w:tcBorders>
              <w:top w:val="single" w:sz="4" w:space="0" w:color="auto"/>
              <w:left w:val="single" w:sz="4" w:space="0" w:color="auto"/>
              <w:bottom w:val="single" w:sz="4" w:space="0" w:color="auto"/>
              <w:right w:val="single" w:sz="4" w:space="0" w:color="auto"/>
            </w:tcBorders>
          </w:tcPr>
          <w:p w14:paraId="7E519ED2" w14:textId="10D51091" w:rsidR="00E70979" w:rsidRPr="00845605" w:rsidRDefault="00E70979" w:rsidP="00E70979">
            <w:pPr>
              <w:pStyle w:val="TAC"/>
              <w:keepNext w:val="0"/>
              <w:keepLines w:val="0"/>
              <w:widowControl w:val="0"/>
              <w:rPr>
                <w:ins w:id="156" w:author="China Telecom" w:date="2024-08-06T23:18:00Z" w16du:dateUtc="2024-08-06T15:18:00Z"/>
                <w:lang w:eastAsia="ja-JP"/>
              </w:rPr>
            </w:pPr>
            <w:ins w:id="157" w:author="China Telecom" w:date="2024-08-06T23:18:00Z" w16du:dateUtc="2024-08-06T15:18:00Z">
              <w:r w:rsidRPr="0084560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C46EA42" w14:textId="58E935E9" w:rsidR="00E70979" w:rsidRPr="00845605" w:rsidRDefault="00E70979" w:rsidP="00E70979">
            <w:pPr>
              <w:pStyle w:val="TAC"/>
              <w:keepNext w:val="0"/>
              <w:keepLines w:val="0"/>
              <w:widowControl w:val="0"/>
              <w:rPr>
                <w:ins w:id="158" w:author="China Telecom" w:date="2024-08-06T23:18:00Z" w16du:dateUtc="2024-08-06T15:18:00Z"/>
                <w:lang w:eastAsia="ja-JP"/>
              </w:rPr>
            </w:pPr>
            <w:ins w:id="159" w:author="China Telecom" w:date="2024-08-06T23:18:00Z" w16du:dateUtc="2024-08-06T15:18:00Z">
              <w:r w:rsidRPr="00845605">
                <w:rPr>
                  <w:lang w:eastAsia="ja-JP"/>
                </w:rPr>
                <w:t>ignore</w:t>
              </w:r>
            </w:ins>
          </w:p>
        </w:tc>
      </w:tr>
    </w:tbl>
    <w:p w14:paraId="5908DD83" w14:textId="77777777" w:rsidR="004A0AE9" w:rsidRPr="00EA5FA7" w:rsidRDefault="004A0AE9" w:rsidP="004A0AE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AE9" w:rsidRPr="00EA5FA7" w14:paraId="3CF6763E" w14:textId="77777777" w:rsidTr="00E65B72">
        <w:tc>
          <w:tcPr>
            <w:tcW w:w="3686" w:type="dxa"/>
          </w:tcPr>
          <w:p w14:paraId="4426C939" w14:textId="77777777" w:rsidR="004A0AE9" w:rsidRPr="00EA5FA7" w:rsidRDefault="004A0AE9" w:rsidP="00E65B72">
            <w:pPr>
              <w:pStyle w:val="TAH"/>
              <w:keepNext w:val="0"/>
              <w:keepLines w:val="0"/>
              <w:widowControl w:val="0"/>
              <w:rPr>
                <w:lang w:eastAsia="ja-JP"/>
              </w:rPr>
            </w:pPr>
            <w:r w:rsidRPr="00EA5FA7">
              <w:rPr>
                <w:lang w:eastAsia="ja-JP"/>
              </w:rPr>
              <w:t>Range bound</w:t>
            </w:r>
          </w:p>
        </w:tc>
        <w:tc>
          <w:tcPr>
            <w:tcW w:w="5670" w:type="dxa"/>
          </w:tcPr>
          <w:p w14:paraId="1F02795C" w14:textId="77777777" w:rsidR="004A0AE9" w:rsidRPr="00EA5FA7" w:rsidRDefault="004A0AE9" w:rsidP="00E65B72">
            <w:pPr>
              <w:pStyle w:val="TAH"/>
              <w:keepNext w:val="0"/>
              <w:keepLines w:val="0"/>
              <w:widowControl w:val="0"/>
              <w:rPr>
                <w:lang w:eastAsia="ja-JP"/>
              </w:rPr>
            </w:pPr>
            <w:r w:rsidRPr="00EA5FA7">
              <w:rPr>
                <w:lang w:eastAsia="ja-JP"/>
              </w:rPr>
              <w:t>Explanation</w:t>
            </w:r>
          </w:p>
        </w:tc>
      </w:tr>
      <w:tr w:rsidR="004A0AE9" w:rsidRPr="00EA5FA7" w14:paraId="77D550DA" w14:textId="77777777" w:rsidTr="00E65B72">
        <w:tc>
          <w:tcPr>
            <w:tcW w:w="3686" w:type="dxa"/>
          </w:tcPr>
          <w:p w14:paraId="56230EB9" w14:textId="77777777" w:rsidR="004A0AE9" w:rsidRPr="00EA5FA7" w:rsidRDefault="004A0AE9" w:rsidP="00E65B72">
            <w:pPr>
              <w:pStyle w:val="TAL"/>
              <w:keepNext w:val="0"/>
              <w:keepLines w:val="0"/>
              <w:widowControl w:val="0"/>
              <w:rPr>
                <w:lang w:eastAsia="ja-JP"/>
              </w:rPr>
            </w:pPr>
            <w:r w:rsidRPr="00EA5FA7">
              <w:rPr>
                <w:lang w:eastAsia="ja-JP"/>
              </w:rPr>
              <w:t>maxnoofBPLMNs</w:t>
            </w:r>
          </w:p>
        </w:tc>
        <w:tc>
          <w:tcPr>
            <w:tcW w:w="5670" w:type="dxa"/>
          </w:tcPr>
          <w:p w14:paraId="19F8C61F" w14:textId="77777777" w:rsidR="004A0AE9" w:rsidRPr="00EA5FA7" w:rsidRDefault="004A0AE9" w:rsidP="00E65B72">
            <w:pPr>
              <w:pStyle w:val="TAL"/>
              <w:keepNext w:val="0"/>
              <w:keepLines w:val="0"/>
              <w:widowControl w:val="0"/>
              <w:rPr>
                <w:lang w:eastAsia="ja-JP"/>
              </w:rPr>
            </w:pPr>
            <w:r w:rsidRPr="00EA5FA7">
              <w:rPr>
                <w:lang w:eastAsia="ja-JP"/>
              </w:rPr>
              <w:t>Maximum no. of Broadcast PLMN Ids. Value is 6.</w:t>
            </w:r>
          </w:p>
        </w:tc>
      </w:tr>
      <w:tr w:rsidR="004A0AE9" w:rsidRPr="00EA5FA7" w14:paraId="33A37089" w14:textId="77777777" w:rsidTr="00E65B72">
        <w:tc>
          <w:tcPr>
            <w:tcW w:w="3686" w:type="dxa"/>
          </w:tcPr>
          <w:p w14:paraId="4D8BA0DF" w14:textId="77777777" w:rsidR="004A0AE9" w:rsidRPr="00EA5FA7" w:rsidRDefault="004A0AE9" w:rsidP="00E65B72">
            <w:pPr>
              <w:pStyle w:val="TAL"/>
              <w:keepNext w:val="0"/>
              <w:keepLines w:val="0"/>
              <w:widowControl w:val="0"/>
              <w:rPr>
                <w:lang w:eastAsia="ja-JP"/>
              </w:rPr>
            </w:pPr>
            <w:r w:rsidRPr="00EA5FA7">
              <w:rPr>
                <w:lang w:eastAsia="ja-JP"/>
              </w:rPr>
              <w:t>maxnoofExtendedBPLMNs</w:t>
            </w:r>
          </w:p>
        </w:tc>
        <w:tc>
          <w:tcPr>
            <w:tcW w:w="5670" w:type="dxa"/>
          </w:tcPr>
          <w:p w14:paraId="00A77796" w14:textId="77777777" w:rsidR="004A0AE9" w:rsidRPr="00EA5FA7" w:rsidRDefault="004A0AE9" w:rsidP="00E65B72">
            <w:pPr>
              <w:pStyle w:val="TAL"/>
              <w:keepNext w:val="0"/>
              <w:keepLines w:val="0"/>
              <w:widowControl w:val="0"/>
              <w:rPr>
                <w:lang w:eastAsia="ja-JP"/>
              </w:rPr>
            </w:pPr>
            <w:r w:rsidRPr="00EA5FA7">
              <w:rPr>
                <w:lang w:eastAsia="ja-JP"/>
              </w:rPr>
              <w:t>Maximum no. of Extended Broadcast PLMN Ids. Value is 6.</w:t>
            </w:r>
          </w:p>
        </w:tc>
      </w:tr>
      <w:tr w:rsidR="004A0AE9" w:rsidRPr="00EA5FA7" w14:paraId="759CE912" w14:textId="77777777" w:rsidTr="00E65B72">
        <w:tc>
          <w:tcPr>
            <w:tcW w:w="3686" w:type="dxa"/>
          </w:tcPr>
          <w:p w14:paraId="202116B5" w14:textId="77777777" w:rsidR="004A0AE9" w:rsidRPr="00EA5FA7" w:rsidRDefault="004A0AE9" w:rsidP="00E65B72">
            <w:pPr>
              <w:pStyle w:val="TAL"/>
              <w:keepNext w:val="0"/>
              <w:keepLines w:val="0"/>
              <w:widowControl w:val="0"/>
              <w:rPr>
                <w:lang w:eastAsia="ja-JP"/>
              </w:rPr>
            </w:pPr>
            <w:r w:rsidRPr="00EA5FA7">
              <w:rPr>
                <w:lang w:eastAsia="ja-JP"/>
              </w:rPr>
              <w:t>maxnoofBPLMNsNR</w:t>
            </w:r>
          </w:p>
        </w:tc>
        <w:tc>
          <w:tcPr>
            <w:tcW w:w="5670" w:type="dxa"/>
          </w:tcPr>
          <w:p w14:paraId="3070E20D" w14:textId="77777777" w:rsidR="004A0AE9" w:rsidRPr="00EA5FA7" w:rsidRDefault="004A0AE9" w:rsidP="00E65B72">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4A0AE9" w:rsidRPr="00EA5FA7" w14:paraId="2D8C2B24" w14:textId="77777777" w:rsidTr="00E65B72">
        <w:tc>
          <w:tcPr>
            <w:tcW w:w="3686" w:type="dxa"/>
          </w:tcPr>
          <w:p w14:paraId="1FA63FA7" w14:textId="77777777" w:rsidR="004A0AE9" w:rsidRPr="00EA5FA7" w:rsidRDefault="004A0AE9" w:rsidP="00E65B72">
            <w:pPr>
              <w:pStyle w:val="TAL"/>
              <w:keepNext w:val="0"/>
              <w:keepLines w:val="0"/>
              <w:widowControl w:val="0"/>
              <w:rPr>
                <w:lang w:eastAsia="ja-JP"/>
              </w:rPr>
            </w:pPr>
            <w:r w:rsidRPr="006A6F20">
              <w:t>maxnoofNR-UChannelIDs</w:t>
            </w:r>
          </w:p>
        </w:tc>
        <w:tc>
          <w:tcPr>
            <w:tcW w:w="5670" w:type="dxa"/>
          </w:tcPr>
          <w:p w14:paraId="47E4BF50" w14:textId="77777777" w:rsidR="004A0AE9" w:rsidRPr="00EA5FA7" w:rsidRDefault="004A0AE9" w:rsidP="00E65B7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4A0AE9" w:rsidRPr="00EA5FA7" w14:paraId="4AD21D2B" w14:textId="77777777" w:rsidTr="00E65B72">
        <w:tc>
          <w:tcPr>
            <w:tcW w:w="3686" w:type="dxa"/>
          </w:tcPr>
          <w:p w14:paraId="755FDE10" w14:textId="77777777" w:rsidR="004A0AE9" w:rsidRPr="006A6F20" w:rsidRDefault="004A0AE9" w:rsidP="00E65B72">
            <w:pPr>
              <w:pStyle w:val="TAL"/>
              <w:keepNext w:val="0"/>
              <w:keepLines w:val="0"/>
              <w:widowControl w:val="0"/>
            </w:pPr>
            <w:r w:rsidRPr="00DA11D0">
              <w:rPr>
                <w:rFonts w:hint="eastAsia"/>
                <w:lang w:eastAsia="ja-JP"/>
              </w:rPr>
              <w:t>maxnoofMBSFSAs</w:t>
            </w:r>
          </w:p>
        </w:tc>
        <w:tc>
          <w:tcPr>
            <w:tcW w:w="5670" w:type="dxa"/>
          </w:tcPr>
          <w:p w14:paraId="79D711C8" w14:textId="77777777" w:rsidR="004A0AE9" w:rsidRPr="006A6F20" w:rsidRDefault="004A0AE9" w:rsidP="00E65B7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bookmarkEnd w:id="5"/>
    </w:tbl>
    <w:p w14:paraId="7C6780B3" w14:textId="77777777" w:rsidR="00EE47EE" w:rsidRPr="007D7288" w:rsidRDefault="00EE47EE" w:rsidP="00162757">
      <w:pPr>
        <w:rPr>
          <w:color w:val="FF0000"/>
        </w:rPr>
      </w:pPr>
    </w:p>
    <w:p w14:paraId="31E27ACD" w14:textId="77777777" w:rsidR="00EA507D" w:rsidRPr="007D7288" w:rsidRDefault="00EA507D" w:rsidP="007D7288">
      <w:pPr>
        <w:rPr>
          <w:color w:val="FF0000"/>
        </w:rPr>
        <w:sectPr w:rsidR="00EA507D" w:rsidRPr="007D7288" w:rsidSect="004B44A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39B9341D" w14:textId="77777777" w:rsidR="00A1015D" w:rsidRDefault="00A1015D" w:rsidP="00A1015D">
      <w:pPr>
        <w:pStyle w:val="FirstChange"/>
      </w:pPr>
    </w:p>
    <w:p w14:paraId="1110FF26" w14:textId="77777777" w:rsidR="00A1015D" w:rsidRDefault="00A1015D" w:rsidP="00A1015D">
      <w:pPr>
        <w:pStyle w:val="FirstChange"/>
        <w:jc w:val="left"/>
      </w:pPr>
      <w:r w:rsidRPr="00CE63E2">
        <w:t xml:space="preserve">&lt;&lt;&lt;&lt;&lt;&lt;&lt;&lt;&lt;&lt;&lt;&lt;&lt;&lt;&lt;&lt;&lt;&lt;&lt;&lt; </w:t>
      </w:r>
      <w:r>
        <w:t>Next of the</w:t>
      </w:r>
      <w:r w:rsidRPr="00CE63E2">
        <w:t xml:space="preserve"> Change</w:t>
      </w:r>
      <w:r>
        <w:t>s</w:t>
      </w:r>
      <w:r w:rsidRPr="00CE63E2">
        <w:t xml:space="preserve"> &gt;&gt;&gt;&gt;&gt;&gt;&gt;&gt;&gt;&gt;&gt;&gt;&gt;&gt;&gt;&gt;&gt;&gt;&gt;&gt;</w:t>
      </w:r>
    </w:p>
    <w:p w14:paraId="4F0B0670"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7502D8D7" w14:textId="77777777" w:rsidR="00EE47EE" w:rsidRPr="00EE47EE" w:rsidRDefault="00EE47EE" w:rsidP="00EE47EE">
      <w:pPr>
        <w:keepNext/>
        <w:keepLines/>
        <w:spacing w:before="120"/>
        <w:ind w:left="1134" w:hanging="1134"/>
        <w:outlineLvl w:val="2"/>
        <w:rPr>
          <w:rFonts w:ascii="Arial" w:eastAsia="等线" w:hAnsi="Arial"/>
          <w:sz w:val="28"/>
          <w:lang w:eastAsia="x-none"/>
        </w:rPr>
      </w:pPr>
      <w:bookmarkStart w:id="160" w:name="_Toc162617965"/>
      <w:r w:rsidRPr="00EE47EE">
        <w:rPr>
          <w:rFonts w:ascii="Arial" w:eastAsia="等线" w:hAnsi="Arial"/>
          <w:sz w:val="28"/>
          <w:lang w:eastAsia="x-none"/>
        </w:rPr>
        <w:t>9.4.5</w:t>
      </w:r>
      <w:r w:rsidRPr="00EE47EE">
        <w:rPr>
          <w:rFonts w:ascii="Arial" w:eastAsia="等线" w:hAnsi="Arial"/>
          <w:sz w:val="28"/>
          <w:lang w:eastAsia="x-none"/>
        </w:rPr>
        <w:tab/>
        <w:t>Information Element Definitions</w:t>
      </w:r>
      <w:bookmarkEnd w:id="160"/>
    </w:p>
    <w:p w14:paraId="0945AE5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 ASN1START </w:t>
      </w:r>
    </w:p>
    <w:p w14:paraId="513EDBCF"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w:t>
      </w:r>
    </w:p>
    <w:p w14:paraId="73836C9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w:t>
      </w:r>
    </w:p>
    <w:p w14:paraId="13EAA9C4"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Information Element Definitions</w:t>
      </w:r>
    </w:p>
    <w:p w14:paraId="2C7F78E1"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w:t>
      </w:r>
    </w:p>
    <w:p w14:paraId="314D1DD1"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w:t>
      </w:r>
    </w:p>
    <w:p w14:paraId="767D98B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4B59853E"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F1AP-IEs {</w:t>
      </w:r>
    </w:p>
    <w:p w14:paraId="44597BA8"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itu-t (0) identified-organization (4) etsi (0) mobileDomain (0) </w:t>
      </w:r>
    </w:p>
    <w:p w14:paraId="37E9B798"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ngran-access (22) modules (3) f1ap (3) version1 (1) f1ap-IEs (2) }</w:t>
      </w:r>
    </w:p>
    <w:p w14:paraId="1C351AB6"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3C4E7F73"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DEFINITIONS AUTOMATIC TAGS ::= </w:t>
      </w:r>
    </w:p>
    <w:p w14:paraId="2A7C359F"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7A21DC3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BEGIN</w:t>
      </w:r>
    </w:p>
    <w:p w14:paraId="000B1B4E"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45233EA6"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IMPORTS</w:t>
      </w:r>
    </w:p>
    <w:p w14:paraId="742752C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7BB2D27D" w14:textId="2FCCF4D2" w:rsidR="00EE47EE" w:rsidRPr="00EE47EE" w:rsidRDefault="004D43FA"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Pr>
          <w:color w:val="FF0000"/>
        </w:rPr>
        <w:t>---------------------------------------------</w:t>
      </w:r>
      <w:r w:rsidRPr="008A1C16">
        <w:rPr>
          <w:color w:val="FF0000"/>
        </w:rPr>
        <w:t>Skip unchanged part</w:t>
      </w:r>
      <w:r>
        <w:rPr>
          <w:color w:val="FF0000"/>
        </w:rPr>
        <w:t>-----------------------------------</w:t>
      </w:r>
    </w:p>
    <w:p w14:paraId="57A8AE6E" w14:textId="77777777" w:rsidR="00666983" w:rsidRPr="00081E86" w:rsidRDefault="00666983" w:rsidP="00666983">
      <w:pPr>
        <w:pStyle w:val="PL"/>
        <w:rPr>
          <w:snapToGrid w:val="0"/>
        </w:rPr>
      </w:pPr>
      <w:r w:rsidRPr="00081E86">
        <w:rPr>
          <w:snapToGrid w:val="0"/>
        </w:rPr>
        <w:tab/>
        <w:t>id-AggregatedPosSRSResourceSetList,</w:t>
      </w:r>
    </w:p>
    <w:p w14:paraId="7D389B9B" w14:textId="77777777" w:rsidR="00666983" w:rsidRDefault="00666983" w:rsidP="00666983">
      <w:pPr>
        <w:pStyle w:val="PL"/>
        <w:rPr>
          <w:snapToGrid w:val="0"/>
        </w:rPr>
      </w:pPr>
      <w:r w:rsidRPr="00081E86">
        <w:rPr>
          <w:snapToGrid w:val="0"/>
        </w:rPr>
        <w:tab/>
        <w:t>id-ValidityAreaSpecificSRSInformation,</w:t>
      </w:r>
    </w:p>
    <w:p w14:paraId="7FB68DDA" w14:textId="77777777" w:rsidR="00666983" w:rsidRDefault="00666983" w:rsidP="00666983">
      <w:pPr>
        <w:pStyle w:val="PL"/>
        <w:rPr>
          <w:snapToGrid w:val="0"/>
        </w:rPr>
      </w:pPr>
      <w:r>
        <w:rPr>
          <w:snapToGrid w:val="0"/>
        </w:rPr>
        <w:tab/>
      </w:r>
      <w:r>
        <w:rPr>
          <w:rFonts w:hint="eastAsia"/>
          <w:snapToGrid w:val="0"/>
          <w:lang w:val="en-US" w:eastAsia="zh-CN"/>
        </w:rPr>
        <w:t>id-PeerUE-ID,</w:t>
      </w:r>
    </w:p>
    <w:p w14:paraId="196CF0D7" w14:textId="77777777" w:rsidR="00666983" w:rsidRDefault="00666983" w:rsidP="00666983">
      <w:pPr>
        <w:pStyle w:val="PL"/>
        <w:rPr>
          <w:snapToGrid w:val="0"/>
        </w:rPr>
      </w:pPr>
      <w:r>
        <w:rPr>
          <w:snapToGrid w:val="0"/>
          <w:lang w:eastAsia="zh-CN"/>
        </w:rPr>
        <w:tab/>
        <w:t>id-</w:t>
      </w:r>
      <w:r>
        <w:t>MeasBasedOn</w:t>
      </w:r>
      <w:r w:rsidRPr="00F6730F">
        <w:rPr>
          <w:snapToGrid w:val="0"/>
        </w:rPr>
        <w:t>AggregatedResources</w:t>
      </w:r>
      <w:r>
        <w:t>,</w:t>
      </w:r>
    </w:p>
    <w:p w14:paraId="03601956" w14:textId="77777777" w:rsidR="00666983" w:rsidRDefault="00666983" w:rsidP="00666983">
      <w:pPr>
        <w:pStyle w:val="PL"/>
        <w:rPr>
          <w:snapToGrid w:val="0"/>
          <w:lang w:eastAsia="zh-CN"/>
        </w:rPr>
      </w:pPr>
      <w:r>
        <w:rPr>
          <w:rFonts w:hint="eastAsia"/>
          <w:snapToGrid w:val="0"/>
          <w:lang w:val="en-US" w:eastAsia="zh-CN"/>
        </w:rPr>
        <w:tab/>
      </w:r>
      <w:r>
        <w:rPr>
          <w:snapToGrid w:val="0"/>
        </w:rPr>
        <w:t>id-SIB</w:t>
      </w:r>
      <w:r>
        <w:rPr>
          <w:rFonts w:hint="eastAsia"/>
          <w:snapToGrid w:val="0"/>
          <w:lang w:val="en-US" w:eastAsia="zh-CN"/>
        </w:rPr>
        <w:t>23</w:t>
      </w:r>
      <w:r>
        <w:rPr>
          <w:snapToGrid w:val="0"/>
        </w:rPr>
        <w:t>-message,</w:t>
      </w:r>
    </w:p>
    <w:p w14:paraId="18B8B8AF" w14:textId="77777777" w:rsidR="00666983" w:rsidRDefault="00666983" w:rsidP="00666983">
      <w:pPr>
        <w:pStyle w:val="PL"/>
        <w:rPr>
          <w:snapToGrid w:val="0"/>
          <w:lang w:eastAsia="zh-CN"/>
        </w:rPr>
      </w:pPr>
      <w:r>
        <w:rPr>
          <w:snapToGrid w:val="0"/>
          <w:lang w:eastAsia="zh-CN"/>
        </w:rPr>
        <w:tab/>
      </w:r>
      <w:r>
        <w:rPr>
          <w:rFonts w:hint="eastAsia"/>
          <w:snapToGrid w:val="0"/>
          <w:lang w:eastAsia="zh-CN"/>
        </w:rPr>
        <w:t>id-PointA,</w:t>
      </w:r>
    </w:p>
    <w:p w14:paraId="0191CD25" w14:textId="77777777" w:rsidR="00666983" w:rsidRPr="00F15B10" w:rsidRDefault="00666983" w:rsidP="00666983">
      <w:pPr>
        <w:pStyle w:val="PL"/>
        <w:rPr>
          <w:snapToGrid w:val="0"/>
          <w:lang w:eastAsia="zh-CN"/>
        </w:rPr>
      </w:pPr>
      <w:r>
        <w:rPr>
          <w:rFonts w:hint="eastAsia"/>
          <w:snapToGrid w:val="0"/>
          <w:lang w:eastAsia="zh-CN"/>
        </w:rPr>
        <w:tab/>
      </w:r>
      <w:r w:rsidRPr="00B141F0">
        <w:rPr>
          <w:rFonts w:hint="eastAsia"/>
          <w:snapToGrid w:val="0"/>
        </w:rPr>
        <w:t>id-</w:t>
      </w:r>
      <w:r w:rsidRPr="00B141F0">
        <w:rPr>
          <w:snapToGrid w:val="0"/>
        </w:rPr>
        <w:t>SCS-SpecificCarrier</w:t>
      </w:r>
      <w:r w:rsidRPr="00B141F0">
        <w:rPr>
          <w:rFonts w:hint="eastAsia"/>
          <w:snapToGrid w:val="0"/>
        </w:rPr>
        <w:t>,</w:t>
      </w:r>
    </w:p>
    <w:p w14:paraId="5177C76D" w14:textId="77777777" w:rsidR="00666983" w:rsidRPr="00925512" w:rsidRDefault="00666983" w:rsidP="00666983">
      <w:pPr>
        <w:pStyle w:val="PL"/>
        <w:rPr>
          <w:snapToGrid w:val="0"/>
          <w:lang w:eastAsia="zh-CN"/>
        </w:rPr>
      </w:pPr>
      <w:r>
        <w:rPr>
          <w:snapToGrid w:val="0"/>
          <w:lang w:eastAsia="zh-CN"/>
        </w:rPr>
        <w:tab/>
      </w:r>
      <w:r>
        <w:rPr>
          <w:rFonts w:hint="eastAsia"/>
          <w:snapToGrid w:val="0"/>
          <w:lang w:eastAsia="zh-CN"/>
        </w:rPr>
        <w:t>id-NR-PCI,</w:t>
      </w:r>
    </w:p>
    <w:p w14:paraId="7B2A8945" w14:textId="77777777" w:rsidR="00666983" w:rsidRPr="006C6A3D" w:rsidRDefault="00666983" w:rsidP="00666983">
      <w:pPr>
        <w:pStyle w:val="PL"/>
      </w:pPr>
      <w:r w:rsidRPr="006C6A3D">
        <w:tab/>
      </w:r>
      <w:bookmarkStart w:id="161" w:name="_Hlk168380387"/>
      <w:r w:rsidRPr="006C6A3D">
        <w:t>id-E-CID-MeasuredResultsAssociatedInfoList,</w:t>
      </w:r>
    </w:p>
    <w:p w14:paraId="29E11E38" w14:textId="77777777" w:rsidR="00666983" w:rsidRDefault="00666983" w:rsidP="00666983">
      <w:pPr>
        <w:pStyle w:val="PL"/>
        <w:rPr>
          <w:snapToGrid w:val="0"/>
        </w:rPr>
      </w:pPr>
      <w:r w:rsidRPr="003B6FD7">
        <w:rPr>
          <w:snapToGrid w:val="0"/>
        </w:rPr>
        <w:tab/>
        <w:t>id-XR-Bcast-Information,</w:t>
      </w:r>
    </w:p>
    <w:p w14:paraId="2294DAAA" w14:textId="0F13A7A1" w:rsidR="00666983" w:rsidRDefault="00666983" w:rsidP="00E70979">
      <w:pPr>
        <w:pStyle w:val="PL"/>
        <w:rPr>
          <w:ins w:id="162" w:author="China Telecom" w:date="2024-08-06T23:19:00Z" w16du:dateUtc="2024-08-06T15:19:00Z"/>
          <w:snapToGrid w:val="0"/>
        </w:rPr>
      </w:pPr>
      <w:r>
        <w:rPr>
          <w:snapToGrid w:val="0"/>
        </w:rPr>
        <w:tab/>
      </w:r>
      <w:r w:rsidRPr="001D2E49">
        <w:rPr>
          <w:snapToGrid w:val="0"/>
        </w:rPr>
        <w:t>id-</w:t>
      </w:r>
      <w:r w:rsidRPr="00AF2298">
        <w:rPr>
          <w:snapToGrid w:val="0"/>
        </w:rPr>
        <w:t>MaxDataBurstVolume</w:t>
      </w:r>
      <w:r>
        <w:rPr>
          <w:snapToGrid w:val="0"/>
        </w:rPr>
        <w:t>,</w:t>
      </w:r>
      <w:bookmarkEnd w:id="161"/>
    </w:p>
    <w:p w14:paraId="611935D7" w14:textId="05951E28" w:rsidR="00E70979" w:rsidRDefault="00E70979" w:rsidP="00E70979">
      <w:pPr>
        <w:pStyle w:val="PL"/>
        <w:rPr>
          <w:snapToGrid w:val="0"/>
        </w:rPr>
      </w:pPr>
      <w:ins w:id="163" w:author="China Telecom" w:date="2024-08-06T23:19:00Z" w16du:dateUtc="2024-08-06T15:19:00Z">
        <w:r w:rsidRPr="00EE47EE">
          <w:rPr>
            <w:lang w:eastAsia="ja-JP"/>
          </w:rPr>
          <w:tab/>
        </w:r>
        <w:r w:rsidRPr="00EE47EE">
          <w:rPr>
            <w:rFonts w:eastAsia="等线"/>
            <w:snapToGrid w:val="0"/>
            <w:lang w:eastAsia="ja-JP"/>
          </w:rPr>
          <w:t>id-BarringExemption</w:t>
        </w:r>
      </w:ins>
      <w:ins w:id="164" w:author="China Telecom" w:date="2024-08-22T16:11:00Z" w16du:dateUtc="2024-08-22T08:11:00Z">
        <w:r w:rsidR="008E0AB1">
          <w:rPr>
            <w:snapToGrid w:val="0"/>
            <w:lang w:eastAsia="zh-CN"/>
          </w:rPr>
          <w:t>forEmerCallInfo</w:t>
        </w:r>
      </w:ins>
      <w:ins w:id="165" w:author="China Telecom" w:date="2024-08-06T23:19:00Z" w16du:dateUtc="2024-08-06T15:19:00Z">
        <w:r w:rsidRPr="00EE47EE">
          <w:rPr>
            <w:rFonts w:eastAsia="等线"/>
            <w:snapToGrid w:val="0"/>
            <w:lang w:eastAsia="ja-JP"/>
          </w:rPr>
          <w:t>,</w:t>
        </w:r>
      </w:ins>
    </w:p>
    <w:p w14:paraId="0D175115" w14:textId="556D6737" w:rsidR="00666983" w:rsidRPr="00877D4F" w:rsidRDefault="00666983" w:rsidP="00666983">
      <w:pPr>
        <w:pStyle w:val="PL"/>
        <w:rPr>
          <w:snapToGrid w:val="0"/>
        </w:rPr>
      </w:pPr>
      <w:r>
        <w:rPr>
          <w:snapToGrid w:val="0"/>
        </w:rPr>
        <w:tab/>
      </w:r>
      <w:r w:rsidRPr="00877D4F">
        <w:rPr>
          <w:snapToGrid w:val="0"/>
        </w:rPr>
        <w:t>maxNRARFCN,</w:t>
      </w:r>
    </w:p>
    <w:p w14:paraId="528E401C" w14:textId="77777777" w:rsidR="00666983" w:rsidRPr="0030753D" w:rsidRDefault="00666983" w:rsidP="00666983">
      <w:pPr>
        <w:pStyle w:val="PL"/>
      </w:pPr>
      <w:r w:rsidRPr="0030753D">
        <w:tab/>
        <w:t>maxnoofErrors,</w:t>
      </w:r>
    </w:p>
    <w:p w14:paraId="363E55D4" w14:textId="77777777" w:rsidR="00666983" w:rsidRPr="00AE04CB" w:rsidRDefault="00666983" w:rsidP="00666983">
      <w:pPr>
        <w:pStyle w:val="PL"/>
        <w:rPr>
          <w:snapToGrid w:val="0"/>
          <w:lang w:val="sv-SE"/>
        </w:rPr>
      </w:pPr>
      <w:r w:rsidRPr="00AE04CB">
        <w:rPr>
          <w:noProof w:val="0"/>
          <w:snapToGrid w:val="0"/>
          <w:lang w:val="sv-SE"/>
        </w:rPr>
        <w:tab/>
        <w:t>maxnoofBPLMNs</w:t>
      </w:r>
      <w:r w:rsidRPr="00AE04CB">
        <w:rPr>
          <w:snapToGrid w:val="0"/>
          <w:lang w:val="sv-SE"/>
        </w:rPr>
        <w:t>,</w:t>
      </w:r>
    </w:p>
    <w:p w14:paraId="106F6FD3" w14:textId="77777777" w:rsidR="00666983" w:rsidRPr="00AE04CB" w:rsidRDefault="00666983" w:rsidP="00666983">
      <w:pPr>
        <w:pStyle w:val="PL"/>
        <w:rPr>
          <w:snapToGrid w:val="0"/>
          <w:lang w:val="sv-SE"/>
        </w:rPr>
      </w:pPr>
      <w:r w:rsidRPr="00AE04CB">
        <w:rPr>
          <w:snapToGrid w:val="0"/>
          <w:lang w:val="sv-SE"/>
        </w:rPr>
        <w:tab/>
      </w:r>
      <w:r w:rsidRPr="00AE04CB">
        <w:rPr>
          <w:noProof w:val="0"/>
          <w:lang w:val="sv-SE"/>
        </w:rPr>
        <w:t>maxnoofBPLMNsNR,</w:t>
      </w:r>
    </w:p>
    <w:p w14:paraId="164207D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3B3626BC" w14:textId="64D8DFF3" w:rsidR="00EE47EE" w:rsidRPr="00EE47EE" w:rsidRDefault="004D43FA"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Pr>
          <w:color w:val="FF0000"/>
        </w:rPr>
        <w:t>---------------------------------------------</w:t>
      </w:r>
      <w:r w:rsidRPr="008A1C16">
        <w:rPr>
          <w:color w:val="FF0000"/>
        </w:rPr>
        <w:t>Skip unchanged part</w:t>
      </w:r>
      <w:r>
        <w:rPr>
          <w:color w:val="FF0000"/>
        </w:rPr>
        <w:t>-----------------------------------</w:t>
      </w:r>
    </w:p>
    <w:p w14:paraId="2778CFA4"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BAPRoutingID ::= SEQUENCE {</w:t>
      </w:r>
    </w:p>
    <w:p w14:paraId="60C29C25"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ab/>
        <w:t>bAPAddress</w:t>
      </w:r>
      <w:r w:rsidRPr="00EE47EE">
        <w:rPr>
          <w:rFonts w:ascii="Courier New" w:eastAsia="等线" w:hAnsi="Courier New"/>
          <w:sz w:val="16"/>
          <w:lang w:eastAsia="ja-JP"/>
        </w:rPr>
        <w:tab/>
      </w:r>
      <w:r w:rsidRPr="00EE47EE">
        <w:rPr>
          <w:rFonts w:ascii="Courier New" w:eastAsia="等线" w:hAnsi="Courier New"/>
          <w:sz w:val="16"/>
          <w:lang w:eastAsia="ja-JP"/>
        </w:rPr>
        <w:tab/>
        <w:t>BAPAddress,</w:t>
      </w:r>
    </w:p>
    <w:p w14:paraId="24ED21EB"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ab/>
        <w:t>bAPPathID</w:t>
      </w:r>
      <w:r w:rsidRPr="00EE47EE">
        <w:rPr>
          <w:rFonts w:ascii="Courier New" w:eastAsia="等线" w:hAnsi="Courier New"/>
          <w:sz w:val="16"/>
          <w:lang w:eastAsia="ja-JP"/>
        </w:rPr>
        <w:tab/>
      </w:r>
      <w:r w:rsidRPr="00EE47EE">
        <w:rPr>
          <w:rFonts w:ascii="Courier New" w:eastAsia="等线" w:hAnsi="Courier New"/>
          <w:sz w:val="16"/>
          <w:lang w:eastAsia="ja-JP"/>
        </w:rPr>
        <w:tab/>
        <w:t>BAPPathID,</w:t>
      </w:r>
    </w:p>
    <w:p w14:paraId="383AEC1E"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ab/>
        <w:t>iE-Extensions</w:t>
      </w:r>
      <w:r w:rsidRPr="00EE47EE">
        <w:rPr>
          <w:rFonts w:ascii="Courier New" w:eastAsia="等线" w:hAnsi="Courier New"/>
          <w:sz w:val="16"/>
          <w:lang w:eastAsia="ja-JP"/>
        </w:rPr>
        <w:tab/>
        <w:t>ProtocolExtensionContainer { { BAPRoutingIDExtIEs } }</w:t>
      </w:r>
      <w:r w:rsidRPr="00EE47EE">
        <w:rPr>
          <w:rFonts w:ascii="Courier New" w:eastAsia="等线" w:hAnsi="Courier New"/>
          <w:sz w:val="16"/>
          <w:lang w:eastAsia="ja-JP"/>
        </w:rPr>
        <w:tab/>
        <w:t>OPTIONAL</w:t>
      </w:r>
    </w:p>
    <w:p w14:paraId="47811A22"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w:t>
      </w:r>
    </w:p>
    <w:p w14:paraId="3ED45F05"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p>
    <w:p w14:paraId="744E2665"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BAPRoutingIDExtIEs</w:t>
      </w:r>
      <w:r w:rsidRPr="00EE47EE">
        <w:rPr>
          <w:rFonts w:ascii="Courier New" w:eastAsia="等线" w:hAnsi="Courier New"/>
          <w:sz w:val="16"/>
          <w:lang w:eastAsia="ja-JP"/>
        </w:rPr>
        <w:tab/>
        <w:t>F1AP-PROTOCOL-EXTENSION ::= {</w:t>
      </w:r>
    </w:p>
    <w:p w14:paraId="7523D9E3"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lastRenderedPageBreak/>
        <w:tab/>
        <w:t>...</w:t>
      </w:r>
    </w:p>
    <w:p w14:paraId="7B6ADA90"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r w:rsidRPr="00EE47EE">
        <w:rPr>
          <w:rFonts w:ascii="Courier New" w:eastAsia="等线" w:hAnsi="Courier New"/>
          <w:sz w:val="16"/>
          <w:lang w:eastAsia="ja-JP"/>
        </w:rPr>
        <w:t>}</w:t>
      </w:r>
    </w:p>
    <w:p w14:paraId="4D4FC551"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p>
    <w:p w14:paraId="21B9AB7C" w14:textId="449E1E36" w:rsidR="00E70979" w:rsidRPr="00EE47EE" w:rsidRDefault="00E70979" w:rsidP="00E709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hina Telecom" w:date="2024-08-06T23:19:00Z" w16du:dateUtc="2024-08-06T15:19:00Z"/>
          <w:rFonts w:ascii="Courier New" w:eastAsia="等线" w:hAnsi="Courier New"/>
          <w:noProof/>
          <w:snapToGrid w:val="0"/>
          <w:sz w:val="16"/>
          <w:lang w:eastAsia="ja-JP"/>
        </w:rPr>
      </w:pPr>
      <w:ins w:id="167" w:author="China Telecom" w:date="2024-08-06T23:19:00Z" w16du:dateUtc="2024-08-06T15:19:00Z">
        <w:r w:rsidRPr="00EE47EE">
          <w:rPr>
            <w:rFonts w:ascii="Courier New" w:eastAsia="等线" w:hAnsi="Courier New"/>
            <w:noProof/>
            <w:snapToGrid w:val="0"/>
            <w:sz w:val="16"/>
            <w:lang w:eastAsia="zh-CN"/>
          </w:rPr>
          <w:t>BarringExemption</w:t>
        </w:r>
      </w:ins>
      <w:proofErr w:type="spellStart"/>
      <w:ins w:id="168" w:author="China Telecom" w:date="2024-08-22T16:11:00Z" w16du:dateUtc="2024-08-22T08:11:00Z">
        <w:r w:rsidR="008E0AB1" w:rsidRPr="008E0AB1">
          <w:rPr>
            <w:rFonts w:ascii="Courier New" w:eastAsia="等线" w:hAnsi="Courier New"/>
            <w:noProof/>
            <w:snapToGrid w:val="0"/>
            <w:sz w:val="16"/>
            <w:lang w:eastAsia="zh-CN"/>
          </w:rPr>
          <w:t>forEmerCallInfo</w:t>
        </w:r>
      </w:ins>
      <w:proofErr w:type="spellEnd"/>
      <w:ins w:id="169" w:author="China Telecom" w:date="2024-08-06T23:19:00Z" w16du:dateUtc="2024-08-06T15:19:00Z">
        <w:r w:rsidRPr="00EE47EE">
          <w:rPr>
            <w:rFonts w:ascii="Courier New" w:eastAsia="等线" w:hAnsi="Courier New"/>
            <w:noProof/>
            <w:snapToGrid w:val="0"/>
            <w:sz w:val="16"/>
            <w:lang w:eastAsia="zh-CN"/>
          </w:rPr>
          <w:t xml:space="preserve"> ::=</w:t>
        </w:r>
        <w:r w:rsidRPr="0043185E">
          <w:rPr>
            <w:rFonts w:ascii="Courier New" w:eastAsia="等线" w:hAnsi="Courier New"/>
            <w:noProof/>
            <w:snapToGrid w:val="0"/>
            <w:sz w:val="16"/>
            <w:lang w:eastAsia="zh-CN"/>
          </w:rPr>
          <w:t>= ENUMERATED {true, ...}</w:t>
        </w:r>
      </w:ins>
    </w:p>
    <w:p w14:paraId="3B1F2023" w14:textId="77777777" w:rsidR="00EE47EE" w:rsidRPr="00E70979"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ja-JP"/>
        </w:rPr>
      </w:pPr>
    </w:p>
    <w:p w14:paraId="3420A2D3"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ja-JP"/>
        </w:rPr>
      </w:pPr>
      <w:r w:rsidRPr="00EE47EE">
        <w:rPr>
          <w:rFonts w:ascii="Courier New" w:eastAsia="等线" w:hAnsi="Courier New"/>
          <w:noProof/>
          <w:sz w:val="16"/>
          <w:lang w:eastAsia="ja-JP"/>
        </w:rPr>
        <w:t>BCBearerContextF1U-TNLInfo ::= CHOICE {</w:t>
      </w:r>
    </w:p>
    <w:p w14:paraId="631356C3"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ja-JP"/>
        </w:rPr>
      </w:pPr>
      <w:r w:rsidRPr="00EE47EE">
        <w:rPr>
          <w:rFonts w:ascii="Courier New" w:eastAsia="等线" w:hAnsi="Courier New"/>
          <w:noProof/>
          <w:sz w:val="16"/>
          <w:lang w:eastAsia="ja-JP"/>
        </w:rPr>
        <w:tab/>
        <w:t>locationindpendent</w:t>
      </w:r>
      <w:r w:rsidRPr="00EE47EE">
        <w:rPr>
          <w:rFonts w:ascii="Courier New" w:eastAsia="等线" w:hAnsi="Courier New"/>
          <w:noProof/>
          <w:sz w:val="16"/>
          <w:lang w:eastAsia="ja-JP"/>
        </w:rPr>
        <w:tab/>
      </w:r>
      <w:r w:rsidRPr="00EE47EE">
        <w:rPr>
          <w:rFonts w:ascii="Courier New" w:eastAsia="等线" w:hAnsi="Courier New"/>
          <w:noProof/>
          <w:sz w:val="16"/>
          <w:lang w:eastAsia="ja-JP"/>
        </w:rPr>
        <w:tab/>
      </w:r>
      <w:r w:rsidRPr="00EE47EE">
        <w:rPr>
          <w:rFonts w:ascii="Courier New" w:eastAsia="等线" w:hAnsi="Courier New"/>
          <w:noProof/>
          <w:sz w:val="16"/>
          <w:lang w:eastAsia="ja-JP"/>
        </w:rPr>
        <w:tab/>
      </w:r>
      <w:r w:rsidRPr="00EE47EE">
        <w:rPr>
          <w:rFonts w:ascii="Courier New" w:eastAsia="等线" w:hAnsi="Courier New"/>
          <w:noProof/>
          <w:sz w:val="16"/>
          <w:lang w:eastAsia="ja-JP"/>
        </w:rPr>
        <w:tab/>
        <w:t>MBSF1UInformation,</w:t>
      </w:r>
    </w:p>
    <w:p w14:paraId="77F45612"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ja-JP"/>
        </w:rPr>
      </w:pPr>
      <w:r w:rsidRPr="00EE47EE">
        <w:rPr>
          <w:rFonts w:ascii="Courier New" w:eastAsia="等线" w:hAnsi="Courier New"/>
          <w:noProof/>
          <w:sz w:val="16"/>
          <w:lang w:eastAsia="ja-JP"/>
        </w:rPr>
        <w:tab/>
        <w:t>locationdependent</w:t>
      </w:r>
      <w:r w:rsidRPr="00EE47EE">
        <w:rPr>
          <w:rFonts w:ascii="Courier New" w:eastAsia="等线" w:hAnsi="Courier New"/>
          <w:noProof/>
          <w:sz w:val="16"/>
          <w:lang w:eastAsia="ja-JP"/>
        </w:rPr>
        <w:tab/>
      </w:r>
      <w:r w:rsidRPr="00EE47EE">
        <w:rPr>
          <w:rFonts w:ascii="Courier New" w:eastAsia="等线" w:hAnsi="Courier New"/>
          <w:noProof/>
          <w:sz w:val="16"/>
          <w:lang w:eastAsia="ja-JP"/>
        </w:rPr>
        <w:tab/>
      </w:r>
      <w:r w:rsidRPr="00EE47EE">
        <w:rPr>
          <w:rFonts w:ascii="Courier New" w:eastAsia="等线" w:hAnsi="Courier New"/>
          <w:noProof/>
          <w:sz w:val="16"/>
          <w:lang w:eastAsia="ja-JP"/>
        </w:rPr>
        <w:tab/>
      </w:r>
      <w:r w:rsidRPr="00EE47EE">
        <w:rPr>
          <w:rFonts w:ascii="Courier New" w:eastAsia="等线" w:hAnsi="Courier New"/>
          <w:noProof/>
          <w:sz w:val="16"/>
          <w:lang w:eastAsia="ja-JP"/>
        </w:rPr>
        <w:tab/>
        <w:t>LocationDependentMBSF1UInformation,</w:t>
      </w:r>
    </w:p>
    <w:p w14:paraId="7396EB92"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ja-JP"/>
        </w:rPr>
      </w:pPr>
      <w:r w:rsidRPr="00EE47EE">
        <w:rPr>
          <w:rFonts w:ascii="Courier New" w:eastAsia="等线" w:hAnsi="Courier New"/>
          <w:noProof/>
          <w:sz w:val="16"/>
          <w:lang w:eastAsia="ja-JP"/>
        </w:rPr>
        <w:tab/>
        <w:t>choice-extension</w:t>
      </w:r>
      <w:r w:rsidRPr="00EE47EE">
        <w:rPr>
          <w:rFonts w:ascii="Courier New" w:eastAsia="等线" w:hAnsi="Courier New"/>
          <w:noProof/>
          <w:sz w:val="16"/>
          <w:lang w:eastAsia="ja-JP"/>
        </w:rPr>
        <w:tab/>
        <w:t>ProtocolIE-SingleContainer</w:t>
      </w:r>
      <w:r w:rsidRPr="00EE47EE">
        <w:rPr>
          <w:rFonts w:ascii="Courier New" w:eastAsia="等线" w:hAnsi="Courier New"/>
          <w:noProof/>
          <w:sz w:val="16"/>
          <w:lang w:eastAsia="ja-JP"/>
        </w:rPr>
        <w:tab/>
        <w:t>{{BCBearerContextF1U-TNLInfo-ExtIEs}}</w:t>
      </w:r>
    </w:p>
    <w:p w14:paraId="7FD823C4"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ja-JP"/>
        </w:rPr>
      </w:pPr>
      <w:r w:rsidRPr="00EE47EE">
        <w:rPr>
          <w:rFonts w:ascii="Courier New" w:eastAsia="等线" w:hAnsi="Courier New"/>
          <w:noProof/>
          <w:sz w:val="16"/>
          <w:lang w:eastAsia="ja-JP"/>
        </w:rPr>
        <w:t>}</w:t>
      </w:r>
    </w:p>
    <w:p w14:paraId="21E10D6B"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134CBD31" w14:textId="6F1447F0" w:rsidR="00EE47EE" w:rsidRDefault="004D43FA"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napToGrid w:val="0"/>
          <w:sz w:val="16"/>
          <w:lang w:eastAsia="ja-JP"/>
        </w:rPr>
      </w:pPr>
      <w:r>
        <w:rPr>
          <w:color w:val="FF0000"/>
        </w:rPr>
        <w:t>---------------------------------------------</w:t>
      </w:r>
      <w:r w:rsidRPr="008A1C16">
        <w:rPr>
          <w:color w:val="FF0000"/>
        </w:rPr>
        <w:t>Skip unchanged part</w:t>
      </w:r>
      <w:r>
        <w:rPr>
          <w:color w:val="FF0000"/>
        </w:rPr>
        <w:t>-----------------------------------</w:t>
      </w:r>
    </w:p>
    <w:p w14:paraId="221F85F6" w14:textId="77777777" w:rsidR="002C426B" w:rsidRPr="00EA5FA7" w:rsidRDefault="002C426B" w:rsidP="002C426B">
      <w:pPr>
        <w:pStyle w:val="PL"/>
        <w:rPr>
          <w:noProof w:val="0"/>
          <w:snapToGrid w:val="0"/>
        </w:rPr>
      </w:pPr>
    </w:p>
    <w:p w14:paraId="2E62E06C" w14:textId="77777777" w:rsidR="002C426B" w:rsidRPr="00EA5FA7" w:rsidRDefault="002C426B" w:rsidP="002C426B">
      <w:pPr>
        <w:pStyle w:val="PL"/>
        <w:rPr>
          <w:noProof w:val="0"/>
          <w:snapToGrid w:val="0"/>
        </w:rPr>
      </w:pPr>
      <w:r w:rsidRPr="00EA5FA7">
        <w:rPr>
          <w:noProof w:val="0"/>
          <w:snapToGrid w:val="0"/>
        </w:rPr>
        <w:t>Served-Cell-Information ::= SEQUENCE {</w:t>
      </w:r>
    </w:p>
    <w:p w14:paraId="22484F9A" w14:textId="77777777" w:rsidR="002C426B" w:rsidRPr="00EA5FA7" w:rsidRDefault="002C426B" w:rsidP="002C426B">
      <w:pPr>
        <w:pStyle w:val="PL"/>
        <w:rPr>
          <w:noProof w:val="0"/>
          <w:snapToGrid w:val="0"/>
        </w:rPr>
      </w:pPr>
      <w:r w:rsidRPr="00EA5FA7">
        <w:rPr>
          <w:noProof w:val="0"/>
          <w:snapToGrid w:val="0"/>
        </w:rPr>
        <w:tab/>
        <w:t>n</w:t>
      </w:r>
      <w:r w:rsidRPr="00EA5FA7">
        <w:rPr>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4B227B8B" w14:textId="77777777" w:rsidR="002C426B" w:rsidRPr="00EA5FA7" w:rsidRDefault="002C426B" w:rsidP="002C426B">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04EA70F8" w14:textId="77777777" w:rsidR="002C426B" w:rsidRPr="00EA5FA7" w:rsidRDefault="002C426B" w:rsidP="002C426B">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30FC9C08" w14:textId="77777777" w:rsidR="002C426B" w:rsidRPr="00EA5FA7" w:rsidRDefault="002C426B" w:rsidP="002C426B">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5FAB2C0" w14:textId="77777777" w:rsidR="002C426B" w:rsidRPr="006B2844" w:rsidRDefault="002C426B" w:rsidP="002C426B">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5DA85367" w14:textId="77777777" w:rsidR="002C426B" w:rsidRPr="006B2844" w:rsidRDefault="002C426B" w:rsidP="002C426B">
      <w:pPr>
        <w:pStyle w:val="PL"/>
        <w:rPr>
          <w:snapToGrid w:val="0"/>
          <w:lang w:val="fr-FR"/>
        </w:rPr>
      </w:pPr>
      <w:r w:rsidRPr="006B2844">
        <w:rPr>
          <w:noProof w:val="0"/>
          <w:snapToGrid w:val="0"/>
          <w:lang w:val="fr-FR"/>
        </w:rPr>
        <w:tab/>
        <w:t>nR-Mode-Info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1D948697" w14:textId="77777777" w:rsidR="002C426B" w:rsidRPr="006B2844" w:rsidRDefault="002C426B" w:rsidP="002C426B">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65FBFF1B" w14:textId="77777777" w:rsidR="002C426B" w:rsidRPr="006B2844" w:rsidRDefault="002C426B" w:rsidP="002C426B">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0F76AE1D" w14:textId="77777777" w:rsidR="002C426B" w:rsidRPr="006B2844" w:rsidRDefault="002C426B" w:rsidP="002C426B">
      <w:pPr>
        <w:pStyle w:val="PL"/>
        <w:rPr>
          <w:noProof w:val="0"/>
          <w:snapToGrid w:val="0"/>
          <w:lang w:val="fr-FR"/>
        </w:rPr>
      </w:pPr>
      <w:r w:rsidRPr="006B2844">
        <w:rPr>
          <w:noProof w:val="0"/>
          <w:snapToGrid w:val="0"/>
          <w:lang w:val="fr-FR"/>
        </w:rPr>
        <w:tab/>
        <w:t>...</w:t>
      </w:r>
    </w:p>
    <w:p w14:paraId="57025950" w14:textId="77777777" w:rsidR="002C426B" w:rsidRPr="006B2844" w:rsidRDefault="002C426B" w:rsidP="002C426B">
      <w:pPr>
        <w:pStyle w:val="PL"/>
        <w:rPr>
          <w:noProof w:val="0"/>
          <w:snapToGrid w:val="0"/>
          <w:lang w:val="fr-FR"/>
        </w:rPr>
      </w:pPr>
      <w:r w:rsidRPr="006B2844">
        <w:rPr>
          <w:noProof w:val="0"/>
          <w:snapToGrid w:val="0"/>
          <w:lang w:val="fr-FR"/>
        </w:rPr>
        <w:t>}</w:t>
      </w:r>
    </w:p>
    <w:p w14:paraId="1029368B" w14:textId="77777777" w:rsidR="002C426B" w:rsidRPr="006B2844" w:rsidRDefault="002C426B" w:rsidP="002C426B">
      <w:pPr>
        <w:pStyle w:val="PL"/>
        <w:rPr>
          <w:noProof w:val="0"/>
          <w:snapToGrid w:val="0"/>
          <w:lang w:val="fr-FR"/>
        </w:rPr>
      </w:pPr>
    </w:p>
    <w:p w14:paraId="181E3C3A" w14:textId="77777777" w:rsidR="002C426B" w:rsidRPr="006B2844" w:rsidRDefault="002C426B" w:rsidP="002C426B">
      <w:pPr>
        <w:pStyle w:val="PL"/>
        <w:rPr>
          <w:noProof w:val="0"/>
          <w:snapToGrid w:val="0"/>
          <w:lang w:val="fr-FR"/>
        </w:rPr>
      </w:pPr>
      <w:r w:rsidRPr="006B2844">
        <w:rPr>
          <w:noProof w:val="0"/>
          <w:snapToGrid w:val="0"/>
          <w:lang w:val="fr-FR"/>
        </w:rPr>
        <w:t>Served-Cell-Information-ExtIEs F1AP-PROTOCOL-EXTENSION ::= {</w:t>
      </w:r>
    </w:p>
    <w:p w14:paraId="5AF94CB8" w14:textId="77777777" w:rsidR="002C426B" w:rsidRPr="006B2844" w:rsidRDefault="002C426B" w:rsidP="002C426B">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29010BE8" w14:textId="77777777" w:rsidR="002C426B" w:rsidRPr="00EA5FA7" w:rsidRDefault="002C426B" w:rsidP="002C426B">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28328DB0" w14:textId="77777777" w:rsidR="002C426B" w:rsidRPr="00EA5FA7" w:rsidRDefault="002C426B" w:rsidP="002C426B">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36725A93" w14:textId="77777777" w:rsidR="002C426B" w:rsidRPr="00EA5FA7" w:rsidRDefault="002C426B" w:rsidP="002C426B">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5C0997BC" w14:textId="77777777" w:rsidR="002C426B" w:rsidRPr="00EA5FA7" w:rsidRDefault="002C426B" w:rsidP="002C426B">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770EFB6F" w14:textId="77777777" w:rsidR="002C426B" w:rsidRPr="00EA5FA7" w:rsidRDefault="002C426B" w:rsidP="002C426B">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14D0BFFF" w14:textId="77777777" w:rsidR="002C426B" w:rsidRPr="00EA5FA7" w:rsidRDefault="002C426B" w:rsidP="002C426B">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762580E" w14:textId="77777777" w:rsidR="002C426B" w:rsidRPr="00A55ED4" w:rsidRDefault="002C426B" w:rsidP="002C426B">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02D8D054" w14:textId="77777777" w:rsidR="002C426B" w:rsidRPr="00A069E8" w:rsidRDefault="002C426B" w:rsidP="002C426B">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52BCE5AE" w14:textId="77777777" w:rsidR="002C426B" w:rsidRPr="00A069E8" w:rsidRDefault="002C426B" w:rsidP="002C426B">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33C422C6" w14:textId="77777777" w:rsidR="002C426B" w:rsidRPr="009A0050" w:rsidRDefault="002C426B" w:rsidP="002C426B">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0676D941" w14:textId="77777777" w:rsidR="002C426B" w:rsidRPr="009A0050" w:rsidRDefault="002C426B" w:rsidP="002C426B">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1879457E" w14:textId="77777777" w:rsidR="002C426B" w:rsidRPr="00DA11D0" w:rsidRDefault="002C426B" w:rsidP="002C426B">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7F6BB30F" w14:textId="77777777" w:rsidR="002C426B" w:rsidRPr="0007442F" w:rsidRDefault="002C426B" w:rsidP="002C426B">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1C140CE" w14:textId="77777777" w:rsidR="002C426B" w:rsidRPr="005E3B3B" w:rsidRDefault="002C426B" w:rsidP="002C426B">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4DE01080" w14:textId="77777777" w:rsidR="002C426B" w:rsidRPr="00E0404D" w:rsidRDefault="002C426B" w:rsidP="002C426B">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5FF6C2C3" w14:textId="77777777" w:rsidR="00E70979" w:rsidRDefault="002C426B" w:rsidP="00E70979">
      <w:pPr>
        <w:pStyle w:val="PL"/>
        <w:rPr>
          <w:ins w:id="170" w:author="China Telecom" w:date="2024-08-06T23:20:00Z" w16du:dateUtc="2024-08-06T15:20:00Z"/>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ins w:id="171" w:author="China Telecom" w:date="2024-08-06T23:20:00Z" w16du:dateUtc="2024-08-06T15:20:00Z">
        <w:r w:rsidR="00E70979" w:rsidRPr="00E0404D">
          <w:rPr>
            <w:rFonts w:hint="eastAsia"/>
            <w:snapToGrid w:val="0"/>
          </w:rPr>
          <w:t>|</w:t>
        </w:r>
      </w:ins>
    </w:p>
    <w:p w14:paraId="27E5ED65" w14:textId="3DF06F29" w:rsidR="002C426B" w:rsidRPr="00EA5FA7" w:rsidRDefault="00E70979" w:rsidP="00E70979">
      <w:pPr>
        <w:pStyle w:val="PL"/>
        <w:rPr>
          <w:snapToGrid w:val="0"/>
        </w:rPr>
      </w:pPr>
      <w:ins w:id="172" w:author="China Telecom" w:date="2024-08-06T23:20:00Z" w16du:dateUtc="2024-08-06T15:20:00Z">
        <w:r w:rsidRPr="00EE47EE">
          <w:rPr>
            <w:rFonts w:eastAsia="Times New Roman"/>
            <w:snapToGrid w:val="0"/>
            <w:lang w:eastAsia="zh-CN"/>
          </w:rPr>
          <w:tab/>
          <w:t>{</w:t>
        </w:r>
        <w:r w:rsidRPr="00EE47EE">
          <w:rPr>
            <w:rFonts w:eastAsia="Times New Roman"/>
            <w:snapToGrid w:val="0"/>
            <w:lang w:eastAsia="zh-CN"/>
          </w:rPr>
          <w:tab/>
          <w:t>ID id-BarringExemption</w:t>
        </w:r>
      </w:ins>
      <w:ins w:id="173" w:author="China Telecom" w:date="2024-08-22T16:12:00Z" w16du:dateUtc="2024-08-22T08:12:00Z">
        <w:r w:rsidR="008E0AB1">
          <w:rPr>
            <w:snapToGrid w:val="0"/>
            <w:lang w:eastAsia="zh-CN"/>
          </w:rPr>
          <w:t>forEmerCallInfo</w:t>
        </w:r>
      </w:ins>
      <w:ins w:id="174" w:author="China Telecom" w:date="2024-08-06T23:20:00Z" w16du:dateUtc="2024-08-06T15:20:00Z">
        <w:r w:rsidRPr="00EE47EE">
          <w:rPr>
            <w:rFonts w:eastAsia="Times New Roman"/>
            <w:snapToGrid w:val="0"/>
            <w:lang w:eastAsia="zh-CN"/>
          </w:rPr>
          <w:tab/>
        </w:r>
        <w:r w:rsidRPr="00EE47EE">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EE47EE">
          <w:rPr>
            <w:rFonts w:eastAsia="Times New Roman"/>
            <w:snapToGrid w:val="0"/>
            <w:lang w:eastAsia="zh-CN"/>
          </w:rPr>
          <w:t>CRITICALITY ignore</w:t>
        </w:r>
        <w:r w:rsidRPr="00EE47EE">
          <w:rPr>
            <w:rFonts w:eastAsia="Times New Roman"/>
            <w:snapToGrid w:val="0"/>
            <w:lang w:eastAsia="zh-CN"/>
          </w:rPr>
          <w:tab/>
          <w:t>EXTENSION BarringExemption</w:t>
        </w:r>
      </w:ins>
      <w:ins w:id="175" w:author="China Telecom" w:date="2024-08-22T16:12:00Z" w16du:dateUtc="2024-08-22T08:12:00Z">
        <w:r w:rsidR="008E0AB1">
          <w:rPr>
            <w:snapToGrid w:val="0"/>
            <w:lang w:eastAsia="zh-CN"/>
          </w:rPr>
          <w:t>forEmerCallInfo</w:t>
        </w:r>
      </w:ins>
      <w:ins w:id="176" w:author="China Telecom" w:date="2024-08-06T23:20:00Z" w16du:dateUtc="2024-08-06T15:20:00Z">
        <w:r w:rsidRPr="00EE47EE">
          <w:rPr>
            <w:rFonts w:eastAsia="Times New Roman"/>
            <w:snapToGrid w:val="0"/>
            <w:lang w:eastAsia="zh-CN"/>
          </w:rPr>
          <w:tab/>
        </w:r>
        <w:r>
          <w:rPr>
            <w:rFonts w:eastAsia="Times New Roman"/>
            <w:snapToGrid w:val="0"/>
            <w:lang w:eastAsia="zh-CN"/>
          </w:rPr>
          <w:tab/>
        </w:r>
        <w:r>
          <w:rPr>
            <w:rFonts w:eastAsia="Times New Roman"/>
            <w:snapToGrid w:val="0"/>
            <w:lang w:eastAsia="zh-CN"/>
          </w:rPr>
          <w:tab/>
        </w:r>
        <w:r>
          <w:rPr>
            <w:rFonts w:eastAsia="Times New Roman"/>
            <w:snapToGrid w:val="0"/>
            <w:lang w:eastAsia="zh-CN"/>
          </w:rPr>
          <w:tab/>
        </w:r>
        <w:r w:rsidRPr="00EE47EE">
          <w:rPr>
            <w:rFonts w:eastAsia="Times New Roman"/>
            <w:snapToGrid w:val="0"/>
            <w:lang w:eastAsia="zh-CN"/>
          </w:rPr>
          <w:t>PRESENCE optional }</w:t>
        </w:r>
      </w:ins>
      <w:r w:rsidR="002C426B" w:rsidRPr="00EA5FA7">
        <w:rPr>
          <w:noProof w:val="0"/>
          <w:snapToGrid w:val="0"/>
        </w:rPr>
        <w:t>,</w:t>
      </w:r>
    </w:p>
    <w:p w14:paraId="3AD10EF0" w14:textId="77777777" w:rsidR="002C426B" w:rsidRPr="00EA5FA7" w:rsidRDefault="002C426B" w:rsidP="002C426B">
      <w:pPr>
        <w:pStyle w:val="PL"/>
        <w:rPr>
          <w:noProof w:val="0"/>
          <w:snapToGrid w:val="0"/>
        </w:rPr>
      </w:pPr>
      <w:r w:rsidRPr="00EA5FA7">
        <w:rPr>
          <w:noProof w:val="0"/>
          <w:snapToGrid w:val="0"/>
        </w:rPr>
        <w:tab/>
        <w:t>...</w:t>
      </w:r>
    </w:p>
    <w:p w14:paraId="0136DF77" w14:textId="77777777" w:rsidR="002C426B" w:rsidRPr="00EA5FA7" w:rsidRDefault="002C426B" w:rsidP="002C426B">
      <w:pPr>
        <w:pStyle w:val="PL"/>
        <w:rPr>
          <w:noProof w:val="0"/>
          <w:snapToGrid w:val="0"/>
        </w:rPr>
      </w:pPr>
      <w:r w:rsidRPr="00EA5FA7">
        <w:rPr>
          <w:noProof w:val="0"/>
          <w:snapToGrid w:val="0"/>
        </w:rPr>
        <w:t>}</w:t>
      </w:r>
    </w:p>
    <w:p w14:paraId="6EC9BE9D"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694C6B5B" w14:textId="7818BA25" w:rsidR="00EE47EE" w:rsidRPr="00EE47EE" w:rsidRDefault="004D43FA"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Pr>
          <w:color w:val="FF0000"/>
        </w:rPr>
        <w:t>---------------------------------------------</w:t>
      </w:r>
      <w:r w:rsidRPr="008A1C16">
        <w:rPr>
          <w:color w:val="FF0000"/>
        </w:rPr>
        <w:t>Skip unchanged part</w:t>
      </w:r>
      <w:r>
        <w:rPr>
          <w:color w:val="FF0000"/>
        </w:rPr>
        <w:t>-----------------------------------</w:t>
      </w:r>
    </w:p>
    <w:p w14:paraId="33BF7C91" w14:textId="77777777" w:rsidR="00EE47EE" w:rsidRPr="00EE47EE" w:rsidRDefault="00EE47EE" w:rsidP="00EE47EE">
      <w:pPr>
        <w:keepNext/>
        <w:keepLines/>
        <w:spacing w:before="120"/>
        <w:ind w:left="1134" w:hanging="1134"/>
        <w:outlineLvl w:val="2"/>
        <w:rPr>
          <w:rFonts w:ascii="Arial" w:eastAsia="等线" w:hAnsi="Arial"/>
          <w:sz w:val="28"/>
          <w:lang w:eastAsia="x-none"/>
        </w:rPr>
      </w:pPr>
      <w:bookmarkStart w:id="177" w:name="_Toc20956005"/>
      <w:bookmarkStart w:id="178" w:name="_Toc29893131"/>
      <w:bookmarkStart w:id="179" w:name="_Toc36557068"/>
      <w:bookmarkStart w:id="180" w:name="_Toc45832588"/>
      <w:bookmarkStart w:id="181" w:name="_Toc51763910"/>
      <w:bookmarkStart w:id="182" w:name="_Toc64449082"/>
      <w:bookmarkStart w:id="183" w:name="_Toc66289741"/>
      <w:bookmarkStart w:id="184" w:name="_Toc74154854"/>
      <w:bookmarkStart w:id="185" w:name="_Toc81383598"/>
      <w:bookmarkStart w:id="186" w:name="_Toc88658232"/>
      <w:bookmarkStart w:id="187" w:name="_Toc97911144"/>
      <w:bookmarkStart w:id="188" w:name="_Toc99038968"/>
      <w:bookmarkStart w:id="189" w:name="_Toc99731231"/>
      <w:bookmarkStart w:id="190" w:name="_Toc105511366"/>
      <w:bookmarkStart w:id="191" w:name="_Toc105927898"/>
      <w:bookmarkStart w:id="192" w:name="_Toc106110438"/>
      <w:bookmarkStart w:id="193" w:name="_Toc113835880"/>
      <w:bookmarkStart w:id="194" w:name="_Toc120124736"/>
      <w:bookmarkStart w:id="195" w:name="_Toc155981128"/>
      <w:r w:rsidRPr="00EE47EE">
        <w:rPr>
          <w:rFonts w:ascii="Arial" w:eastAsia="等线" w:hAnsi="Arial"/>
          <w:sz w:val="28"/>
          <w:lang w:eastAsia="x-none"/>
        </w:rPr>
        <w:lastRenderedPageBreak/>
        <w:t>9.4.7</w:t>
      </w:r>
      <w:r w:rsidRPr="00EE47EE">
        <w:rPr>
          <w:rFonts w:ascii="Arial" w:eastAsia="等线" w:hAnsi="Arial"/>
          <w:sz w:val="28"/>
          <w:lang w:eastAsia="x-none"/>
        </w:rPr>
        <w:tab/>
        <w:t>Constant Definitions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41A9FD7"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 ASN1START </w:t>
      </w:r>
    </w:p>
    <w:p w14:paraId="1C72DACB"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w:t>
      </w:r>
    </w:p>
    <w:p w14:paraId="7D404F7F"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w:t>
      </w:r>
    </w:p>
    <w:p w14:paraId="2736AC5B"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Constant definitions</w:t>
      </w:r>
    </w:p>
    <w:p w14:paraId="777EE437"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w:t>
      </w:r>
    </w:p>
    <w:p w14:paraId="5A0604EB"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w:t>
      </w:r>
    </w:p>
    <w:p w14:paraId="33F79DCA"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3D6D0FDF"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F1AP-Constants { </w:t>
      </w:r>
    </w:p>
    <w:p w14:paraId="1C06AE6A"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itu-t (0) identified-organization (4) etsi (0) mobileDomain (0) </w:t>
      </w:r>
    </w:p>
    <w:p w14:paraId="475DC829"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ngran-access (22) modules (3) f1ap (3) version1 (1) f1ap-Constants (4) } </w:t>
      </w:r>
    </w:p>
    <w:p w14:paraId="73D4BAD0"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430FA94F"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DEFINITIONS AUTOMATIC TAGS ::= </w:t>
      </w:r>
    </w:p>
    <w:p w14:paraId="4ADF1D55"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p>
    <w:p w14:paraId="6C75135A"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BEGIN</w:t>
      </w:r>
    </w:p>
    <w:p w14:paraId="7B70F3FF" w14:textId="67AA164C" w:rsidR="00EE47EE" w:rsidRPr="00EE47EE" w:rsidRDefault="004D43FA"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zh-CN"/>
        </w:rPr>
      </w:pPr>
      <w:r>
        <w:rPr>
          <w:color w:val="FF0000"/>
        </w:rPr>
        <w:t>---------------------------------------------</w:t>
      </w:r>
      <w:r w:rsidRPr="008A1C16">
        <w:rPr>
          <w:color w:val="FF0000"/>
        </w:rPr>
        <w:t>Skip unchanged part</w:t>
      </w:r>
      <w:r>
        <w:rPr>
          <w:color w:val="FF0000"/>
        </w:rPr>
        <w:t>-----------------------------------</w:t>
      </w:r>
    </w:p>
    <w:p w14:paraId="1DB503EC" w14:textId="77777777" w:rsidR="00E0599A" w:rsidRPr="00CE3230" w:rsidRDefault="00E0599A" w:rsidP="00E0599A">
      <w:pPr>
        <w:pStyle w:val="PL"/>
        <w:rPr>
          <w:snapToGrid w:val="0"/>
          <w:lang w:val="it-IT"/>
        </w:rPr>
      </w:pPr>
      <w:r w:rsidRPr="00CE3230">
        <w:rPr>
          <w:snapToGrid w:val="0"/>
          <w:lang w:val="it-IT"/>
        </w:rPr>
        <w:t>id-SRSInformation</w:t>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t>ProtocolIE-ID ::= 832</w:t>
      </w:r>
    </w:p>
    <w:p w14:paraId="44642643" w14:textId="77777777" w:rsidR="00E0599A" w:rsidRPr="00CE3230" w:rsidRDefault="00E0599A" w:rsidP="00E0599A">
      <w:pPr>
        <w:pStyle w:val="PL"/>
        <w:rPr>
          <w:snapToGrid w:val="0"/>
          <w:lang w:val="it-IT"/>
        </w:rPr>
      </w:pPr>
      <w:r w:rsidRPr="00CE3230">
        <w:rPr>
          <w:snapToGrid w:val="0"/>
          <w:lang w:val="it-IT"/>
        </w:rPr>
        <w:t>id-ValidityAreaSpecificSRSInformation</w:t>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t>ProtocolIE-ID ::= 833</w:t>
      </w:r>
    </w:p>
    <w:p w14:paraId="511CB4A7" w14:textId="77777777" w:rsidR="00E0599A" w:rsidRPr="0048545F" w:rsidRDefault="00E0599A" w:rsidP="00E0599A">
      <w:pPr>
        <w:pStyle w:val="PL"/>
      </w:pPr>
      <w:r w:rsidRPr="0048545F">
        <w:t>id-E-CID-MeasuredResultsAssociatedInfoList</w:t>
      </w:r>
      <w:r w:rsidRPr="0048545F">
        <w:tab/>
      </w:r>
      <w:r w:rsidRPr="0048545F">
        <w:tab/>
      </w:r>
      <w:r w:rsidRPr="0048545F">
        <w:tab/>
        <w:t>ProtocolIE-ID ::= 834</w:t>
      </w:r>
    </w:p>
    <w:p w14:paraId="554B3C1D" w14:textId="77777777" w:rsidR="00E0599A" w:rsidRPr="00CE3230" w:rsidRDefault="00E0599A" w:rsidP="00E0599A">
      <w:pPr>
        <w:pStyle w:val="PL"/>
        <w:rPr>
          <w:snapToGrid w:val="0"/>
          <w:lang w:val="it-IT"/>
        </w:rPr>
      </w:pPr>
      <w:r w:rsidRPr="00CE3230">
        <w:rPr>
          <w:snapToGrid w:val="0"/>
          <w:lang w:val="it-IT"/>
        </w:rPr>
        <w:t>id-XR-Bcast-Information</w:t>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r>
      <w:r w:rsidRPr="00CE3230">
        <w:rPr>
          <w:snapToGrid w:val="0"/>
          <w:lang w:val="it-IT"/>
        </w:rPr>
        <w:tab/>
        <w:t>ProtocolIE-ID ::= 835</w:t>
      </w:r>
    </w:p>
    <w:p w14:paraId="424E0F62" w14:textId="77777777" w:rsidR="00E0599A" w:rsidRPr="00CE3230" w:rsidRDefault="00E0599A" w:rsidP="00E0599A">
      <w:pPr>
        <w:pStyle w:val="PL"/>
        <w:rPr>
          <w:snapToGrid w:val="0"/>
          <w:lang w:val="it-IT"/>
        </w:rPr>
      </w:pPr>
      <w:r w:rsidRPr="00CE3230">
        <w:rPr>
          <w:lang w:val="it-IT"/>
        </w:rPr>
        <w:t xml:space="preserve">id-MaxDataBurstVolume </w:t>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t>ProtocolIE-ID ::= 836</w:t>
      </w:r>
    </w:p>
    <w:p w14:paraId="47B0FD31" w14:textId="77777777" w:rsidR="00E0599A" w:rsidRPr="00CE3230" w:rsidRDefault="00E0599A" w:rsidP="00E0599A">
      <w:pPr>
        <w:pStyle w:val="PL"/>
        <w:rPr>
          <w:rFonts w:eastAsiaTheme="minorEastAsia"/>
          <w:lang w:val="it-IT"/>
        </w:rPr>
      </w:pPr>
      <w:r w:rsidRPr="00CE3230">
        <w:rPr>
          <w:lang w:val="it-IT"/>
        </w:rPr>
        <w:t>id-TAInformation-List</w:t>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snapToGrid w:val="0"/>
          <w:lang w:val="it-IT"/>
        </w:rPr>
        <w:t xml:space="preserve">ProtocolIE-ID ::= </w:t>
      </w:r>
      <w:r w:rsidRPr="00CE3230">
        <w:rPr>
          <w:rFonts w:eastAsiaTheme="minorEastAsia" w:hint="eastAsia"/>
          <w:snapToGrid w:val="0"/>
          <w:lang w:val="it-IT"/>
        </w:rPr>
        <w:t>837</w:t>
      </w:r>
    </w:p>
    <w:p w14:paraId="6BEE0B6D" w14:textId="77777777" w:rsidR="00E0599A" w:rsidRPr="00CE3230" w:rsidRDefault="00E0599A" w:rsidP="00E0599A">
      <w:pPr>
        <w:pStyle w:val="PL"/>
        <w:rPr>
          <w:snapToGrid w:val="0"/>
          <w:lang w:val="it-IT" w:eastAsia="zh-CN"/>
        </w:rPr>
      </w:pPr>
      <w:bookmarkStart w:id="196" w:name="_Hlk168210601"/>
      <w:r w:rsidRPr="00CE3230">
        <w:rPr>
          <w:lang w:val="it-IT"/>
        </w:rPr>
        <w:t>id-</w:t>
      </w:r>
      <w:r w:rsidRPr="00CE3230">
        <w:rPr>
          <w:snapToGrid w:val="0"/>
          <w:lang w:val="it-IT"/>
        </w:rPr>
        <w:t>NonIntegerDRXCycle</w:t>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r>
      <w:r w:rsidRPr="00CE3230">
        <w:rPr>
          <w:lang w:val="it-IT"/>
        </w:rPr>
        <w:tab/>
        <w:t xml:space="preserve">ProtocolIE-ID ::= </w:t>
      </w:r>
      <w:r w:rsidRPr="00CE3230">
        <w:rPr>
          <w:rFonts w:eastAsiaTheme="minorEastAsia" w:hint="eastAsia"/>
          <w:lang w:val="it-IT"/>
        </w:rPr>
        <w:t>838</w:t>
      </w:r>
    </w:p>
    <w:p w14:paraId="26395181" w14:textId="77777777" w:rsidR="00E0599A" w:rsidRPr="00CE3230" w:rsidRDefault="00E0599A" w:rsidP="00E0599A">
      <w:pPr>
        <w:pStyle w:val="PL"/>
        <w:rPr>
          <w:snapToGrid w:val="0"/>
          <w:lang w:val="it-IT" w:eastAsia="zh-CN"/>
        </w:rPr>
      </w:pPr>
      <w:r w:rsidRPr="00CE3230">
        <w:rPr>
          <w:rFonts w:hint="eastAsia"/>
          <w:snapToGrid w:val="0"/>
          <w:lang w:val="it-IT" w:eastAsia="zh-CN"/>
        </w:rPr>
        <w:t>id-PointA</w:t>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snapToGrid w:val="0"/>
          <w:lang w:val="it-IT"/>
        </w:rPr>
        <w:t>ProtocolIE-ID ::=</w:t>
      </w:r>
      <w:r w:rsidRPr="00CE3230">
        <w:rPr>
          <w:rFonts w:hint="eastAsia"/>
          <w:snapToGrid w:val="0"/>
          <w:lang w:val="it-IT" w:eastAsia="zh-CN"/>
        </w:rPr>
        <w:t xml:space="preserve"> </w:t>
      </w:r>
      <w:r w:rsidRPr="00CE3230">
        <w:rPr>
          <w:snapToGrid w:val="0"/>
          <w:lang w:val="it-IT" w:eastAsia="zh-CN"/>
        </w:rPr>
        <w:t>839</w:t>
      </w:r>
    </w:p>
    <w:p w14:paraId="7FF893E8" w14:textId="77777777" w:rsidR="00E0599A" w:rsidRPr="00CE3230" w:rsidRDefault="00E0599A" w:rsidP="00E0599A">
      <w:pPr>
        <w:pStyle w:val="PL"/>
        <w:rPr>
          <w:snapToGrid w:val="0"/>
          <w:lang w:val="it-IT" w:eastAsia="zh-CN"/>
        </w:rPr>
      </w:pPr>
      <w:r w:rsidRPr="00CE3230">
        <w:rPr>
          <w:rFonts w:hint="eastAsia"/>
          <w:snapToGrid w:val="0"/>
          <w:lang w:val="it-IT"/>
        </w:rPr>
        <w:t>id-</w:t>
      </w:r>
      <w:r w:rsidRPr="00CE3230">
        <w:rPr>
          <w:snapToGrid w:val="0"/>
          <w:lang w:val="it-IT"/>
        </w:rPr>
        <w:t>SCS-SpecificCarrier</w:t>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snapToGrid w:val="0"/>
          <w:lang w:val="it-IT"/>
        </w:rPr>
        <w:t>ProtocolIE-ID ::=</w:t>
      </w:r>
      <w:r w:rsidRPr="00CE3230">
        <w:rPr>
          <w:rFonts w:hint="eastAsia"/>
          <w:snapToGrid w:val="0"/>
          <w:lang w:val="it-IT" w:eastAsia="zh-CN"/>
        </w:rPr>
        <w:t xml:space="preserve"> </w:t>
      </w:r>
      <w:r w:rsidRPr="00CE3230">
        <w:rPr>
          <w:snapToGrid w:val="0"/>
          <w:lang w:val="it-IT" w:eastAsia="zh-CN"/>
        </w:rPr>
        <w:t>840</w:t>
      </w:r>
    </w:p>
    <w:p w14:paraId="7E4F2782" w14:textId="77777777" w:rsidR="00E0599A" w:rsidRPr="00CE3230" w:rsidRDefault="00E0599A" w:rsidP="00E0599A">
      <w:pPr>
        <w:pStyle w:val="PL"/>
        <w:rPr>
          <w:snapToGrid w:val="0"/>
          <w:lang w:val="it-IT" w:eastAsia="zh-CN"/>
        </w:rPr>
      </w:pPr>
      <w:r w:rsidRPr="00CE3230">
        <w:rPr>
          <w:rFonts w:hint="eastAsia"/>
          <w:snapToGrid w:val="0"/>
          <w:lang w:val="it-IT" w:eastAsia="zh-CN"/>
        </w:rPr>
        <w:t>id-NR-PCI</w:t>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rFonts w:hint="eastAsia"/>
          <w:snapToGrid w:val="0"/>
          <w:lang w:val="it-IT" w:eastAsia="zh-CN"/>
        </w:rPr>
        <w:tab/>
      </w:r>
      <w:r w:rsidRPr="00CE3230">
        <w:rPr>
          <w:snapToGrid w:val="0"/>
          <w:lang w:val="it-IT"/>
        </w:rPr>
        <w:t>ProtocolIE-ID ::=</w:t>
      </w:r>
      <w:r w:rsidRPr="00CE3230">
        <w:rPr>
          <w:rFonts w:hint="eastAsia"/>
          <w:snapToGrid w:val="0"/>
          <w:lang w:val="it-IT" w:eastAsia="zh-CN"/>
        </w:rPr>
        <w:t xml:space="preserve"> </w:t>
      </w:r>
      <w:r w:rsidRPr="00CE3230">
        <w:rPr>
          <w:snapToGrid w:val="0"/>
          <w:lang w:val="it-IT" w:eastAsia="zh-CN"/>
        </w:rPr>
        <w:t>841</w:t>
      </w:r>
    </w:p>
    <w:p w14:paraId="3DABACB9" w14:textId="77777777" w:rsidR="00E0599A" w:rsidRPr="0048545F" w:rsidRDefault="00E0599A" w:rsidP="00E0599A">
      <w:pPr>
        <w:pStyle w:val="PL"/>
        <w:rPr>
          <w:snapToGrid w:val="0"/>
          <w:lang w:val="en-US"/>
        </w:rPr>
      </w:pPr>
      <w:bookmarkStart w:id="197" w:name="_Hlk170400602"/>
      <w:bookmarkEnd w:id="196"/>
      <w:r w:rsidRPr="0048545F">
        <w:t>id-PeerUE-ID</w:t>
      </w:r>
      <w:r w:rsidRPr="0048545F">
        <w:tab/>
      </w:r>
      <w:bookmarkEnd w:id="197"/>
      <w:r w:rsidRPr="0048545F">
        <w:tab/>
      </w:r>
      <w:r w:rsidRPr="0048545F">
        <w:tab/>
      </w:r>
      <w:r w:rsidRPr="0048545F">
        <w:tab/>
      </w:r>
      <w:r w:rsidRPr="0048545F">
        <w:tab/>
      </w:r>
      <w:r w:rsidRPr="0048545F">
        <w:tab/>
      </w:r>
      <w:r w:rsidRPr="0048545F">
        <w:tab/>
      </w:r>
      <w:r w:rsidRPr="0048545F">
        <w:tab/>
      </w:r>
      <w:r w:rsidRPr="0048545F">
        <w:tab/>
      </w:r>
      <w:r w:rsidRPr="0048545F">
        <w:tab/>
      </w:r>
      <w:r w:rsidRPr="0048545F">
        <w:tab/>
      </w:r>
      <w:r w:rsidRPr="0048545F">
        <w:rPr>
          <w:lang w:eastAsia="zh-CN"/>
        </w:rPr>
        <w:t>ProtocolIE-ID ::= 842</w:t>
      </w:r>
    </w:p>
    <w:p w14:paraId="7E0E10D7" w14:textId="77777777" w:rsidR="00E0599A" w:rsidRPr="0048545F" w:rsidRDefault="00E0599A" w:rsidP="00E0599A">
      <w:pPr>
        <w:pStyle w:val="PL"/>
      </w:pPr>
      <w:bookmarkStart w:id="198" w:name="_Hlk166062290"/>
      <w:r w:rsidRPr="0048545F">
        <w:rPr>
          <w:rFonts w:hint="eastAsia"/>
          <w:snapToGrid w:val="0"/>
        </w:rPr>
        <w:t>id-EarlySyncServingCellInformation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rFonts w:hint="eastAsia"/>
          <w:snapToGrid w:val="0"/>
        </w:rPr>
        <w:t xml:space="preserve">ProtocolIE-ID ::= </w:t>
      </w:r>
      <w:r w:rsidRPr="0048545F">
        <w:rPr>
          <w:snapToGrid w:val="0"/>
        </w:rPr>
        <w:t>843</w:t>
      </w:r>
    </w:p>
    <w:bookmarkEnd w:id="198"/>
    <w:p w14:paraId="7CA90DED" w14:textId="77777777" w:rsidR="00E0599A" w:rsidRPr="0048545F" w:rsidRDefault="00E0599A" w:rsidP="00E0599A">
      <w:pPr>
        <w:pStyle w:val="PL"/>
        <w:rPr>
          <w:snapToGrid w:val="0"/>
          <w:lang w:eastAsia="zh-CN"/>
        </w:rPr>
      </w:pPr>
      <w:r w:rsidRPr="0048545F">
        <w:rPr>
          <w:snapToGrid w:val="0"/>
        </w:rPr>
        <w:t>id-RANSharingAssistanceInformation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sidRPr="0048545F">
        <w:rPr>
          <w:snapToGrid w:val="0"/>
          <w:lang w:eastAsia="zh-CN"/>
        </w:rPr>
        <w:t>844</w:t>
      </w:r>
    </w:p>
    <w:p w14:paraId="7C8826D1" w14:textId="77777777" w:rsidR="00E0599A" w:rsidRPr="0048545F" w:rsidRDefault="00E0599A" w:rsidP="00E0599A">
      <w:pPr>
        <w:pStyle w:val="PL"/>
        <w:rPr>
          <w:snapToGrid w:val="0"/>
          <w:lang w:eastAsia="zh-CN"/>
        </w:rPr>
      </w:pPr>
      <w:r w:rsidRPr="0048545F">
        <w:t>id-LTMCFRAResourceConfig-List</w:t>
      </w:r>
      <w:r w:rsidRPr="0048545F">
        <w:tab/>
      </w:r>
      <w:r w:rsidRPr="0048545F">
        <w:tab/>
      </w:r>
      <w:r w:rsidRPr="0048545F">
        <w:tab/>
      </w:r>
      <w:r w:rsidRPr="0048545F">
        <w:tab/>
      </w:r>
      <w:r w:rsidRPr="0048545F">
        <w:tab/>
      </w:r>
      <w:r w:rsidRPr="0048545F">
        <w:tab/>
        <w:t>ProtocolIE-</w:t>
      </w:r>
      <w:r w:rsidRPr="0048545F">
        <w:rPr>
          <w:snapToGrid w:val="0"/>
        </w:rPr>
        <w:t>ID ::= 845</w:t>
      </w:r>
    </w:p>
    <w:p w14:paraId="0E462B85" w14:textId="77777777" w:rsidR="00E0599A" w:rsidRPr="0048545F" w:rsidRDefault="00E0599A" w:rsidP="00E0599A">
      <w:pPr>
        <w:pStyle w:val="PL"/>
        <w:rPr>
          <w:snapToGrid w:val="0"/>
        </w:rPr>
      </w:pPr>
      <w:r w:rsidRPr="0048545F">
        <w:rPr>
          <w:rFonts w:hint="eastAsia"/>
          <w:snapToGrid w:val="0"/>
          <w:lang w:eastAsia="zh-CN"/>
        </w:rPr>
        <w:t>i</w:t>
      </w:r>
      <w:r w:rsidRPr="0048545F">
        <w:rPr>
          <w:snapToGrid w:val="0"/>
          <w:lang w:eastAsia="zh-CN"/>
        </w:rPr>
        <w:t>d-</w:t>
      </w:r>
      <w:r w:rsidRPr="0048545F">
        <w:rPr>
          <w:snapToGrid w:val="0"/>
        </w:rPr>
        <w:t>F1U-PathFailure</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ProtocolIE-ID ::= 846</w:t>
      </w:r>
    </w:p>
    <w:p w14:paraId="35005014" w14:textId="77777777" w:rsidR="00E0599A" w:rsidRPr="0048545F" w:rsidRDefault="00E0599A" w:rsidP="00E0599A">
      <w:pPr>
        <w:pStyle w:val="PL"/>
        <w:rPr>
          <w:snapToGrid w:val="0"/>
        </w:rPr>
      </w:pPr>
      <w:r w:rsidRPr="0048545F">
        <w:rPr>
          <w:rFonts w:hint="eastAsia"/>
          <w:lang w:eastAsia="zh-CN"/>
        </w:rPr>
        <w:t>i</w:t>
      </w:r>
      <w:r w:rsidRPr="0048545F">
        <w:rPr>
          <w:lang w:eastAsia="zh-CN"/>
        </w:rPr>
        <w:t>d-</w:t>
      </w:r>
      <w:r w:rsidRPr="0048545F">
        <w:t>MeasBasedOn</w:t>
      </w:r>
      <w:r w:rsidRPr="0048545F">
        <w:rPr>
          <w:snapToGrid w:val="0"/>
        </w:rPr>
        <w:t>AggregatedResources</w:t>
      </w:r>
      <w:r w:rsidRPr="0048545F">
        <w:tab/>
      </w:r>
      <w:r w:rsidRPr="0048545F">
        <w:tab/>
      </w:r>
      <w:r w:rsidRPr="0048545F">
        <w:tab/>
      </w:r>
      <w:r w:rsidRPr="0048545F">
        <w:tab/>
      </w:r>
      <w:r w:rsidRPr="0048545F">
        <w:tab/>
      </w:r>
      <w:r w:rsidRPr="0048545F">
        <w:rPr>
          <w:snapToGrid w:val="0"/>
        </w:rPr>
        <w:t>ProtocolIE-ID ::= 847</w:t>
      </w:r>
    </w:p>
    <w:p w14:paraId="680CE309" w14:textId="77777777" w:rsidR="00E0599A" w:rsidRPr="0048545F" w:rsidRDefault="00E0599A" w:rsidP="00E0599A">
      <w:pPr>
        <w:pStyle w:val="PL"/>
        <w:rPr>
          <w:snapToGrid w:val="0"/>
          <w:lang w:val="en-US" w:eastAsia="zh-CN"/>
        </w:rPr>
      </w:pPr>
      <w:r w:rsidRPr="0048545F">
        <w:rPr>
          <w:snapToGrid w:val="0"/>
        </w:rPr>
        <w:t>id-SIB</w:t>
      </w:r>
      <w:r w:rsidRPr="0048545F">
        <w:rPr>
          <w:rFonts w:hint="eastAsia"/>
          <w:snapToGrid w:val="0"/>
          <w:lang w:val="en-US" w:eastAsia="zh-CN"/>
        </w:rPr>
        <w:t>23</w:t>
      </w:r>
      <w:r w:rsidRPr="0048545F">
        <w:rPr>
          <w:snapToGrid w:val="0"/>
        </w:rPr>
        <w:t>-message</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sidRPr="0048545F">
        <w:rPr>
          <w:snapToGrid w:val="0"/>
          <w:lang w:val="en-US" w:eastAsia="zh-CN"/>
        </w:rPr>
        <w:t>848</w:t>
      </w:r>
    </w:p>
    <w:p w14:paraId="20F219AF" w14:textId="5C3F373E" w:rsidR="00E70979" w:rsidRPr="0048545F" w:rsidRDefault="00E70979" w:rsidP="00E70979">
      <w:pPr>
        <w:pStyle w:val="PL"/>
        <w:rPr>
          <w:ins w:id="199" w:author="China Telecom" w:date="2024-08-06T23:20:00Z" w16du:dateUtc="2024-08-06T15:20:00Z"/>
          <w:snapToGrid w:val="0"/>
          <w:lang w:val="en-US" w:eastAsia="zh-CN"/>
        </w:rPr>
      </w:pPr>
      <w:ins w:id="200" w:author="China Telecom" w:date="2024-08-06T23:20:00Z" w16du:dateUtc="2024-08-06T15:20:00Z">
        <w:r w:rsidRPr="00EE47EE">
          <w:rPr>
            <w:rFonts w:eastAsia="等线"/>
            <w:snapToGrid w:val="0"/>
            <w:lang w:eastAsia="ja-JP"/>
          </w:rPr>
          <w:t>id-BarringExemption</w:t>
        </w:r>
      </w:ins>
      <w:ins w:id="201" w:author="China Telecom" w:date="2024-08-22T16:12:00Z" w16du:dateUtc="2024-08-22T08:12:00Z">
        <w:r w:rsidR="008E0AB1">
          <w:rPr>
            <w:snapToGrid w:val="0"/>
            <w:lang w:eastAsia="zh-CN"/>
          </w:rPr>
          <w:t>forEmerCallInfo</w:t>
        </w:r>
      </w:ins>
      <w:ins w:id="202" w:author="China Telecom" w:date="2024-08-06T23:20:00Z" w16du:dateUtc="2024-08-06T15:20:00Z">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t>ProtocolIE-ID ::= xxx</w:t>
        </w:r>
      </w:ins>
    </w:p>
    <w:p w14:paraId="374D7D17" w14:textId="77777777" w:rsidR="00EE47EE" w:rsidRPr="00E0599A"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32C4B426"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ja-JP"/>
        </w:rPr>
      </w:pPr>
    </w:p>
    <w:p w14:paraId="3F3FD2A6"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END</w:t>
      </w:r>
    </w:p>
    <w:p w14:paraId="0E80F0AA"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lang w:eastAsia="ja-JP"/>
        </w:rPr>
      </w:pPr>
      <w:r w:rsidRPr="00EE47EE">
        <w:rPr>
          <w:rFonts w:ascii="Courier New" w:eastAsia="等线" w:hAnsi="Courier New"/>
          <w:snapToGrid w:val="0"/>
          <w:sz w:val="16"/>
          <w:lang w:eastAsia="ja-JP"/>
        </w:rPr>
        <w:t xml:space="preserve">-- ASN1STOP </w:t>
      </w:r>
    </w:p>
    <w:p w14:paraId="039D72BE" w14:textId="77777777" w:rsidR="00EE47EE" w:rsidRPr="00EE47EE" w:rsidRDefault="00EE47EE" w:rsidP="00EE4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ja-JP"/>
        </w:rPr>
      </w:pPr>
    </w:p>
    <w:p w14:paraId="43F8B591" w14:textId="0F7E6B95" w:rsidR="00162757" w:rsidRDefault="00162757" w:rsidP="00E0599A">
      <w:pPr>
        <w:pStyle w:val="FirstChange"/>
        <w:jc w:val="left"/>
        <w:rPr>
          <w:noProof/>
        </w:rPr>
      </w:pPr>
      <w:r w:rsidRPr="00CE63E2">
        <w:t xml:space="preserve">&lt;&lt;&lt;&lt;&lt;&lt;&lt;&lt;&lt;&lt;&lt;&lt;&lt;&lt;&lt;&lt;&lt;&lt;&lt;&lt; </w:t>
      </w:r>
      <w:r>
        <w:t>End of</w:t>
      </w:r>
      <w:r w:rsidRPr="00CE63E2">
        <w:t xml:space="preserve"> Change</w:t>
      </w:r>
      <w:r>
        <w:t>s</w:t>
      </w:r>
      <w:r w:rsidRPr="00CE63E2">
        <w:t xml:space="preserve"> &gt;&gt;&gt;&gt;&gt;&gt;&gt;&gt;&gt;&gt;&gt;&gt;&gt;&gt;&gt;&gt;&gt;&gt;&gt;&gt;</w:t>
      </w:r>
    </w:p>
    <w:sectPr w:rsidR="00162757" w:rsidSect="00EA507D">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5AF3" w14:textId="77777777" w:rsidR="00645509" w:rsidRDefault="00645509">
      <w:r>
        <w:separator/>
      </w:r>
    </w:p>
  </w:endnote>
  <w:endnote w:type="continuationSeparator" w:id="0">
    <w:p w14:paraId="78356405" w14:textId="77777777" w:rsidR="00645509" w:rsidRDefault="0064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ECC3" w14:textId="77777777" w:rsidR="00645509" w:rsidRDefault="00645509">
      <w:r>
        <w:separator/>
      </w:r>
    </w:p>
  </w:footnote>
  <w:footnote w:type="continuationSeparator" w:id="0">
    <w:p w14:paraId="4ECF5E85" w14:textId="77777777" w:rsidR="00645509" w:rsidRDefault="0064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4B"/>
    <w:rsid w:val="00002030"/>
    <w:rsid w:val="00022E4A"/>
    <w:rsid w:val="0004575B"/>
    <w:rsid w:val="00070E09"/>
    <w:rsid w:val="000862FF"/>
    <w:rsid w:val="000A448B"/>
    <w:rsid w:val="000A6394"/>
    <w:rsid w:val="000B7FED"/>
    <w:rsid w:val="000C038A"/>
    <w:rsid w:val="000C6598"/>
    <w:rsid w:val="000C666B"/>
    <w:rsid w:val="000D1E08"/>
    <w:rsid w:val="000D22FF"/>
    <w:rsid w:val="000D44B3"/>
    <w:rsid w:val="001146FA"/>
    <w:rsid w:val="00145D43"/>
    <w:rsid w:val="00162757"/>
    <w:rsid w:val="001922E3"/>
    <w:rsid w:val="00192C46"/>
    <w:rsid w:val="001A08B3"/>
    <w:rsid w:val="001A29CE"/>
    <w:rsid w:val="001A7B60"/>
    <w:rsid w:val="001B022C"/>
    <w:rsid w:val="001B3246"/>
    <w:rsid w:val="001B52F0"/>
    <w:rsid w:val="001B7A65"/>
    <w:rsid w:val="001C08BB"/>
    <w:rsid w:val="001D5ED6"/>
    <w:rsid w:val="001E25E8"/>
    <w:rsid w:val="001E41F3"/>
    <w:rsid w:val="00231B27"/>
    <w:rsid w:val="00237803"/>
    <w:rsid w:val="0024677E"/>
    <w:rsid w:val="0026004D"/>
    <w:rsid w:val="002640DD"/>
    <w:rsid w:val="00275D12"/>
    <w:rsid w:val="00284FEB"/>
    <w:rsid w:val="002860C4"/>
    <w:rsid w:val="00296C1D"/>
    <w:rsid w:val="002B10A4"/>
    <w:rsid w:val="002B5741"/>
    <w:rsid w:val="002C35FA"/>
    <w:rsid w:val="002C426B"/>
    <w:rsid w:val="002E472E"/>
    <w:rsid w:val="00305409"/>
    <w:rsid w:val="00306BBE"/>
    <w:rsid w:val="00310E6E"/>
    <w:rsid w:val="00323F85"/>
    <w:rsid w:val="003423C0"/>
    <w:rsid w:val="0034550D"/>
    <w:rsid w:val="003537BD"/>
    <w:rsid w:val="003609EF"/>
    <w:rsid w:val="0036231A"/>
    <w:rsid w:val="0036719C"/>
    <w:rsid w:val="00374DD4"/>
    <w:rsid w:val="003A70B4"/>
    <w:rsid w:val="003E1A36"/>
    <w:rsid w:val="003F2D67"/>
    <w:rsid w:val="00410371"/>
    <w:rsid w:val="004242F1"/>
    <w:rsid w:val="0043185E"/>
    <w:rsid w:val="00476D7B"/>
    <w:rsid w:val="004A0AE9"/>
    <w:rsid w:val="004B44A2"/>
    <w:rsid w:val="004B4E17"/>
    <w:rsid w:val="004B75B7"/>
    <w:rsid w:val="004D43FA"/>
    <w:rsid w:val="004E1FC5"/>
    <w:rsid w:val="005141D9"/>
    <w:rsid w:val="0051580D"/>
    <w:rsid w:val="00521C6D"/>
    <w:rsid w:val="00524829"/>
    <w:rsid w:val="00537663"/>
    <w:rsid w:val="00545C0F"/>
    <w:rsid w:val="00547111"/>
    <w:rsid w:val="00553254"/>
    <w:rsid w:val="005823CE"/>
    <w:rsid w:val="00591D33"/>
    <w:rsid w:val="00592D74"/>
    <w:rsid w:val="0059451C"/>
    <w:rsid w:val="005C5E46"/>
    <w:rsid w:val="005D79F2"/>
    <w:rsid w:val="005E2C44"/>
    <w:rsid w:val="005F36F7"/>
    <w:rsid w:val="00621188"/>
    <w:rsid w:val="006257ED"/>
    <w:rsid w:val="0064522E"/>
    <w:rsid w:val="00645509"/>
    <w:rsid w:val="00651343"/>
    <w:rsid w:val="00653DE4"/>
    <w:rsid w:val="00654301"/>
    <w:rsid w:val="00665C47"/>
    <w:rsid w:val="00666983"/>
    <w:rsid w:val="006718AF"/>
    <w:rsid w:val="00671BE2"/>
    <w:rsid w:val="006742B8"/>
    <w:rsid w:val="006856A9"/>
    <w:rsid w:val="00695808"/>
    <w:rsid w:val="006A265D"/>
    <w:rsid w:val="006B3D58"/>
    <w:rsid w:val="006B46FB"/>
    <w:rsid w:val="006E21FB"/>
    <w:rsid w:val="006E38CD"/>
    <w:rsid w:val="006F7315"/>
    <w:rsid w:val="00712547"/>
    <w:rsid w:val="0071354C"/>
    <w:rsid w:val="0073604A"/>
    <w:rsid w:val="0075167E"/>
    <w:rsid w:val="007570DC"/>
    <w:rsid w:val="00792342"/>
    <w:rsid w:val="0079379C"/>
    <w:rsid w:val="007977A8"/>
    <w:rsid w:val="007A67C8"/>
    <w:rsid w:val="007B3196"/>
    <w:rsid w:val="007B512A"/>
    <w:rsid w:val="007C2097"/>
    <w:rsid w:val="007D6A07"/>
    <w:rsid w:val="007D7288"/>
    <w:rsid w:val="007F1950"/>
    <w:rsid w:val="007F7259"/>
    <w:rsid w:val="008040A8"/>
    <w:rsid w:val="00812E7D"/>
    <w:rsid w:val="008279FA"/>
    <w:rsid w:val="008626E7"/>
    <w:rsid w:val="00870EE7"/>
    <w:rsid w:val="008863B9"/>
    <w:rsid w:val="008A1C16"/>
    <w:rsid w:val="008A45A6"/>
    <w:rsid w:val="008A5277"/>
    <w:rsid w:val="008A7C40"/>
    <w:rsid w:val="008B0EFA"/>
    <w:rsid w:val="008D3CCC"/>
    <w:rsid w:val="008E0AB1"/>
    <w:rsid w:val="008F3789"/>
    <w:rsid w:val="008F686C"/>
    <w:rsid w:val="009148DE"/>
    <w:rsid w:val="009177AD"/>
    <w:rsid w:val="00941E30"/>
    <w:rsid w:val="00942718"/>
    <w:rsid w:val="009531B0"/>
    <w:rsid w:val="00953F6F"/>
    <w:rsid w:val="009741B3"/>
    <w:rsid w:val="009774C2"/>
    <w:rsid w:val="009777D9"/>
    <w:rsid w:val="00991B88"/>
    <w:rsid w:val="009A5753"/>
    <w:rsid w:val="009A579D"/>
    <w:rsid w:val="009E3297"/>
    <w:rsid w:val="009F734F"/>
    <w:rsid w:val="00A1015D"/>
    <w:rsid w:val="00A246B6"/>
    <w:rsid w:val="00A40816"/>
    <w:rsid w:val="00A47E70"/>
    <w:rsid w:val="00A50CF0"/>
    <w:rsid w:val="00A552D1"/>
    <w:rsid w:val="00A56E61"/>
    <w:rsid w:val="00A7671C"/>
    <w:rsid w:val="00A858CC"/>
    <w:rsid w:val="00AA2CBC"/>
    <w:rsid w:val="00AB352A"/>
    <w:rsid w:val="00AC52FC"/>
    <w:rsid w:val="00AC5820"/>
    <w:rsid w:val="00AC6A46"/>
    <w:rsid w:val="00AD1CD8"/>
    <w:rsid w:val="00AF0E0A"/>
    <w:rsid w:val="00B258BB"/>
    <w:rsid w:val="00B67B97"/>
    <w:rsid w:val="00B968C8"/>
    <w:rsid w:val="00BA3EC5"/>
    <w:rsid w:val="00BA51D9"/>
    <w:rsid w:val="00BA72D1"/>
    <w:rsid w:val="00BB5CA4"/>
    <w:rsid w:val="00BB5DFC"/>
    <w:rsid w:val="00BC639C"/>
    <w:rsid w:val="00BD279D"/>
    <w:rsid w:val="00BD3778"/>
    <w:rsid w:val="00BD6BB8"/>
    <w:rsid w:val="00BE36DD"/>
    <w:rsid w:val="00C66BA2"/>
    <w:rsid w:val="00C67F9B"/>
    <w:rsid w:val="00C870F6"/>
    <w:rsid w:val="00C92A8F"/>
    <w:rsid w:val="00C937F1"/>
    <w:rsid w:val="00C95985"/>
    <w:rsid w:val="00CB5417"/>
    <w:rsid w:val="00CC1F0E"/>
    <w:rsid w:val="00CC5026"/>
    <w:rsid w:val="00CC68D0"/>
    <w:rsid w:val="00CD793E"/>
    <w:rsid w:val="00CE3230"/>
    <w:rsid w:val="00CF2C69"/>
    <w:rsid w:val="00D03F9A"/>
    <w:rsid w:val="00D06D51"/>
    <w:rsid w:val="00D24991"/>
    <w:rsid w:val="00D258E0"/>
    <w:rsid w:val="00D34A30"/>
    <w:rsid w:val="00D50255"/>
    <w:rsid w:val="00D66520"/>
    <w:rsid w:val="00D754FF"/>
    <w:rsid w:val="00D84AE9"/>
    <w:rsid w:val="00D9124E"/>
    <w:rsid w:val="00DB5C2D"/>
    <w:rsid w:val="00DE34CF"/>
    <w:rsid w:val="00E0599A"/>
    <w:rsid w:val="00E05FF9"/>
    <w:rsid w:val="00E13F3D"/>
    <w:rsid w:val="00E2254D"/>
    <w:rsid w:val="00E34898"/>
    <w:rsid w:val="00E36C94"/>
    <w:rsid w:val="00E65C13"/>
    <w:rsid w:val="00E70979"/>
    <w:rsid w:val="00EA507D"/>
    <w:rsid w:val="00EA520E"/>
    <w:rsid w:val="00EB09B7"/>
    <w:rsid w:val="00EE2448"/>
    <w:rsid w:val="00EE47EE"/>
    <w:rsid w:val="00EE7D7C"/>
    <w:rsid w:val="00F024AF"/>
    <w:rsid w:val="00F24D8A"/>
    <w:rsid w:val="00F25D98"/>
    <w:rsid w:val="00F300FB"/>
    <w:rsid w:val="00F50864"/>
    <w:rsid w:val="00F55A90"/>
    <w:rsid w:val="00F6354B"/>
    <w:rsid w:val="00F742EB"/>
    <w:rsid w:val="00F7537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62757"/>
    <w:rPr>
      <w:rFonts w:ascii="Arial" w:hAnsi="Arial"/>
      <w:lang w:val="en-GB" w:eastAsia="en-US"/>
    </w:rPr>
  </w:style>
  <w:style w:type="character" w:customStyle="1" w:styleId="B1Char">
    <w:name w:val="B1 Char"/>
    <w:link w:val="B1"/>
    <w:qFormat/>
    <w:rsid w:val="00162757"/>
    <w:rPr>
      <w:rFonts w:ascii="Times New Roman" w:hAnsi="Times New Roman"/>
      <w:lang w:val="en-GB" w:eastAsia="en-US"/>
    </w:rPr>
  </w:style>
  <w:style w:type="character" w:customStyle="1" w:styleId="THChar">
    <w:name w:val="TH Char"/>
    <w:link w:val="TH"/>
    <w:qFormat/>
    <w:locked/>
    <w:rsid w:val="00162757"/>
    <w:rPr>
      <w:rFonts w:ascii="Arial" w:hAnsi="Arial"/>
      <w:b/>
      <w:lang w:val="en-GB" w:eastAsia="en-US"/>
    </w:rPr>
  </w:style>
  <w:style w:type="character" w:customStyle="1" w:styleId="TFZchn">
    <w:name w:val="TF Zchn"/>
    <w:link w:val="TF"/>
    <w:qFormat/>
    <w:locked/>
    <w:rsid w:val="00162757"/>
    <w:rPr>
      <w:rFonts w:ascii="Arial" w:hAnsi="Arial"/>
      <w:b/>
      <w:lang w:val="en-GB" w:eastAsia="en-US"/>
    </w:rPr>
  </w:style>
  <w:style w:type="paragraph" w:customStyle="1" w:styleId="FirstChange">
    <w:name w:val="First Change"/>
    <w:basedOn w:val="a"/>
    <w:qFormat/>
    <w:rsid w:val="00162757"/>
    <w:pPr>
      <w:jc w:val="center"/>
    </w:pPr>
    <w:rPr>
      <w:color w:val="FF0000"/>
    </w:rPr>
  </w:style>
  <w:style w:type="character" w:customStyle="1" w:styleId="TALChar">
    <w:name w:val="TAL Char"/>
    <w:link w:val="TAL"/>
    <w:qFormat/>
    <w:locked/>
    <w:rsid w:val="008A1C16"/>
    <w:rPr>
      <w:rFonts w:ascii="Arial" w:hAnsi="Arial"/>
      <w:sz w:val="18"/>
      <w:lang w:val="en-GB" w:eastAsia="en-US"/>
    </w:rPr>
  </w:style>
  <w:style w:type="character" w:customStyle="1" w:styleId="TACChar">
    <w:name w:val="TAC Char"/>
    <w:link w:val="TAC"/>
    <w:qFormat/>
    <w:locked/>
    <w:rsid w:val="008A1C16"/>
    <w:rPr>
      <w:rFonts w:ascii="Arial" w:hAnsi="Arial"/>
      <w:sz w:val="18"/>
      <w:lang w:val="en-GB" w:eastAsia="en-US"/>
    </w:rPr>
  </w:style>
  <w:style w:type="character" w:customStyle="1" w:styleId="TAHChar">
    <w:name w:val="TAH Char"/>
    <w:link w:val="TAH"/>
    <w:qFormat/>
    <w:locked/>
    <w:rsid w:val="008A1C16"/>
    <w:rPr>
      <w:rFonts w:ascii="Arial" w:hAnsi="Arial"/>
      <w:b/>
      <w:sz w:val="18"/>
      <w:lang w:val="en-GB" w:eastAsia="en-US"/>
    </w:rPr>
  </w:style>
  <w:style w:type="paragraph" w:styleId="af1">
    <w:name w:val="Revision"/>
    <w:hidden/>
    <w:uiPriority w:val="99"/>
    <w:semiHidden/>
    <w:rsid w:val="008B0EFA"/>
    <w:rPr>
      <w:rFonts w:ascii="Times New Roman" w:hAnsi="Times New Roman"/>
      <w:lang w:val="en-GB" w:eastAsia="en-US"/>
    </w:rPr>
  </w:style>
  <w:style w:type="paragraph" w:customStyle="1" w:styleId="3gpptitlecitytdocnumber">
    <w:name w:val="3gpp title (city + tdoc number)"/>
    <w:basedOn w:val="a4"/>
    <w:qFormat/>
    <w:rsid w:val="00524829"/>
    <w:pPr>
      <w:tabs>
        <w:tab w:val="right" w:pos="9923"/>
      </w:tabs>
      <w:ind w:right="-7"/>
    </w:pPr>
    <w:rPr>
      <w:rFonts w:eastAsia="Times New Roman" w:cs="Arial"/>
      <w:bCs/>
      <w:noProof w:val="0"/>
      <w:sz w:val="24"/>
    </w:rPr>
  </w:style>
  <w:style w:type="character" w:customStyle="1" w:styleId="PLChar">
    <w:name w:val="PL Char"/>
    <w:link w:val="PL"/>
    <w:qFormat/>
    <w:rsid w:val="00666983"/>
    <w:rPr>
      <w:rFonts w:ascii="Courier New" w:hAnsi="Courier New"/>
      <w:noProof/>
      <w:sz w:val="16"/>
      <w:lang w:val="en-GB" w:eastAsia="en-US"/>
    </w:rPr>
  </w:style>
  <w:style w:type="character" w:customStyle="1" w:styleId="TFChar">
    <w:name w:val="TF Char"/>
    <w:qFormat/>
    <w:rsid w:val="00A1015D"/>
    <w:rPr>
      <w:rFonts w:ascii="Arial" w:eastAsia="Times New Roman" w:hAnsi="Arial"/>
      <w:b/>
    </w:rPr>
  </w:style>
  <w:style w:type="character" w:customStyle="1" w:styleId="NOChar">
    <w:name w:val="NO Char"/>
    <w:link w:val="NO"/>
    <w:qFormat/>
    <w:rsid w:val="00A10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3A30-18F9-4663-BE90-D09A40BA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9</Pages>
  <Words>2957</Words>
  <Characters>16858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5</cp:revision>
  <cp:lastPrinted>1899-12-31T23:00:00Z</cp:lastPrinted>
  <dcterms:created xsi:type="dcterms:W3CDTF">2024-08-06T15:20:00Z</dcterms:created>
  <dcterms:modified xsi:type="dcterms:W3CDTF">2024-08-22T08:12:00Z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