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0FFA7" w14:textId="7DBC7F11" w:rsidR="00CC4A82" w:rsidRPr="00CC4A82" w:rsidRDefault="00CC4A82" w:rsidP="00CC4A82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  <w:bookmarkStart w:id="0" w:name="_Hlk160525530"/>
      <w:r w:rsidRPr="00CC4A82">
        <w:rPr>
          <w:rFonts w:cs="Arial"/>
          <w:bCs/>
          <w:sz w:val="24"/>
          <w:szCs w:val="24"/>
        </w:rPr>
        <w:t>3GPP TSG-RAN WG3 Meeting #125</w:t>
      </w:r>
      <w:r w:rsidRPr="00CC4A82">
        <w:rPr>
          <w:rFonts w:cs="Arial"/>
          <w:bCs/>
          <w:sz w:val="24"/>
          <w:szCs w:val="24"/>
        </w:rPr>
        <w:tab/>
      </w:r>
      <w:ins w:id="1" w:author="Huawei" w:date="2024-08-19T20:56:00Z">
        <w:r w:rsidR="009E37A7" w:rsidRPr="009E37A7">
          <w:rPr>
            <w:rFonts w:cs="Arial"/>
            <w:bCs/>
            <w:sz w:val="24"/>
            <w:szCs w:val="24"/>
          </w:rPr>
          <w:t>R3-244660</w:t>
        </w:r>
      </w:ins>
      <w:del w:id="2" w:author="Huawei" w:date="2024-08-19T20:56:00Z">
        <w:r w:rsidR="009C71F4" w:rsidRPr="009C71F4" w:rsidDel="009E37A7">
          <w:rPr>
            <w:rFonts w:cs="Arial"/>
            <w:bCs/>
            <w:sz w:val="24"/>
            <w:szCs w:val="24"/>
          </w:rPr>
          <w:delText>R3-244502</w:delText>
        </w:r>
      </w:del>
    </w:p>
    <w:p w14:paraId="38D94E0E" w14:textId="597C85AE" w:rsidR="004E3939" w:rsidRPr="004C6888" w:rsidRDefault="00CC4A82" w:rsidP="00CC4A82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  <w:r w:rsidRPr="00CC4A82">
        <w:rPr>
          <w:rFonts w:cs="Arial"/>
          <w:bCs/>
          <w:sz w:val="24"/>
          <w:szCs w:val="24"/>
        </w:rPr>
        <w:t>Maastricht, NL, 19 - 23 Aug, 2024</w:t>
      </w:r>
    </w:p>
    <w:bookmarkEnd w:id="0"/>
    <w:p w14:paraId="03944FE6" w14:textId="77777777" w:rsidR="00B97703" w:rsidRDefault="00B97703">
      <w:pPr>
        <w:rPr>
          <w:rFonts w:ascii="Arial" w:hAnsi="Arial" w:cs="Arial"/>
        </w:rPr>
      </w:pPr>
    </w:p>
    <w:p w14:paraId="6BC9D1BD" w14:textId="1BB0C526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412CCB" w:rsidRPr="000F4E43">
        <w:rPr>
          <w:color w:val="FF0000"/>
        </w:rPr>
        <w:t>[</w:t>
      </w:r>
      <w:r w:rsidR="00313064">
        <w:rPr>
          <w:color w:val="FF0000"/>
        </w:rPr>
        <w:t>d</w:t>
      </w:r>
      <w:r w:rsidR="00EB652E">
        <w:rPr>
          <w:color w:val="FF0000"/>
        </w:rPr>
        <w:t>raft</w:t>
      </w:r>
      <w:r w:rsidR="00412CCB" w:rsidRPr="000F4E43">
        <w:rPr>
          <w:color w:val="FF0000"/>
        </w:rPr>
        <w:t xml:space="preserve">] </w:t>
      </w:r>
      <w:r w:rsidR="00AC702B" w:rsidRPr="00AC702B">
        <w:rPr>
          <w:rFonts w:ascii="Arial" w:hAnsi="Arial" w:cs="Arial"/>
          <w:b/>
          <w:sz w:val="22"/>
          <w:szCs w:val="22"/>
        </w:rPr>
        <w:t>Reply LS on the Realization of Network Slices for 5G Networks Using Current IP/MPLS Technologies</w:t>
      </w:r>
    </w:p>
    <w:p w14:paraId="38803FCA" w14:textId="609645E0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21B0A"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DD60E6" w:rsidRPr="00DD60E6">
        <w:rPr>
          <w:rFonts w:ascii="Arial" w:hAnsi="Arial" w:cs="Arial"/>
          <w:b/>
          <w:bCs/>
          <w:sz w:val="22"/>
          <w:szCs w:val="22"/>
        </w:rPr>
        <w:t>R3-244027</w:t>
      </w:r>
      <w:r w:rsidR="00450B0C">
        <w:rPr>
          <w:rFonts w:ascii="Arial" w:hAnsi="Arial" w:cs="Arial"/>
          <w:b/>
          <w:bCs/>
          <w:sz w:val="22"/>
          <w:szCs w:val="22"/>
        </w:rPr>
        <w:t xml:space="preserve"> </w:t>
      </w:r>
      <w:r w:rsidR="00B02F86" w:rsidRPr="00B02F86">
        <w:rPr>
          <w:rFonts w:ascii="Arial" w:hAnsi="Arial" w:cs="Arial"/>
          <w:b/>
          <w:bCs/>
          <w:sz w:val="22"/>
          <w:szCs w:val="22"/>
        </w:rPr>
        <w:t>on "A Realization of Network Slices for 5G Networks Using Current IP/MPLS Technologies"</w:t>
      </w:r>
    </w:p>
    <w:p w14:paraId="2B1BF33D" w14:textId="4850BD3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649B2">
        <w:rPr>
          <w:rFonts w:ascii="Arial" w:hAnsi="Arial" w:cs="Arial"/>
          <w:b/>
          <w:bCs/>
          <w:sz w:val="22"/>
          <w:szCs w:val="22"/>
        </w:rPr>
        <w:t>Rel-1</w:t>
      </w:r>
      <w:r w:rsidR="00562560">
        <w:rPr>
          <w:rFonts w:ascii="Arial" w:hAnsi="Arial" w:cs="Arial"/>
          <w:b/>
          <w:bCs/>
          <w:sz w:val="22"/>
          <w:szCs w:val="22"/>
        </w:rPr>
        <w:t>8</w:t>
      </w:r>
    </w:p>
    <w:bookmarkEnd w:id="5"/>
    <w:bookmarkEnd w:id="6"/>
    <w:bookmarkEnd w:id="7"/>
    <w:p w14:paraId="6A4F303E" w14:textId="39E16DD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62560">
        <w:rPr>
          <w:rFonts w:ascii="Arial" w:hAnsi="Arial" w:cs="Arial"/>
          <w:b/>
          <w:bCs/>
          <w:sz w:val="22"/>
          <w:szCs w:val="22"/>
        </w:rPr>
        <w:t>TEI18</w:t>
      </w:r>
    </w:p>
    <w:p w14:paraId="7AFAA67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CD22628" w14:textId="77777777" w:rsidR="00B97703" w:rsidRPr="00412CCB" w:rsidRDefault="004E3939" w:rsidP="00412CCB">
      <w:pPr>
        <w:pStyle w:val="Source"/>
        <w:rPr>
          <w:sz w:val="22"/>
          <w:szCs w:val="22"/>
        </w:rPr>
      </w:pPr>
      <w:r w:rsidRPr="00DA53A0">
        <w:rPr>
          <w:sz w:val="22"/>
          <w:szCs w:val="22"/>
        </w:rPr>
        <w:t>Source:</w:t>
      </w:r>
      <w:r w:rsidRPr="00DA53A0">
        <w:rPr>
          <w:sz w:val="22"/>
          <w:szCs w:val="22"/>
        </w:rPr>
        <w:tab/>
      </w:r>
      <w:r w:rsidR="00412CCB" w:rsidRPr="00412CCB">
        <w:rPr>
          <w:sz w:val="22"/>
          <w:szCs w:val="22"/>
        </w:rPr>
        <w:t xml:space="preserve">Huawei </w:t>
      </w:r>
      <w:r w:rsidR="00412CCB" w:rsidRPr="00412CCB">
        <w:rPr>
          <w:sz w:val="22"/>
          <w:szCs w:val="22"/>
          <w:highlight w:val="yellow"/>
        </w:rPr>
        <w:t>[will be RAN3]</w:t>
      </w:r>
    </w:p>
    <w:p w14:paraId="250ECC70" w14:textId="643FBD2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D39F3" w:rsidRPr="005D39F3">
        <w:rPr>
          <w:rFonts w:ascii="Arial" w:hAnsi="Arial" w:cs="Arial"/>
          <w:b/>
          <w:bCs/>
          <w:sz w:val="22"/>
          <w:szCs w:val="22"/>
        </w:rPr>
        <w:t xml:space="preserve">IETF Traffic Engineering Architecture and </w:t>
      </w:r>
      <w:proofErr w:type="spellStart"/>
      <w:r w:rsidR="005D39F3" w:rsidRPr="005D39F3">
        <w:rPr>
          <w:rFonts w:ascii="Arial" w:hAnsi="Arial" w:cs="Arial"/>
          <w:b/>
          <w:bCs/>
          <w:sz w:val="22"/>
          <w:szCs w:val="22"/>
        </w:rPr>
        <w:t>Signaling</w:t>
      </w:r>
      <w:proofErr w:type="spellEnd"/>
      <w:r w:rsidR="005D39F3" w:rsidRPr="005D39F3">
        <w:rPr>
          <w:rFonts w:ascii="Arial" w:hAnsi="Arial" w:cs="Arial"/>
          <w:b/>
          <w:bCs/>
          <w:sz w:val="22"/>
          <w:szCs w:val="22"/>
        </w:rPr>
        <w:t xml:space="preserve"> Working Group (teas)</w:t>
      </w:r>
    </w:p>
    <w:p w14:paraId="43C59A90" w14:textId="0982C4AD" w:rsidR="00B97703" w:rsidRPr="00727A66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s-ES"/>
          <w:rPrChange w:id="8" w:author="Ericsson User" w:date="2024-08-19T17:53:00Z">
            <w:rPr>
              <w:rFonts w:ascii="Arial" w:hAnsi="Arial" w:cs="Arial"/>
              <w:b/>
              <w:bCs/>
              <w:sz w:val="22"/>
              <w:szCs w:val="22"/>
            </w:rPr>
          </w:rPrChange>
        </w:rPr>
      </w:pPr>
      <w:bookmarkStart w:id="9" w:name="OLE_LINK45"/>
      <w:bookmarkStart w:id="10" w:name="OLE_LINK46"/>
      <w:proofErr w:type="spellStart"/>
      <w:r w:rsidRPr="00727A66">
        <w:rPr>
          <w:rFonts w:ascii="Arial" w:hAnsi="Arial" w:cs="Arial"/>
          <w:b/>
          <w:sz w:val="22"/>
          <w:szCs w:val="22"/>
          <w:lang w:val="es-ES"/>
          <w:rPrChange w:id="11" w:author="Ericsson User" w:date="2024-08-19T17:53:00Z">
            <w:rPr>
              <w:rFonts w:ascii="Arial" w:hAnsi="Arial" w:cs="Arial"/>
              <w:b/>
              <w:sz w:val="22"/>
              <w:szCs w:val="22"/>
            </w:rPr>
          </w:rPrChange>
        </w:rPr>
        <w:t>Cc</w:t>
      </w:r>
      <w:proofErr w:type="spellEnd"/>
      <w:r w:rsidRPr="00727A66">
        <w:rPr>
          <w:rFonts w:ascii="Arial" w:hAnsi="Arial" w:cs="Arial"/>
          <w:b/>
          <w:sz w:val="22"/>
          <w:szCs w:val="22"/>
          <w:lang w:val="es-ES"/>
          <w:rPrChange w:id="12" w:author="Ericsson User" w:date="2024-08-19T17:53:00Z">
            <w:rPr>
              <w:rFonts w:ascii="Arial" w:hAnsi="Arial" w:cs="Arial"/>
              <w:b/>
              <w:sz w:val="22"/>
              <w:szCs w:val="22"/>
            </w:rPr>
          </w:rPrChange>
        </w:rPr>
        <w:t>:</w:t>
      </w:r>
      <w:r w:rsidRPr="00727A66">
        <w:rPr>
          <w:rFonts w:ascii="Arial" w:hAnsi="Arial" w:cs="Arial"/>
          <w:b/>
          <w:bCs/>
          <w:sz w:val="22"/>
          <w:szCs w:val="22"/>
          <w:lang w:val="es-ES"/>
          <w:rPrChange w:id="13" w:author="Ericsson User" w:date="2024-08-19T17:53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ab/>
      </w:r>
      <w:r w:rsidR="008703EF" w:rsidRPr="00727A66">
        <w:rPr>
          <w:rFonts w:ascii="Arial" w:hAnsi="Arial" w:cs="Arial"/>
          <w:b/>
          <w:bCs/>
          <w:sz w:val="22"/>
          <w:szCs w:val="22"/>
          <w:lang w:val="es-ES"/>
          <w:rPrChange w:id="14" w:author="Ericsson User" w:date="2024-08-19T17:53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>SA2, SA3, SA5</w:t>
      </w:r>
    </w:p>
    <w:bookmarkEnd w:id="9"/>
    <w:bookmarkEnd w:id="10"/>
    <w:p w14:paraId="0EC750CB" w14:textId="77777777" w:rsidR="00B97703" w:rsidRPr="00727A66" w:rsidRDefault="00B97703">
      <w:pPr>
        <w:spacing w:after="60"/>
        <w:ind w:left="1985" w:hanging="1985"/>
        <w:rPr>
          <w:rFonts w:ascii="Arial" w:hAnsi="Arial" w:cs="Arial"/>
          <w:bCs/>
          <w:lang w:val="es-ES"/>
          <w:rPrChange w:id="15" w:author="Ericsson User" w:date="2024-08-19T17:53:00Z">
            <w:rPr>
              <w:rFonts w:ascii="Arial" w:hAnsi="Arial" w:cs="Arial"/>
              <w:bCs/>
            </w:rPr>
          </w:rPrChange>
        </w:rPr>
      </w:pPr>
    </w:p>
    <w:p w14:paraId="0F73445B" w14:textId="624D537B" w:rsidR="00B97703" w:rsidRPr="00727A66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s-ES"/>
          <w:rPrChange w:id="16" w:author="Ericsson User" w:date="2024-08-19T17:53:00Z">
            <w:rPr>
              <w:rFonts w:ascii="Arial" w:hAnsi="Arial" w:cs="Arial"/>
              <w:b/>
              <w:bCs/>
              <w:sz w:val="22"/>
              <w:szCs w:val="22"/>
            </w:rPr>
          </w:rPrChange>
        </w:rPr>
      </w:pPr>
      <w:proofErr w:type="spellStart"/>
      <w:r w:rsidRPr="00727A66">
        <w:rPr>
          <w:rFonts w:ascii="Arial" w:hAnsi="Arial" w:cs="Arial"/>
          <w:b/>
          <w:sz w:val="22"/>
          <w:szCs w:val="22"/>
          <w:lang w:val="es-ES"/>
          <w:rPrChange w:id="17" w:author="Ericsson User" w:date="2024-08-19T17:53:00Z">
            <w:rPr>
              <w:rFonts w:ascii="Arial" w:hAnsi="Arial" w:cs="Arial"/>
              <w:b/>
              <w:sz w:val="22"/>
              <w:szCs w:val="22"/>
            </w:rPr>
          </w:rPrChange>
        </w:rPr>
        <w:t>Contact</w:t>
      </w:r>
      <w:proofErr w:type="spellEnd"/>
      <w:r w:rsidRPr="00727A66">
        <w:rPr>
          <w:rFonts w:ascii="Arial" w:hAnsi="Arial" w:cs="Arial"/>
          <w:b/>
          <w:sz w:val="22"/>
          <w:szCs w:val="22"/>
          <w:lang w:val="es-ES"/>
          <w:rPrChange w:id="18" w:author="Ericsson User" w:date="2024-08-19T17:53:00Z">
            <w:rPr>
              <w:rFonts w:ascii="Arial" w:hAnsi="Arial" w:cs="Arial"/>
              <w:b/>
              <w:sz w:val="22"/>
              <w:szCs w:val="22"/>
            </w:rPr>
          </w:rPrChange>
        </w:rPr>
        <w:t xml:space="preserve"> </w:t>
      </w:r>
      <w:proofErr w:type="spellStart"/>
      <w:r w:rsidRPr="00727A66">
        <w:rPr>
          <w:rFonts w:ascii="Arial" w:hAnsi="Arial" w:cs="Arial"/>
          <w:b/>
          <w:sz w:val="22"/>
          <w:szCs w:val="22"/>
          <w:lang w:val="es-ES"/>
          <w:rPrChange w:id="19" w:author="Ericsson User" w:date="2024-08-19T17:53:00Z">
            <w:rPr>
              <w:rFonts w:ascii="Arial" w:hAnsi="Arial" w:cs="Arial"/>
              <w:b/>
              <w:sz w:val="22"/>
              <w:szCs w:val="22"/>
            </w:rPr>
          </w:rPrChange>
        </w:rPr>
        <w:t>person</w:t>
      </w:r>
      <w:proofErr w:type="spellEnd"/>
      <w:r w:rsidRPr="00727A66">
        <w:rPr>
          <w:rFonts w:ascii="Arial" w:hAnsi="Arial" w:cs="Arial"/>
          <w:b/>
          <w:sz w:val="22"/>
          <w:szCs w:val="22"/>
          <w:lang w:val="es-ES"/>
          <w:rPrChange w:id="20" w:author="Ericsson User" w:date="2024-08-19T17:53:00Z">
            <w:rPr>
              <w:rFonts w:ascii="Arial" w:hAnsi="Arial" w:cs="Arial"/>
              <w:b/>
              <w:sz w:val="22"/>
              <w:szCs w:val="22"/>
            </w:rPr>
          </w:rPrChange>
        </w:rPr>
        <w:t>:</w:t>
      </w:r>
      <w:r w:rsidRPr="00727A66">
        <w:rPr>
          <w:rFonts w:ascii="Arial" w:hAnsi="Arial" w:cs="Arial"/>
          <w:b/>
          <w:bCs/>
          <w:sz w:val="22"/>
          <w:szCs w:val="22"/>
          <w:lang w:val="es-ES"/>
          <w:rPrChange w:id="21" w:author="Ericsson User" w:date="2024-08-19T17:53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ab/>
      </w:r>
      <w:r w:rsidR="00E5390D" w:rsidRPr="00727A66">
        <w:rPr>
          <w:rFonts w:ascii="Arial" w:hAnsi="Arial" w:cs="Arial"/>
          <w:b/>
          <w:bCs/>
          <w:sz w:val="22"/>
          <w:szCs w:val="22"/>
          <w:lang w:val="es-ES"/>
          <w:rPrChange w:id="22" w:author="Ericsson User" w:date="2024-08-19T17:53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>Feng Han</w:t>
      </w:r>
    </w:p>
    <w:p w14:paraId="54120AE8" w14:textId="7A2F4EEA" w:rsidR="00B97703" w:rsidRDefault="0081465A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727A66">
        <w:rPr>
          <w:rFonts w:ascii="Arial" w:hAnsi="Arial" w:cs="Arial"/>
          <w:b/>
          <w:bCs/>
          <w:sz w:val="22"/>
          <w:szCs w:val="22"/>
          <w:lang w:val="es-ES"/>
          <w:rPrChange w:id="23" w:author="Ericsson User" w:date="2024-08-19T17:53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ab/>
      </w:r>
      <w:r w:rsidR="00E5390D">
        <w:rPr>
          <w:rFonts w:ascii="Arial" w:hAnsi="Arial" w:cs="Arial"/>
          <w:b/>
          <w:bCs/>
          <w:sz w:val="22"/>
          <w:szCs w:val="22"/>
        </w:rPr>
        <w:t>Hanfeng3</w:t>
      </w:r>
      <w:r w:rsidR="001C78C5" w:rsidRPr="001C78C5">
        <w:rPr>
          <w:rFonts w:ascii="Arial" w:hAnsi="Arial" w:cs="Arial"/>
          <w:b/>
          <w:bCs/>
          <w:sz w:val="22"/>
          <w:szCs w:val="22"/>
        </w:rPr>
        <w:t>@huawei.com</w:t>
      </w:r>
      <w:r w:rsidR="00B97703">
        <w:rPr>
          <w:rFonts w:ascii="Arial" w:hAnsi="Arial" w:cs="Arial"/>
          <w:b/>
          <w:bCs/>
          <w:sz w:val="22"/>
          <w:szCs w:val="22"/>
        </w:rPr>
        <w:tab/>
      </w:r>
    </w:p>
    <w:p w14:paraId="53395ACB" w14:textId="09A9FB53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A5D08E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E2B094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4103C65" w14:textId="51C8361B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610919">
        <w:rPr>
          <w:rFonts w:ascii="Arial" w:hAnsi="Arial" w:cs="Arial"/>
          <w:bCs/>
        </w:rPr>
        <w:t>None</w:t>
      </w:r>
      <w:r w:rsidR="00647468" w:rsidRPr="00647468">
        <w:rPr>
          <w:rFonts w:ascii="Arial" w:hAnsi="Arial" w:cs="Arial"/>
          <w:bCs/>
        </w:rPr>
        <w:t xml:space="preserve"> </w:t>
      </w:r>
    </w:p>
    <w:p w14:paraId="4DE9A05E" w14:textId="77777777" w:rsidR="00B97703" w:rsidRDefault="00B97703">
      <w:pPr>
        <w:rPr>
          <w:rFonts w:ascii="Arial" w:hAnsi="Arial" w:cs="Arial"/>
        </w:rPr>
      </w:pPr>
    </w:p>
    <w:p w14:paraId="16BA2066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5477F95D" w14:textId="77777777" w:rsidR="008F14B6" w:rsidRDefault="008F14B6" w:rsidP="00EC11B5">
      <w:pPr>
        <w:rPr>
          <w:rFonts w:ascii="Arial" w:hAnsi="Arial" w:cs="Arial"/>
        </w:rPr>
      </w:pPr>
    </w:p>
    <w:p w14:paraId="46BC2457" w14:textId="7C05F87A" w:rsidR="00061091" w:rsidRDefault="00E75644" w:rsidP="00EC11B5">
      <w:pPr>
        <w:rPr>
          <w:rFonts w:ascii="Arial" w:hAnsi="Arial" w:cs="Arial"/>
        </w:rPr>
      </w:pPr>
      <w:r>
        <w:rPr>
          <w:rFonts w:ascii="Arial" w:hAnsi="Arial" w:cs="Arial"/>
        </w:rPr>
        <w:t>RAN3</w:t>
      </w:r>
      <w:r w:rsidR="00EC11B5">
        <w:rPr>
          <w:rFonts w:ascii="Arial" w:hAnsi="Arial" w:cs="Arial"/>
        </w:rPr>
        <w:t xml:space="preserve"> thanks </w:t>
      </w:r>
      <w:r w:rsidR="00E51ADA">
        <w:rPr>
          <w:rFonts w:ascii="Arial" w:hAnsi="Arial" w:cs="Arial"/>
        </w:rPr>
        <w:t>IETF TEAS for</w:t>
      </w:r>
      <w:r w:rsidR="00EC11B5">
        <w:rPr>
          <w:rFonts w:ascii="Arial" w:hAnsi="Arial" w:cs="Arial"/>
        </w:rPr>
        <w:t xml:space="preserve"> the LS </w:t>
      </w:r>
      <w:r w:rsidR="00EC11B5" w:rsidRPr="00980146">
        <w:rPr>
          <w:rFonts w:ascii="Arial" w:hAnsi="Arial" w:cs="Arial"/>
        </w:rPr>
        <w:t xml:space="preserve">on </w:t>
      </w:r>
      <w:r w:rsidR="00706420" w:rsidRPr="00706420">
        <w:rPr>
          <w:rFonts w:ascii="Arial" w:hAnsi="Arial" w:cs="Arial"/>
        </w:rPr>
        <w:t>"A Realization of Network Slices for 5G Networks Using Current IP/MPLS Technologies"</w:t>
      </w:r>
      <w:ins w:id="24" w:author="Ericsson User" w:date="2024-08-19T17:53:00Z">
        <w:r w:rsidR="00727A66" w:rsidRPr="00727A66">
          <w:rPr>
            <w:rFonts w:ascii="Arial" w:hAnsi="Arial" w:cs="Arial"/>
          </w:rPr>
          <w:t xml:space="preserve"> </w:t>
        </w:r>
        <w:r w:rsidR="00727A66">
          <w:rPr>
            <w:rFonts w:ascii="Arial" w:hAnsi="Arial" w:cs="Arial"/>
          </w:rPr>
          <w:t xml:space="preserve">and for the updates on the drafting of the informational document on </w:t>
        </w:r>
        <w:r w:rsidR="00727A66" w:rsidRPr="00ED760C">
          <w:rPr>
            <w:rFonts w:ascii="Arial" w:hAnsi="Arial" w:cs="Arial"/>
          </w:rPr>
          <w:t>Network Slice realization model for IP/MPLS networks</w:t>
        </w:r>
      </w:ins>
      <w:r w:rsidR="00EC11B5">
        <w:rPr>
          <w:rFonts w:ascii="Arial" w:hAnsi="Arial" w:cs="Arial"/>
        </w:rPr>
        <w:t>.</w:t>
      </w:r>
      <w:r w:rsidR="007B16F4">
        <w:rPr>
          <w:rFonts w:ascii="Arial" w:hAnsi="Arial" w:cs="Arial"/>
        </w:rPr>
        <w:t xml:space="preserve"> </w:t>
      </w:r>
    </w:p>
    <w:p w14:paraId="05478B37" w14:textId="20356E04" w:rsidR="00EC11B5" w:rsidRDefault="00951E82" w:rsidP="00EC11B5">
      <w:pPr>
        <w:rPr>
          <w:rFonts w:ascii="Arial" w:hAnsi="Arial" w:cs="Arial"/>
        </w:rPr>
      </w:pPr>
      <w:ins w:id="25" w:author="Ericsson User" w:date="2024-08-19T17:53:00Z">
        <w:r w:rsidRPr="005C34F3">
          <w:rPr>
            <w:rFonts w:ascii="Arial" w:hAnsi="Arial" w:cs="Arial"/>
          </w:rPr>
          <w:t xml:space="preserve">The TEAS WG </w:t>
        </w:r>
        <w:r>
          <w:rPr>
            <w:rFonts w:ascii="Arial" w:hAnsi="Arial" w:cs="Arial"/>
          </w:rPr>
          <w:t xml:space="preserve">has </w:t>
        </w:r>
        <w:r w:rsidRPr="005C34F3">
          <w:rPr>
            <w:rFonts w:ascii="Arial" w:hAnsi="Arial" w:cs="Arial"/>
          </w:rPr>
          <w:t>request</w:t>
        </w:r>
        <w:r>
          <w:rPr>
            <w:rFonts w:ascii="Arial" w:hAnsi="Arial" w:cs="Arial"/>
          </w:rPr>
          <w:t>ed</w:t>
        </w:r>
        <w:r w:rsidRPr="005C34F3">
          <w:rPr>
            <w:rFonts w:ascii="Arial" w:hAnsi="Arial" w:cs="Arial"/>
          </w:rPr>
          <w:t xml:space="preserve"> 3GPP to review the document and provide confirmation that the brief 5G overview included in the Appendix is accurate</w:t>
        </w:r>
        <w:r>
          <w:rPr>
            <w:rFonts w:ascii="Arial" w:hAnsi="Arial" w:cs="Arial"/>
          </w:rPr>
          <w:t xml:space="preserve">. </w:t>
        </w:r>
      </w:ins>
      <w:r w:rsidR="007B16F4">
        <w:rPr>
          <w:rFonts w:ascii="Arial" w:hAnsi="Arial" w:cs="Arial"/>
        </w:rPr>
        <w:t xml:space="preserve">RAN3 would like to provide the following feedback. </w:t>
      </w:r>
    </w:p>
    <w:p w14:paraId="39E038FE" w14:textId="6B068FB5" w:rsidR="007B16F4" w:rsidRDefault="006967D7" w:rsidP="00FB11B4">
      <w:pPr>
        <w:pStyle w:val="ListParagraph"/>
        <w:numPr>
          <w:ilvl w:val="0"/>
          <w:numId w:val="5"/>
        </w:numPr>
        <w:ind w:left="357" w:hanging="357"/>
        <w:rPr>
          <w:rFonts w:ascii="Arial" w:hAnsi="Arial" w:cs="Arial"/>
        </w:rPr>
      </w:pPr>
      <w:ins w:id="26" w:author="Ericsson User" w:date="2024-08-19T17:54:00Z">
        <w:r>
          <w:rPr>
            <w:rFonts w:ascii="Arial" w:hAnsi="Arial" w:cs="Arial"/>
          </w:rPr>
          <w:t xml:space="preserve">RAN3 would like to point out that </w:t>
        </w:r>
        <w:r w:rsidRPr="006D5E32">
          <w:rPr>
            <w:rFonts w:ascii="Arial" w:hAnsi="Arial" w:cs="Arial"/>
          </w:rPr>
          <w:t>RAN3 is not responsible for the design and specification of any aspect of IP/MPLS transport networks. However, RAN3´s Terms of Reference includes aspects concerning the choice of transport network layer´s protocols to be used for communication over 3GPP defined interfaces terminating at the NG-RAN. On these aspects, RAN3 would be happy to provide feedback, if needed</w:t>
        </w:r>
        <w:r w:rsidRPr="00AC6049">
          <w:rPr>
            <w:rFonts w:ascii="Arial" w:hAnsi="Arial" w:cs="Arial"/>
          </w:rPr>
          <w:t>.</w:t>
        </w:r>
      </w:ins>
      <w:del w:id="27" w:author="Ericsson User" w:date="2024-08-19T17:54:00Z">
        <w:r w:rsidR="0063084F" w:rsidDel="002820CA">
          <w:rPr>
            <w:rFonts w:ascii="Arial" w:hAnsi="Arial" w:cs="Arial"/>
          </w:rPr>
          <w:delText>The t</w:delText>
        </w:r>
        <w:r w:rsidR="002261C7" w:rsidRPr="00AC6049" w:rsidDel="002820CA">
          <w:rPr>
            <w:rFonts w:ascii="Arial" w:hAnsi="Arial" w:cs="Arial"/>
          </w:rPr>
          <w:delText xml:space="preserve">ransport layer implementation details, and the realization of Network Slices for 5G Networks via IP/MPLS </w:delText>
        </w:r>
        <w:r w:rsidR="0063084F" w:rsidDel="002820CA">
          <w:rPr>
            <w:rFonts w:ascii="Arial" w:hAnsi="Arial" w:cs="Arial"/>
          </w:rPr>
          <w:delText>are</w:delText>
        </w:r>
        <w:r w:rsidR="002261C7" w:rsidRPr="00AC6049" w:rsidDel="002820CA">
          <w:rPr>
            <w:rFonts w:ascii="Arial" w:hAnsi="Arial" w:cs="Arial"/>
          </w:rPr>
          <w:delText xml:space="preserve"> out of RAN3 scope. </w:delText>
        </w:r>
      </w:del>
      <w:ins w:id="28" w:author="Huawei" w:date="2024-08-19T20:55:00Z">
        <w:del w:id="29" w:author="Ericsson User" w:date="2024-08-19T17:54:00Z">
          <w:r w:rsidR="00DB54B6" w:rsidDel="002820CA">
            <w:rPr>
              <w:rFonts w:ascii="Arial" w:hAnsi="Arial" w:cs="Arial"/>
            </w:rPr>
            <w:delText xml:space="preserve">But </w:delText>
          </w:r>
        </w:del>
      </w:ins>
      <w:ins w:id="30" w:author="Huawei" w:date="2024-08-19T20:33:00Z">
        <w:del w:id="31" w:author="Ericsson User" w:date="2024-08-19T17:54:00Z">
          <w:r w:rsidR="00E31C7B" w:rsidDel="002820CA">
            <w:rPr>
              <w:rFonts w:ascii="Arial" w:hAnsi="Arial" w:cs="Arial"/>
            </w:rPr>
            <w:delText xml:space="preserve">RAN3 intends to highlight that </w:delText>
          </w:r>
        </w:del>
      </w:ins>
      <w:ins w:id="32" w:author="Huawei" w:date="2024-08-19T20:38:00Z">
        <w:del w:id="33" w:author="Ericsson User" w:date="2024-08-19T17:54:00Z">
          <w:r w:rsidR="00D10A97" w:rsidDel="002820CA">
            <w:rPr>
              <w:rFonts w:ascii="Arial" w:hAnsi="Arial" w:cs="Arial"/>
            </w:rPr>
            <w:delText>RAN</w:delText>
          </w:r>
        </w:del>
      </w:ins>
      <w:ins w:id="34" w:author="Huawei" w:date="2024-08-19T20:55:00Z">
        <w:del w:id="35" w:author="Ericsson User" w:date="2024-08-19T17:54:00Z">
          <w:r w:rsidR="00CE596A" w:rsidDel="002820CA">
            <w:rPr>
              <w:rFonts w:ascii="Arial" w:hAnsi="Arial" w:cs="Arial"/>
            </w:rPr>
            <w:delText>3</w:delText>
          </w:r>
        </w:del>
      </w:ins>
      <w:ins w:id="36" w:author="Huawei" w:date="2024-08-19T20:38:00Z">
        <w:del w:id="37" w:author="Ericsson User" w:date="2024-08-19T17:54:00Z">
          <w:r w:rsidR="00D10A97" w:rsidDel="002820CA">
            <w:rPr>
              <w:rFonts w:ascii="Arial" w:hAnsi="Arial" w:cs="Arial"/>
            </w:rPr>
            <w:delText xml:space="preserve"> is responsible for </w:delText>
          </w:r>
        </w:del>
      </w:ins>
      <w:ins w:id="38" w:author="Huawei" w:date="2024-08-19T20:39:00Z">
        <w:del w:id="39" w:author="Ericsson User" w:date="2024-08-19T17:54:00Z">
          <w:r w:rsidR="00D10A97" w:rsidRPr="00D10A97" w:rsidDel="002820CA">
            <w:rPr>
              <w:rFonts w:ascii="Arial" w:hAnsi="Arial" w:cs="Arial"/>
            </w:rPr>
            <w:delText>user data transport protocols</w:delText>
          </w:r>
          <w:r w:rsidR="00D10A97" w:rsidDel="002820CA">
            <w:rPr>
              <w:rFonts w:ascii="Arial" w:hAnsi="Arial" w:cs="Arial"/>
            </w:rPr>
            <w:delText xml:space="preserve">, </w:delText>
          </w:r>
        </w:del>
      </w:ins>
      <w:ins w:id="40" w:author="Huawei" w:date="2024-08-19T20:38:00Z">
        <w:del w:id="41" w:author="Ericsson User" w:date="2024-08-19T17:54:00Z">
          <w:r w:rsidR="004207BA" w:rsidDel="002820CA">
            <w:rPr>
              <w:rFonts w:ascii="Arial" w:hAnsi="Arial" w:cs="Arial"/>
            </w:rPr>
            <w:delText>e.g.</w:delText>
          </w:r>
        </w:del>
      </w:ins>
      <w:ins w:id="42" w:author="Huawei" w:date="2024-08-19T20:37:00Z">
        <w:del w:id="43" w:author="Ericsson User" w:date="2024-08-19T17:54:00Z">
          <w:r w:rsidR="000A1541" w:rsidDel="002820CA">
            <w:rPr>
              <w:rFonts w:ascii="Arial" w:hAnsi="Arial" w:cs="Arial"/>
            </w:rPr>
            <w:delText xml:space="preserve">, </w:delText>
          </w:r>
        </w:del>
      </w:ins>
      <w:ins w:id="44" w:author="Huawei" w:date="2024-08-19T20:52:00Z">
        <w:del w:id="45" w:author="Ericsson User" w:date="2024-08-19T17:54:00Z">
          <w:r w:rsidR="00A74EF8" w:rsidDel="002820CA">
            <w:rPr>
              <w:rFonts w:ascii="Arial" w:hAnsi="Arial" w:cs="Arial"/>
            </w:rPr>
            <w:delText xml:space="preserve">as specified </w:delText>
          </w:r>
        </w:del>
      </w:ins>
      <w:ins w:id="46" w:author="Huawei" w:date="2024-08-19T20:37:00Z">
        <w:del w:id="47" w:author="Ericsson User" w:date="2024-08-19T17:54:00Z">
          <w:r w:rsidR="000A1541" w:rsidDel="002820CA">
            <w:rPr>
              <w:rFonts w:ascii="Arial" w:hAnsi="Arial" w:cs="Arial"/>
            </w:rPr>
            <w:delText xml:space="preserve">in the TS 38.414 </w:delText>
          </w:r>
        </w:del>
      </w:ins>
      <w:ins w:id="48" w:author="Huawei" w:date="2024-08-19T20:38:00Z">
        <w:del w:id="49" w:author="Ericsson User" w:date="2024-08-19T17:54:00Z">
          <w:r w:rsidR="00C858A5" w:rsidDel="002820CA">
            <w:rPr>
              <w:rFonts w:ascii="Arial" w:hAnsi="Arial" w:cs="Arial"/>
            </w:rPr>
            <w:delText>for</w:delText>
          </w:r>
        </w:del>
      </w:ins>
      <w:ins w:id="50" w:author="Huawei" w:date="2024-08-19T20:37:00Z">
        <w:del w:id="51" w:author="Ericsson User" w:date="2024-08-19T17:54:00Z">
          <w:r w:rsidR="000A1541" w:rsidDel="002820CA">
            <w:rPr>
              <w:rFonts w:ascii="Arial" w:hAnsi="Arial" w:cs="Arial"/>
            </w:rPr>
            <w:delText xml:space="preserve"> </w:delText>
          </w:r>
        </w:del>
      </w:ins>
      <w:ins w:id="52" w:author="Huawei" w:date="2024-08-19T20:38:00Z">
        <w:del w:id="53" w:author="Ericsson User" w:date="2024-08-19T17:54:00Z">
          <w:r w:rsidR="00C858A5" w:rsidDel="002820CA">
            <w:rPr>
              <w:rFonts w:ascii="Arial" w:hAnsi="Arial" w:cs="Arial"/>
            </w:rPr>
            <w:delText xml:space="preserve">the </w:delText>
          </w:r>
        </w:del>
      </w:ins>
      <w:ins w:id="54" w:author="Huawei" w:date="2024-08-19T20:37:00Z">
        <w:del w:id="55" w:author="Ericsson User" w:date="2024-08-19T17:54:00Z">
          <w:r w:rsidR="000A1541" w:rsidDel="002820CA">
            <w:rPr>
              <w:rFonts w:ascii="Arial" w:hAnsi="Arial" w:cs="Arial"/>
            </w:rPr>
            <w:delText>NG interface</w:delText>
          </w:r>
        </w:del>
      </w:ins>
      <w:ins w:id="56" w:author="Huawei" w:date="2024-08-19T20:39:00Z">
        <w:del w:id="57" w:author="Ericsson User" w:date="2024-08-19T17:54:00Z">
          <w:r w:rsidR="00D10A97" w:rsidDel="002820CA">
            <w:rPr>
              <w:rFonts w:ascii="Arial" w:hAnsi="Arial" w:cs="Arial"/>
            </w:rPr>
            <w:delText>.</w:delText>
          </w:r>
        </w:del>
        <w:r w:rsidR="00D10A97">
          <w:rPr>
            <w:rFonts w:ascii="Arial" w:hAnsi="Arial" w:cs="Arial"/>
          </w:rPr>
          <w:t xml:space="preserve"> </w:t>
        </w:r>
      </w:ins>
      <w:ins w:id="58" w:author="Huawei" w:date="2024-08-19T20:38:00Z">
        <w:r w:rsidR="00D10A97">
          <w:rPr>
            <w:rFonts w:ascii="Arial" w:hAnsi="Arial" w:cs="Arial"/>
          </w:rPr>
          <w:t xml:space="preserve"> </w:t>
        </w:r>
      </w:ins>
    </w:p>
    <w:p w14:paraId="30D82DC8" w14:textId="50BA9F15" w:rsidR="003972DA" w:rsidRPr="00E22644" w:rsidRDefault="00192CAD" w:rsidP="00FB11B4">
      <w:pPr>
        <w:pStyle w:val="ListParagraph"/>
        <w:numPr>
          <w:ilvl w:val="0"/>
          <w:numId w:val="5"/>
        </w:numPr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In Appendix B. 3</w:t>
      </w:r>
      <w:r w:rsidR="0096671B">
        <w:rPr>
          <w:rFonts w:ascii="Arial" w:hAnsi="Arial" w:cs="Arial"/>
        </w:rPr>
        <w:t xml:space="preserve"> </w:t>
      </w:r>
      <w:r w:rsidR="0096671B" w:rsidRPr="0096671B">
        <w:rPr>
          <w:rFonts w:ascii="Arial" w:hAnsi="Arial" w:cs="Arial"/>
        </w:rPr>
        <w:t>Radio Access Network (RAN)</w:t>
      </w:r>
      <w:r>
        <w:rPr>
          <w:rFonts w:ascii="Arial" w:hAnsi="Arial" w:cs="Arial"/>
        </w:rPr>
        <w:t xml:space="preserve">, </w:t>
      </w:r>
      <w:r w:rsidR="003972DA" w:rsidRPr="00E22644">
        <w:rPr>
          <w:rFonts w:ascii="Arial" w:hAnsi="Arial" w:cs="Arial"/>
        </w:rPr>
        <w:t>for t</w:t>
      </w:r>
      <w:r w:rsidR="003972DA" w:rsidRPr="004B28EF">
        <w:rPr>
          <w:rFonts w:ascii="Arial" w:hAnsi="Arial" w:cs="Arial"/>
        </w:rPr>
        <w:t xml:space="preserve">he </w:t>
      </w:r>
      <w:del w:id="59" w:author="Huawei" w:date="2024-08-19T15:12:00Z">
        <w:r w:rsidR="003972DA" w:rsidRPr="004B28EF" w:rsidDel="007E3B06">
          <w:rPr>
            <w:rFonts w:ascii="Arial" w:hAnsi="Arial" w:cs="Arial"/>
          </w:rPr>
          <w:delText>RRU</w:delText>
        </w:r>
      </w:del>
      <w:ins w:id="60" w:author="Huawei" w:date="2024-08-19T15:12:00Z">
        <w:r w:rsidR="007E3B06" w:rsidRPr="004B28EF">
          <w:rPr>
            <w:rFonts w:ascii="Arial" w:hAnsi="Arial" w:cs="Arial"/>
          </w:rPr>
          <w:t>BBU</w:t>
        </w:r>
      </w:ins>
      <w:r w:rsidR="003972DA" w:rsidRPr="004B28EF">
        <w:rPr>
          <w:rFonts w:ascii="Arial" w:hAnsi="Arial" w:cs="Arial"/>
        </w:rPr>
        <w:t xml:space="preserve">/RU/Antenna components, there are no such definitions in RAN </w:t>
      </w:r>
      <w:ins w:id="61" w:author="Huawei" w:date="2024-08-19T20:55:00Z">
        <w:r w:rsidR="00CE596A" w:rsidRPr="004B28EF">
          <w:rPr>
            <w:rFonts w:ascii="Arial" w:hAnsi="Arial" w:cs="Arial"/>
          </w:rPr>
          <w:t>specificat</w:t>
        </w:r>
        <w:r w:rsidR="00CE596A" w:rsidRPr="00E22644">
          <w:rPr>
            <w:rFonts w:ascii="Arial" w:hAnsi="Arial" w:cs="Arial"/>
          </w:rPr>
          <w:t>ion</w:t>
        </w:r>
        <w:r w:rsidR="00CE596A">
          <w:rPr>
            <w:rFonts w:ascii="Arial" w:hAnsi="Arial" w:cs="Arial"/>
          </w:rPr>
          <w:t>s</w:t>
        </w:r>
      </w:ins>
      <w:del w:id="62" w:author="Huawei" w:date="2024-08-19T20:55:00Z">
        <w:r w:rsidR="003972DA" w:rsidRPr="004B28EF" w:rsidDel="00CE596A">
          <w:rPr>
            <w:rFonts w:ascii="Arial" w:hAnsi="Arial" w:cs="Arial"/>
          </w:rPr>
          <w:delText>specs</w:delText>
        </w:r>
      </w:del>
      <w:r w:rsidR="003972DA" w:rsidRPr="004B28EF">
        <w:rPr>
          <w:rFonts w:ascii="Arial" w:hAnsi="Arial" w:cs="Arial"/>
        </w:rPr>
        <w:t>. Also, for the F2 connect</w:t>
      </w:r>
      <w:r w:rsidR="005B504A" w:rsidRPr="004B28EF">
        <w:rPr>
          <w:rFonts w:ascii="Arial" w:hAnsi="Arial" w:cs="Arial"/>
        </w:rPr>
        <w:t>ing</w:t>
      </w:r>
      <w:r w:rsidR="003972DA" w:rsidRPr="004B28EF">
        <w:rPr>
          <w:rFonts w:ascii="Arial" w:hAnsi="Arial" w:cs="Arial"/>
        </w:rPr>
        <w:t xml:space="preserve"> between the RU and the DU in Figure 36 there is no such </w:t>
      </w:r>
      <w:r w:rsidR="00300683" w:rsidRPr="004B28EF">
        <w:rPr>
          <w:rFonts w:ascii="Arial" w:hAnsi="Arial" w:cs="Arial"/>
        </w:rPr>
        <w:t>network</w:t>
      </w:r>
      <w:r w:rsidR="003972DA" w:rsidRPr="004B28EF">
        <w:rPr>
          <w:rFonts w:ascii="Arial" w:hAnsi="Arial" w:cs="Arial"/>
        </w:rPr>
        <w:t xml:space="preserve"> interface</w:t>
      </w:r>
      <w:r w:rsidR="009A7E4F" w:rsidRPr="004B28EF">
        <w:rPr>
          <w:rFonts w:ascii="Arial" w:hAnsi="Arial" w:cs="Arial"/>
        </w:rPr>
        <w:t xml:space="preserve"> and terminology </w:t>
      </w:r>
      <w:r w:rsidR="003972DA" w:rsidRPr="004B28EF">
        <w:rPr>
          <w:rFonts w:ascii="Arial" w:hAnsi="Arial" w:cs="Arial"/>
        </w:rPr>
        <w:t>described in RAN specificat</w:t>
      </w:r>
      <w:r w:rsidR="003972DA" w:rsidRPr="00E22644">
        <w:rPr>
          <w:rFonts w:ascii="Arial" w:hAnsi="Arial" w:cs="Arial"/>
        </w:rPr>
        <w:t>ion</w:t>
      </w:r>
      <w:ins w:id="63" w:author="Huawei" w:date="2024-08-19T20:58:00Z">
        <w:r w:rsidR="00670ECD">
          <w:rPr>
            <w:rFonts w:ascii="Arial" w:hAnsi="Arial" w:cs="Arial"/>
          </w:rPr>
          <w:t>s</w:t>
        </w:r>
      </w:ins>
      <w:r w:rsidR="003972DA" w:rsidRPr="00E22644">
        <w:rPr>
          <w:rFonts w:ascii="Arial" w:hAnsi="Arial" w:cs="Arial"/>
        </w:rPr>
        <w:t xml:space="preserve">. </w:t>
      </w:r>
      <w:ins w:id="64" w:author="Huawei" w:date="2024-08-19T20:43:00Z">
        <w:r w:rsidR="008F5D5F">
          <w:rPr>
            <w:rFonts w:ascii="Arial" w:hAnsi="Arial" w:cs="Arial"/>
          </w:rPr>
          <w:t>And</w:t>
        </w:r>
      </w:ins>
      <w:ins w:id="65" w:author="Huawei" w:date="2024-08-19T20:41:00Z">
        <w:r w:rsidR="007F3CDE">
          <w:rPr>
            <w:rFonts w:ascii="Arial" w:hAnsi="Arial" w:cs="Arial"/>
          </w:rPr>
          <w:t xml:space="preserve"> </w:t>
        </w:r>
      </w:ins>
      <w:ins w:id="66" w:author="Huawei" w:date="2024-08-19T20:42:00Z">
        <w:r w:rsidR="00C46308">
          <w:rPr>
            <w:rFonts w:ascii="Arial" w:hAnsi="Arial" w:cs="Arial"/>
          </w:rPr>
          <w:t>the DU</w:t>
        </w:r>
      </w:ins>
      <w:ins w:id="67" w:author="Huawei" w:date="2024-08-19T20:51:00Z">
        <w:r w:rsidR="00C45849">
          <w:rPr>
            <w:rFonts w:ascii="Arial" w:hAnsi="Arial" w:cs="Arial"/>
          </w:rPr>
          <w:t xml:space="preserve"> </w:t>
        </w:r>
      </w:ins>
      <w:ins w:id="68" w:author="Huawei" w:date="2024-08-19T20:58:00Z">
        <w:r w:rsidR="00670ECD">
          <w:rPr>
            <w:rFonts w:ascii="Arial" w:hAnsi="Arial" w:cs="Arial"/>
          </w:rPr>
          <w:t>in the Figure</w:t>
        </w:r>
      </w:ins>
      <w:ins w:id="69" w:author="Huawei" w:date="2024-08-19T20:42:00Z">
        <w:r w:rsidR="00C46308">
          <w:rPr>
            <w:rFonts w:ascii="Arial" w:hAnsi="Arial" w:cs="Arial"/>
          </w:rPr>
          <w:t xml:space="preserve"> is not aligned with </w:t>
        </w:r>
      </w:ins>
      <w:ins w:id="70" w:author="Huawei" w:date="2024-08-19T20:41:00Z">
        <w:r w:rsidR="000A1955">
          <w:rPr>
            <w:rFonts w:ascii="Arial" w:hAnsi="Arial" w:cs="Arial" w:hint="eastAsia"/>
            <w:lang w:eastAsia="zh-CN"/>
          </w:rPr>
          <w:t>the</w:t>
        </w:r>
        <w:r w:rsidR="000A1955">
          <w:rPr>
            <w:rFonts w:ascii="Arial" w:hAnsi="Arial" w:cs="Arial"/>
          </w:rPr>
          <w:t xml:space="preserve"> </w:t>
        </w:r>
      </w:ins>
      <w:ins w:id="71" w:author="Huawei" w:date="2024-08-19T20:44:00Z">
        <w:r w:rsidR="006A0F67">
          <w:rPr>
            <w:rFonts w:ascii="Arial" w:hAnsi="Arial" w:cs="Arial"/>
          </w:rPr>
          <w:t>DU</w:t>
        </w:r>
      </w:ins>
      <w:ins w:id="72" w:author="Huawei" w:date="2024-08-19T20:42:00Z">
        <w:r w:rsidR="00C46308">
          <w:rPr>
            <w:rFonts w:ascii="Arial" w:hAnsi="Arial" w:cs="Arial"/>
          </w:rPr>
          <w:t xml:space="preserve"> defined</w:t>
        </w:r>
      </w:ins>
      <w:ins w:id="73" w:author="Huawei" w:date="2024-08-19T20:44:00Z">
        <w:r w:rsidR="006A0F67">
          <w:rPr>
            <w:rFonts w:ascii="Arial" w:hAnsi="Arial" w:cs="Arial"/>
          </w:rPr>
          <w:t xml:space="preserve"> in RAN </w:t>
        </w:r>
      </w:ins>
      <w:ins w:id="74" w:author="Huawei" w:date="2024-08-19T20:59:00Z">
        <w:r w:rsidR="002C0972" w:rsidRPr="004B28EF">
          <w:rPr>
            <w:rFonts w:ascii="Arial" w:hAnsi="Arial" w:cs="Arial"/>
          </w:rPr>
          <w:t>specificat</w:t>
        </w:r>
        <w:r w:rsidR="002C0972" w:rsidRPr="00E22644">
          <w:rPr>
            <w:rFonts w:ascii="Arial" w:hAnsi="Arial" w:cs="Arial"/>
          </w:rPr>
          <w:t>ion</w:t>
        </w:r>
      </w:ins>
      <w:ins w:id="75" w:author="Huawei" w:date="2024-08-19T20:42:00Z">
        <w:r w:rsidR="00C46308">
          <w:rPr>
            <w:rFonts w:ascii="Arial" w:hAnsi="Arial" w:cs="Arial"/>
          </w:rPr>
          <w:t xml:space="preserve">, where it </w:t>
        </w:r>
      </w:ins>
      <w:ins w:id="76" w:author="Huawei" w:date="2024-08-19T20:41:00Z">
        <w:r w:rsidR="000A1955">
          <w:rPr>
            <w:rFonts w:ascii="Arial" w:hAnsi="Arial" w:cs="Arial" w:hint="eastAsia"/>
            <w:lang w:eastAsia="zh-CN"/>
          </w:rPr>
          <w:t>is</w:t>
        </w:r>
        <w:r w:rsidR="00C46308">
          <w:rPr>
            <w:rFonts w:ascii="Arial" w:hAnsi="Arial" w:cs="Arial"/>
          </w:rPr>
          <w:t xml:space="preserve"> </w:t>
        </w:r>
        <w:r w:rsidR="00C46308" w:rsidRPr="00C46308">
          <w:rPr>
            <w:rFonts w:ascii="Arial" w:hAnsi="Arial" w:cs="Arial"/>
          </w:rPr>
          <w:t xml:space="preserve">a logical node </w:t>
        </w:r>
      </w:ins>
      <w:ins w:id="77" w:author="Huawei" w:date="2024-08-19T20:53:00Z">
        <w:r w:rsidR="00FD585A">
          <w:rPr>
            <w:rFonts w:ascii="Arial" w:hAnsi="Arial" w:cs="Arial"/>
          </w:rPr>
          <w:t>also holding</w:t>
        </w:r>
      </w:ins>
      <w:ins w:id="78" w:author="Huawei" w:date="2024-08-19T20:41:00Z">
        <w:r w:rsidR="00C46308" w:rsidRPr="00C46308">
          <w:rPr>
            <w:rFonts w:ascii="Arial" w:hAnsi="Arial" w:cs="Arial"/>
          </w:rPr>
          <w:t xml:space="preserve"> PHY layer</w:t>
        </w:r>
      </w:ins>
      <w:ins w:id="79" w:author="Huawei" w:date="2024-08-19T20:53:00Z">
        <w:r w:rsidR="00FD585A">
          <w:rPr>
            <w:rFonts w:ascii="Arial" w:hAnsi="Arial" w:cs="Arial"/>
          </w:rPr>
          <w:t xml:space="preserve"> in addition to RLC</w:t>
        </w:r>
      </w:ins>
      <w:ins w:id="80" w:author="Huawei" w:date="2024-08-19T20:54:00Z">
        <w:r w:rsidR="00FD585A">
          <w:rPr>
            <w:rFonts w:ascii="Arial" w:hAnsi="Arial" w:cs="Arial"/>
          </w:rPr>
          <w:t xml:space="preserve"> and MAC layers</w:t>
        </w:r>
      </w:ins>
      <w:ins w:id="81" w:author="Huawei" w:date="2024-08-19T20:41:00Z">
        <w:r w:rsidR="00C46308" w:rsidRPr="00C46308">
          <w:rPr>
            <w:rFonts w:ascii="Arial" w:hAnsi="Arial" w:cs="Arial"/>
          </w:rPr>
          <w:t xml:space="preserve"> </w:t>
        </w:r>
      </w:ins>
      <w:ins w:id="82" w:author="Huawei" w:date="2024-08-19T20:45:00Z">
        <w:r w:rsidR="006A0F67">
          <w:rPr>
            <w:rFonts w:ascii="Arial" w:hAnsi="Arial" w:cs="Arial"/>
          </w:rPr>
          <w:t>as specified in TS 38.401</w:t>
        </w:r>
      </w:ins>
      <w:ins w:id="83" w:author="Huawei" w:date="2024-08-19T20:42:00Z">
        <w:r w:rsidR="00C46308">
          <w:rPr>
            <w:rFonts w:ascii="Arial" w:hAnsi="Arial" w:cs="Arial"/>
          </w:rPr>
          <w:t xml:space="preserve">. </w:t>
        </w:r>
      </w:ins>
    </w:p>
    <w:p w14:paraId="3EBECCA4" w14:textId="6B624A72" w:rsidR="002261C7" w:rsidRPr="00E22644" w:rsidRDefault="001C09E7" w:rsidP="00FB11B4">
      <w:pPr>
        <w:pStyle w:val="ListParagraph"/>
        <w:numPr>
          <w:ilvl w:val="0"/>
          <w:numId w:val="5"/>
        </w:numPr>
        <w:ind w:left="357" w:hanging="357"/>
        <w:rPr>
          <w:rFonts w:ascii="Arial" w:hAnsi="Arial" w:cs="Arial"/>
        </w:rPr>
      </w:pPr>
      <w:ins w:id="84" w:author="Ericsson User" w:date="2024-08-19T17:56:00Z">
        <w:r>
          <w:rPr>
            <w:rFonts w:ascii="Arial" w:hAnsi="Arial" w:cs="Arial"/>
          </w:rPr>
          <w:t>In light of the above</w:t>
        </w:r>
        <w:r w:rsidR="001B5068">
          <w:rPr>
            <w:rFonts w:ascii="Arial" w:hAnsi="Arial" w:cs="Arial"/>
          </w:rPr>
          <w:t xml:space="preserve">, and </w:t>
        </w:r>
      </w:ins>
      <w:ins w:id="85" w:author="Ericsson User" w:date="2024-08-19T17:55:00Z">
        <w:r w:rsidR="00E06015">
          <w:rPr>
            <w:rFonts w:ascii="Arial" w:hAnsi="Arial" w:cs="Arial"/>
          </w:rPr>
          <w:t xml:space="preserve">to reflect the </w:t>
        </w:r>
        <w:r w:rsidR="00E06015">
          <w:rPr>
            <w:rFonts w:ascii="Arial" w:hAnsi="Arial" w:cs="Arial"/>
          </w:rPr>
          <w:t>5</w:t>
        </w:r>
        <w:r w:rsidR="00E06015">
          <w:rPr>
            <w:rFonts w:ascii="Arial" w:hAnsi="Arial" w:cs="Arial"/>
          </w:rPr>
          <w:t xml:space="preserve">G NG-RAN architecture agreed in 3GPP, RAN3 kindly suggests that IETF TEAS references </w:t>
        </w:r>
      </w:ins>
      <w:ins w:id="86" w:author="Ericsson User" w:date="2024-08-19T17:56:00Z">
        <w:r>
          <w:rPr>
            <w:rFonts w:ascii="Arial" w:hAnsi="Arial" w:cs="Arial"/>
          </w:rPr>
          <w:t xml:space="preserve">in their document </w:t>
        </w:r>
      </w:ins>
      <w:ins w:id="87" w:author="Ericsson User" w:date="2024-08-19T17:55:00Z">
        <w:r w:rsidR="00E06015">
          <w:rPr>
            <w:rFonts w:ascii="Arial" w:hAnsi="Arial" w:cs="Arial"/>
          </w:rPr>
          <w:t>to TS38.300, describing the NG-RAN architecture, and TS38.401, describing the NG-RAN disaggregated architecture, to avoid possible misalignments.</w:t>
        </w:r>
      </w:ins>
      <w:del w:id="88" w:author="Ericsson User" w:date="2024-08-19T17:55:00Z">
        <w:r w:rsidR="000F2B7E" w:rsidRPr="00E22644" w:rsidDel="00E06015">
          <w:rPr>
            <w:rFonts w:ascii="Arial" w:hAnsi="Arial" w:cs="Arial"/>
          </w:rPr>
          <w:delText>I</w:delText>
        </w:r>
        <w:r w:rsidR="003972DA" w:rsidRPr="00E22644" w:rsidDel="00E06015">
          <w:rPr>
            <w:rFonts w:ascii="Arial" w:hAnsi="Arial" w:cs="Arial"/>
          </w:rPr>
          <w:delText xml:space="preserve">t is </w:delText>
        </w:r>
        <w:r w:rsidR="006D2150" w:rsidDel="00E06015">
          <w:rPr>
            <w:rFonts w:ascii="Arial" w:hAnsi="Arial" w:cs="Arial"/>
          </w:rPr>
          <w:delText xml:space="preserve">kindly </w:delText>
        </w:r>
        <w:r w:rsidR="00F93416" w:rsidDel="00E06015">
          <w:rPr>
            <w:rFonts w:ascii="Arial" w:hAnsi="Arial" w:cs="Arial"/>
          </w:rPr>
          <w:delText>suggested</w:delText>
        </w:r>
        <w:r w:rsidR="003972DA" w:rsidRPr="00E22644" w:rsidDel="00E06015">
          <w:rPr>
            <w:rFonts w:ascii="Arial" w:hAnsi="Arial" w:cs="Arial"/>
          </w:rPr>
          <w:delText xml:space="preserve"> to refer to TS 38.300 as RAN architecture, and TS 38.401 as disaggregated RAN architecture</w:delText>
        </w:r>
        <w:r w:rsidR="003C36B2" w:rsidDel="00E06015">
          <w:rPr>
            <w:rFonts w:ascii="Arial" w:hAnsi="Arial" w:cs="Arial"/>
          </w:rPr>
          <w:delText xml:space="preserve"> to </w:delText>
        </w:r>
        <w:r w:rsidR="003972DA" w:rsidRPr="00E22644" w:rsidDel="00E06015">
          <w:rPr>
            <w:rFonts w:ascii="Arial" w:hAnsi="Arial" w:cs="Arial"/>
          </w:rPr>
          <w:delText xml:space="preserve">avoid further update </w:delText>
        </w:r>
        <w:r w:rsidR="003C36B2" w:rsidDel="00E06015">
          <w:rPr>
            <w:rFonts w:ascii="Arial" w:hAnsi="Arial" w:cs="Arial"/>
          </w:rPr>
          <w:delText>after</w:delText>
        </w:r>
        <w:r w:rsidR="003972DA" w:rsidRPr="00E22644" w:rsidDel="00E06015">
          <w:rPr>
            <w:rFonts w:ascii="Arial" w:hAnsi="Arial" w:cs="Arial"/>
          </w:rPr>
          <w:delText xml:space="preserve"> RAN further changes</w:delText>
        </w:r>
      </w:del>
      <w:r w:rsidR="003972DA" w:rsidRPr="00E22644">
        <w:rPr>
          <w:rFonts w:ascii="Arial" w:hAnsi="Arial" w:cs="Arial"/>
        </w:rPr>
        <w:t>.</w:t>
      </w:r>
    </w:p>
    <w:p w14:paraId="0E0C0C37" w14:textId="77777777" w:rsidR="00310803" w:rsidRDefault="00310803" w:rsidP="00EC11B5">
      <w:pPr>
        <w:rPr>
          <w:rFonts w:ascii="Arial" w:hAnsi="Arial" w:cs="Arial"/>
          <w:lang w:eastAsia="zh-CN"/>
        </w:rPr>
      </w:pPr>
    </w:p>
    <w:p w14:paraId="6C62650E" w14:textId="77777777" w:rsidR="00B97703" w:rsidRDefault="002F1940" w:rsidP="000F6242">
      <w:pPr>
        <w:pStyle w:val="Heading1"/>
      </w:pPr>
      <w:r>
        <w:lastRenderedPageBreak/>
        <w:t>2</w:t>
      </w:r>
      <w:r>
        <w:tab/>
      </w:r>
      <w:r w:rsidR="000F6242">
        <w:t>Actions</w:t>
      </w:r>
    </w:p>
    <w:p w14:paraId="15CBCABE" w14:textId="6BDE7508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110CB6">
        <w:rPr>
          <w:rFonts w:ascii="Arial" w:hAnsi="Arial" w:cs="Arial"/>
          <w:b/>
        </w:rPr>
        <w:t>IETF TEAS</w:t>
      </w:r>
      <w:r w:rsidR="00D34997">
        <w:rPr>
          <w:rFonts w:ascii="Arial" w:hAnsi="Arial" w:cs="Arial"/>
          <w:b/>
        </w:rPr>
        <w:t>:</w:t>
      </w:r>
    </w:p>
    <w:p w14:paraId="630FB529" w14:textId="5C89293C" w:rsidR="00B97703" w:rsidRDefault="00B97703">
      <w:pPr>
        <w:spacing w:after="120"/>
        <w:ind w:left="993" w:hanging="993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F716E9">
        <w:rPr>
          <w:rFonts w:ascii="Arial" w:hAnsi="Arial" w:cs="Arial"/>
          <w:bCs/>
          <w:color w:val="000000" w:themeColor="text1"/>
        </w:rPr>
        <w:t>RAN3</w:t>
      </w:r>
      <w:r w:rsidR="00C1087C" w:rsidRPr="00885A29">
        <w:rPr>
          <w:rFonts w:ascii="Arial" w:hAnsi="Arial" w:cs="Arial"/>
          <w:bCs/>
          <w:color w:val="000000" w:themeColor="text1"/>
        </w:rPr>
        <w:t xml:space="preserve"> kindly </w:t>
      </w:r>
      <w:r w:rsidR="00C1087C">
        <w:rPr>
          <w:rFonts w:ascii="Arial" w:hAnsi="Arial" w:cs="Arial"/>
          <w:bCs/>
          <w:color w:val="000000" w:themeColor="text1"/>
        </w:rPr>
        <w:t>asks</w:t>
      </w:r>
      <w:r w:rsidR="00C1087C" w:rsidRPr="00885A29">
        <w:rPr>
          <w:rFonts w:ascii="Arial" w:hAnsi="Arial" w:cs="Arial"/>
          <w:bCs/>
          <w:color w:val="000000" w:themeColor="text1"/>
        </w:rPr>
        <w:t xml:space="preserve"> </w:t>
      </w:r>
      <w:r w:rsidR="00110CB6">
        <w:rPr>
          <w:rFonts w:ascii="Arial" w:hAnsi="Arial" w:cs="Arial"/>
          <w:bCs/>
          <w:color w:val="000000" w:themeColor="text1"/>
        </w:rPr>
        <w:t>IETF TEAS</w:t>
      </w:r>
      <w:r w:rsidR="00C1087C">
        <w:rPr>
          <w:rFonts w:ascii="Arial" w:hAnsi="Arial" w:cs="Arial"/>
          <w:bCs/>
          <w:color w:val="000000" w:themeColor="text1"/>
        </w:rPr>
        <w:t xml:space="preserve"> t</w:t>
      </w:r>
      <w:r w:rsidR="00C1087C" w:rsidRPr="00885A29">
        <w:rPr>
          <w:rFonts w:ascii="Arial" w:hAnsi="Arial" w:cs="Arial"/>
          <w:bCs/>
          <w:color w:val="000000" w:themeColor="text1"/>
        </w:rPr>
        <w:t>o take the above information into account</w:t>
      </w:r>
      <w:r w:rsidR="005130CC">
        <w:rPr>
          <w:rFonts w:ascii="Arial" w:hAnsi="Arial" w:cs="Arial"/>
          <w:bCs/>
          <w:color w:val="000000" w:themeColor="text1"/>
        </w:rPr>
        <w:t>.</w:t>
      </w:r>
    </w:p>
    <w:p w14:paraId="66B6B90A" w14:textId="77777777" w:rsidR="005130CC" w:rsidRDefault="005130CC">
      <w:pPr>
        <w:spacing w:after="120"/>
        <w:ind w:left="993" w:hanging="993"/>
        <w:rPr>
          <w:rFonts w:ascii="Arial" w:hAnsi="Arial" w:cs="Arial"/>
        </w:rPr>
      </w:pPr>
    </w:p>
    <w:p w14:paraId="6CA5BE75" w14:textId="77777777" w:rsidR="00B97703" w:rsidRPr="00412CCB" w:rsidRDefault="00B97703" w:rsidP="00412CCB">
      <w:pPr>
        <w:pStyle w:val="Heading1"/>
        <w:rPr>
          <w:rFonts w:cs="Arial"/>
          <w:bCs/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412CCB">
        <w:rPr>
          <w:rFonts w:cs="Arial"/>
          <w:szCs w:val="36"/>
        </w:rPr>
        <w:t>RAN3</w:t>
      </w:r>
      <w:r w:rsidR="000F6242" w:rsidRPr="000F6242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3A8A366B" w14:textId="37E1A225" w:rsidR="00446F1E" w:rsidRPr="0075531A" w:rsidRDefault="00446F1E" w:rsidP="00442E7D">
      <w:pPr>
        <w:rPr>
          <w:rFonts w:ascii="Arial" w:hAnsi="Arial" w:cs="Arial"/>
        </w:rPr>
      </w:pPr>
      <w:r w:rsidRPr="0075531A">
        <w:rPr>
          <w:rFonts w:ascii="Arial" w:hAnsi="Arial" w:cs="Arial"/>
        </w:rPr>
        <w:t xml:space="preserve">Updated meeting schedule can be found at: </w:t>
      </w:r>
      <w:hyperlink r:id="rId8" w:anchor="/" w:history="1">
        <w:r w:rsidRPr="0075531A">
          <w:rPr>
            <w:rStyle w:val="Hyperlink"/>
            <w:rFonts w:ascii="Arial" w:hAnsi="Arial" w:cs="Arial"/>
          </w:rPr>
          <w:t>https://portal.3gpp.org/?tbid=373&amp;SubTB=381#/</w:t>
        </w:r>
      </w:hyperlink>
      <w:r w:rsidRPr="0075531A">
        <w:rPr>
          <w:rFonts w:ascii="Arial" w:hAnsi="Arial" w:cs="Arial"/>
        </w:rPr>
        <w:t xml:space="preserve"> </w:t>
      </w:r>
    </w:p>
    <w:p w14:paraId="1A0C3897" w14:textId="2B0EECA7" w:rsidR="002B4367" w:rsidRPr="0075531A" w:rsidRDefault="002B4367" w:rsidP="00A218CE">
      <w:pPr>
        <w:rPr>
          <w:rFonts w:ascii="Arial" w:hAnsi="Arial" w:cs="Arial"/>
        </w:rPr>
      </w:pPr>
    </w:p>
    <w:p w14:paraId="5DD4A416" w14:textId="30AD3B6B" w:rsidR="00891981" w:rsidRDefault="00891981" w:rsidP="00891981">
      <w:pPr>
        <w:rPr>
          <w:rFonts w:ascii="Arial" w:hAnsi="Arial" w:cs="Arial"/>
        </w:rPr>
      </w:pPr>
      <w:r w:rsidRPr="0075531A">
        <w:rPr>
          <w:rFonts w:ascii="Arial" w:hAnsi="Arial" w:cs="Arial"/>
        </w:rPr>
        <w:t>RAN3#125</w:t>
      </w:r>
      <w:r w:rsidR="00F25823">
        <w:rPr>
          <w:rFonts w:ascii="Arial" w:hAnsi="Arial" w:cs="Arial"/>
        </w:rPr>
        <w:t>bis</w:t>
      </w:r>
      <w:r w:rsidRPr="0075531A">
        <w:rPr>
          <w:rFonts w:ascii="Arial" w:hAnsi="Arial" w:cs="Arial"/>
        </w:rPr>
        <w:tab/>
        <w:t>2024-</w:t>
      </w:r>
      <w:r w:rsidR="00F25823">
        <w:rPr>
          <w:rFonts w:ascii="Arial" w:hAnsi="Arial" w:cs="Arial"/>
        </w:rPr>
        <w:t>10</w:t>
      </w:r>
      <w:r w:rsidRPr="0075531A">
        <w:rPr>
          <w:rFonts w:ascii="Arial" w:hAnsi="Arial" w:cs="Arial"/>
        </w:rPr>
        <w:t>-</w:t>
      </w:r>
      <w:proofErr w:type="gramStart"/>
      <w:r w:rsidRPr="0075531A">
        <w:rPr>
          <w:rFonts w:ascii="Arial" w:hAnsi="Arial" w:cs="Arial"/>
        </w:rPr>
        <w:t>1</w:t>
      </w:r>
      <w:r w:rsidR="00F25823">
        <w:rPr>
          <w:rFonts w:ascii="Arial" w:hAnsi="Arial" w:cs="Arial"/>
        </w:rPr>
        <w:t>4</w:t>
      </w:r>
      <w:r w:rsidRPr="0075531A">
        <w:rPr>
          <w:rFonts w:ascii="Arial" w:hAnsi="Arial" w:cs="Arial"/>
        </w:rPr>
        <w:t xml:space="preserve">  -</w:t>
      </w:r>
      <w:proofErr w:type="gramEnd"/>
      <w:r w:rsidRPr="0075531A">
        <w:rPr>
          <w:rFonts w:ascii="Arial" w:hAnsi="Arial" w:cs="Arial"/>
        </w:rPr>
        <w:t xml:space="preserve">  2024-</w:t>
      </w:r>
      <w:r w:rsidR="00F25823">
        <w:rPr>
          <w:rFonts w:ascii="Arial" w:hAnsi="Arial" w:cs="Arial"/>
        </w:rPr>
        <w:t>10</w:t>
      </w:r>
      <w:r w:rsidRPr="0075531A">
        <w:rPr>
          <w:rFonts w:ascii="Arial" w:hAnsi="Arial" w:cs="Arial"/>
        </w:rPr>
        <w:t>-</w:t>
      </w:r>
      <w:r w:rsidR="00F25823">
        <w:rPr>
          <w:rFonts w:ascii="Arial" w:hAnsi="Arial" w:cs="Arial"/>
        </w:rPr>
        <w:t>18</w:t>
      </w:r>
      <w:r w:rsidRPr="0075531A">
        <w:rPr>
          <w:rFonts w:ascii="Arial" w:hAnsi="Arial" w:cs="Arial"/>
        </w:rPr>
        <w:t xml:space="preserve"> </w:t>
      </w:r>
      <w:r w:rsidRPr="0075531A">
        <w:rPr>
          <w:rFonts w:ascii="Arial" w:hAnsi="Arial" w:cs="Arial"/>
        </w:rPr>
        <w:tab/>
      </w:r>
      <w:r w:rsidR="00F25823">
        <w:rPr>
          <w:rFonts w:ascii="Arial" w:hAnsi="Arial" w:cs="Arial"/>
        </w:rPr>
        <w:t>Hefei</w:t>
      </w:r>
      <w:r w:rsidRPr="0075531A">
        <w:rPr>
          <w:rFonts w:ascii="Arial" w:hAnsi="Arial" w:cs="Arial"/>
        </w:rPr>
        <w:t xml:space="preserve">, </w:t>
      </w:r>
      <w:r w:rsidR="00F25823">
        <w:rPr>
          <w:rFonts w:ascii="Arial" w:hAnsi="Arial" w:cs="Arial"/>
        </w:rPr>
        <w:t>China</w:t>
      </w:r>
    </w:p>
    <w:p w14:paraId="00CD583C" w14:textId="77777777" w:rsidR="008C51E9" w:rsidRPr="0075531A" w:rsidRDefault="008C51E9" w:rsidP="00891981">
      <w:pPr>
        <w:rPr>
          <w:rFonts w:ascii="Arial" w:hAnsi="Arial" w:cs="Arial"/>
        </w:rPr>
      </w:pPr>
    </w:p>
    <w:sectPr w:rsidR="008C51E9" w:rsidRPr="0075531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91F7C" w14:textId="77777777" w:rsidR="007B54CE" w:rsidRDefault="007B54CE">
      <w:pPr>
        <w:spacing w:after="0"/>
      </w:pPr>
      <w:r>
        <w:separator/>
      </w:r>
    </w:p>
  </w:endnote>
  <w:endnote w:type="continuationSeparator" w:id="0">
    <w:p w14:paraId="461A6FC1" w14:textId="77777777" w:rsidR="007B54CE" w:rsidRDefault="007B54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5861A" w14:textId="77777777" w:rsidR="007B54CE" w:rsidRDefault="007B54CE">
      <w:pPr>
        <w:spacing w:after="0"/>
      </w:pPr>
      <w:r>
        <w:separator/>
      </w:r>
    </w:p>
  </w:footnote>
  <w:footnote w:type="continuationSeparator" w:id="0">
    <w:p w14:paraId="5DF61DFB" w14:textId="77777777" w:rsidR="007B54CE" w:rsidRDefault="007B54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4249"/>
    <w:multiLevelType w:val="hybridMultilevel"/>
    <w:tmpl w:val="546402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789520066">
    <w:abstractNumId w:val="4"/>
  </w:num>
  <w:num w:numId="2" w16cid:durableId="856846701">
    <w:abstractNumId w:val="3"/>
  </w:num>
  <w:num w:numId="3" w16cid:durableId="1706328006">
    <w:abstractNumId w:val="2"/>
  </w:num>
  <w:num w:numId="4" w16cid:durableId="2046055998">
    <w:abstractNumId w:val="1"/>
  </w:num>
  <w:num w:numId="5" w16cid:durableId="1838810049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6325"/>
    <w:rsid w:val="00017F23"/>
    <w:rsid w:val="00024A83"/>
    <w:rsid w:val="00045403"/>
    <w:rsid w:val="00051F32"/>
    <w:rsid w:val="00061091"/>
    <w:rsid w:val="00073C55"/>
    <w:rsid w:val="00084A21"/>
    <w:rsid w:val="000A1541"/>
    <w:rsid w:val="000A1955"/>
    <w:rsid w:val="000A68F9"/>
    <w:rsid w:val="000B4FCD"/>
    <w:rsid w:val="000B7418"/>
    <w:rsid w:val="000C400E"/>
    <w:rsid w:val="000D5345"/>
    <w:rsid w:val="000E2E97"/>
    <w:rsid w:val="000F1D2D"/>
    <w:rsid w:val="000F2B7E"/>
    <w:rsid w:val="000F6242"/>
    <w:rsid w:val="00101AD6"/>
    <w:rsid w:val="001050AD"/>
    <w:rsid w:val="00110CB6"/>
    <w:rsid w:val="00113C37"/>
    <w:rsid w:val="00113DAC"/>
    <w:rsid w:val="001259A8"/>
    <w:rsid w:val="00152935"/>
    <w:rsid w:val="001552C7"/>
    <w:rsid w:val="00167604"/>
    <w:rsid w:val="00170CFA"/>
    <w:rsid w:val="00175265"/>
    <w:rsid w:val="00192CAD"/>
    <w:rsid w:val="0019535E"/>
    <w:rsid w:val="00195364"/>
    <w:rsid w:val="00196ED9"/>
    <w:rsid w:val="00197894"/>
    <w:rsid w:val="001B5068"/>
    <w:rsid w:val="001C09E7"/>
    <w:rsid w:val="001C78C5"/>
    <w:rsid w:val="001D0E7C"/>
    <w:rsid w:val="001D2A72"/>
    <w:rsid w:val="001E27A0"/>
    <w:rsid w:val="00200029"/>
    <w:rsid w:val="00201AD6"/>
    <w:rsid w:val="00204B95"/>
    <w:rsid w:val="00205C17"/>
    <w:rsid w:val="0020707C"/>
    <w:rsid w:val="00221B0A"/>
    <w:rsid w:val="00222109"/>
    <w:rsid w:val="002261C7"/>
    <w:rsid w:val="0026236D"/>
    <w:rsid w:val="00263E0E"/>
    <w:rsid w:val="00277E03"/>
    <w:rsid w:val="002820CA"/>
    <w:rsid w:val="002B3AF0"/>
    <w:rsid w:val="002B4367"/>
    <w:rsid w:val="002C00D7"/>
    <w:rsid w:val="002C0972"/>
    <w:rsid w:val="002D069C"/>
    <w:rsid w:val="002D0A4C"/>
    <w:rsid w:val="002D7669"/>
    <w:rsid w:val="002E109A"/>
    <w:rsid w:val="002E22A9"/>
    <w:rsid w:val="002E5E7A"/>
    <w:rsid w:val="002E62E3"/>
    <w:rsid w:val="002F1634"/>
    <w:rsid w:val="002F18CD"/>
    <w:rsid w:val="002F1940"/>
    <w:rsid w:val="002F699F"/>
    <w:rsid w:val="00300653"/>
    <w:rsid w:val="00300683"/>
    <w:rsid w:val="00305EF7"/>
    <w:rsid w:val="00310803"/>
    <w:rsid w:val="00312877"/>
    <w:rsid w:val="00313064"/>
    <w:rsid w:val="003176CF"/>
    <w:rsid w:val="00323400"/>
    <w:rsid w:val="00334250"/>
    <w:rsid w:val="00343608"/>
    <w:rsid w:val="00344B2D"/>
    <w:rsid w:val="00357591"/>
    <w:rsid w:val="0036133E"/>
    <w:rsid w:val="00365D03"/>
    <w:rsid w:val="00367913"/>
    <w:rsid w:val="003802FB"/>
    <w:rsid w:val="00383545"/>
    <w:rsid w:val="00390BC8"/>
    <w:rsid w:val="00395470"/>
    <w:rsid w:val="003972DA"/>
    <w:rsid w:val="003C36B2"/>
    <w:rsid w:val="003C54B1"/>
    <w:rsid w:val="003C65C0"/>
    <w:rsid w:val="003D2034"/>
    <w:rsid w:val="003D4E83"/>
    <w:rsid w:val="003E1CB8"/>
    <w:rsid w:val="003F03A6"/>
    <w:rsid w:val="003F280F"/>
    <w:rsid w:val="00412CCB"/>
    <w:rsid w:val="004207BA"/>
    <w:rsid w:val="00425631"/>
    <w:rsid w:val="00427190"/>
    <w:rsid w:val="00433500"/>
    <w:rsid w:val="00433F71"/>
    <w:rsid w:val="00440D43"/>
    <w:rsid w:val="00442E7D"/>
    <w:rsid w:val="00446F1E"/>
    <w:rsid w:val="00450B0C"/>
    <w:rsid w:val="00453D4B"/>
    <w:rsid w:val="00456A8A"/>
    <w:rsid w:val="004603B2"/>
    <w:rsid w:val="004618D2"/>
    <w:rsid w:val="00465F6A"/>
    <w:rsid w:val="00472F0B"/>
    <w:rsid w:val="00486478"/>
    <w:rsid w:val="00497BBF"/>
    <w:rsid w:val="004A52B7"/>
    <w:rsid w:val="004B1614"/>
    <w:rsid w:val="004B1B80"/>
    <w:rsid w:val="004B28EF"/>
    <w:rsid w:val="004B7609"/>
    <w:rsid w:val="004C352D"/>
    <w:rsid w:val="004C3CFD"/>
    <w:rsid w:val="004C6888"/>
    <w:rsid w:val="004E3939"/>
    <w:rsid w:val="005130CC"/>
    <w:rsid w:val="00527774"/>
    <w:rsid w:val="00534B05"/>
    <w:rsid w:val="00562560"/>
    <w:rsid w:val="005706DD"/>
    <w:rsid w:val="00572C4B"/>
    <w:rsid w:val="00581A01"/>
    <w:rsid w:val="00583001"/>
    <w:rsid w:val="005B504A"/>
    <w:rsid w:val="005C3E70"/>
    <w:rsid w:val="005D39F3"/>
    <w:rsid w:val="005E180C"/>
    <w:rsid w:val="0060192A"/>
    <w:rsid w:val="00601A2D"/>
    <w:rsid w:val="0061078A"/>
    <w:rsid w:val="00610919"/>
    <w:rsid w:val="0063084F"/>
    <w:rsid w:val="0063106A"/>
    <w:rsid w:val="006402B3"/>
    <w:rsid w:val="00647468"/>
    <w:rsid w:val="00670ECD"/>
    <w:rsid w:val="00694FDE"/>
    <w:rsid w:val="006967D7"/>
    <w:rsid w:val="006A0F67"/>
    <w:rsid w:val="006A3E31"/>
    <w:rsid w:val="006B2624"/>
    <w:rsid w:val="006D2150"/>
    <w:rsid w:val="006D7EAE"/>
    <w:rsid w:val="006E217E"/>
    <w:rsid w:val="006F08B5"/>
    <w:rsid w:val="007011CE"/>
    <w:rsid w:val="00706420"/>
    <w:rsid w:val="00721A87"/>
    <w:rsid w:val="00727A66"/>
    <w:rsid w:val="00734196"/>
    <w:rsid w:val="007444CC"/>
    <w:rsid w:val="00747679"/>
    <w:rsid w:val="0075531A"/>
    <w:rsid w:val="00784766"/>
    <w:rsid w:val="007B0E90"/>
    <w:rsid w:val="007B16F4"/>
    <w:rsid w:val="007B54CE"/>
    <w:rsid w:val="007B79A8"/>
    <w:rsid w:val="007C4C7A"/>
    <w:rsid w:val="007D70F2"/>
    <w:rsid w:val="007E3B06"/>
    <w:rsid w:val="007F3CDE"/>
    <w:rsid w:val="007F4F92"/>
    <w:rsid w:val="0080527B"/>
    <w:rsid w:val="0081465A"/>
    <w:rsid w:val="00842C12"/>
    <w:rsid w:val="00856AC9"/>
    <w:rsid w:val="008703EF"/>
    <w:rsid w:val="00887BBD"/>
    <w:rsid w:val="00891981"/>
    <w:rsid w:val="008B16B3"/>
    <w:rsid w:val="008B38C0"/>
    <w:rsid w:val="008C51E9"/>
    <w:rsid w:val="008D2D82"/>
    <w:rsid w:val="008D772F"/>
    <w:rsid w:val="008E2677"/>
    <w:rsid w:val="008F14B6"/>
    <w:rsid w:val="008F5D5F"/>
    <w:rsid w:val="00902AF1"/>
    <w:rsid w:val="0091501E"/>
    <w:rsid w:val="00951E82"/>
    <w:rsid w:val="009649B2"/>
    <w:rsid w:val="0096671B"/>
    <w:rsid w:val="00972D2D"/>
    <w:rsid w:val="0099642F"/>
    <w:rsid w:val="0099764C"/>
    <w:rsid w:val="009A7E4F"/>
    <w:rsid w:val="009C27AF"/>
    <w:rsid w:val="009C368D"/>
    <w:rsid w:val="009C71F4"/>
    <w:rsid w:val="009C759E"/>
    <w:rsid w:val="009D41F3"/>
    <w:rsid w:val="009E37A7"/>
    <w:rsid w:val="009F2442"/>
    <w:rsid w:val="009F5B34"/>
    <w:rsid w:val="00A02FAC"/>
    <w:rsid w:val="00A039B7"/>
    <w:rsid w:val="00A056F5"/>
    <w:rsid w:val="00A10C9B"/>
    <w:rsid w:val="00A218CE"/>
    <w:rsid w:val="00A474F9"/>
    <w:rsid w:val="00A505F9"/>
    <w:rsid w:val="00A511E0"/>
    <w:rsid w:val="00A529A9"/>
    <w:rsid w:val="00A74EF8"/>
    <w:rsid w:val="00AA23B1"/>
    <w:rsid w:val="00AB3E7E"/>
    <w:rsid w:val="00AC6049"/>
    <w:rsid w:val="00AC702B"/>
    <w:rsid w:val="00AE3AEC"/>
    <w:rsid w:val="00B01093"/>
    <w:rsid w:val="00B01A44"/>
    <w:rsid w:val="00B02F86"/>
    <w:rsid w:val="00B06DEB"/>
    <w:rsid w:val="00B13D93"/>
    <w:rsid w:val="00B237C5"/>
    <w:rsid w:val="00B80E7D"/>
    <w:rsid w:val="00B97703"/>
    <w:rsid w:val="00BA3158"/>
    <w:rsid w:val="00BB4A97"/>
    <w:rsid w:val="00BC175C"/>
    <w:rsid w:val="00BC385B"/>
    <w:rsid w:val="00BD131D"/>
    <w:rsid w:val="00BE7F62"/>
    <w:rsid w:val="00C04AB6"/>
    <w:rsid w:val="00C1087C"/>
    <w:rsid w:val="00C1231C"/>
    <w:rsid w:val="00C169B6"/>
    <w:rsid w:val="00C1785F"/>
    <w:rsid w:val="00C27EBD"/>
    <w:rsid w:val="00C45849"/>
    <w:rsid w:val="00C46308"/>
    <w:rsid w:val="00C76F63"/>
    <w:rsid w:val="00C83753"/>
    <w:rsid w:val="00C858A5"/>
    <w:rsid w:val="00CA3C52"/>
    <w:rsid w:val="00CB0AA9"/>
    <w:rsid w:val="00CC4A82"/>
    <w:rsid w:val="00CE3DBD"/>
    <w:rsid w:val="00CE596A"/>
    <w:rsid w:val="00CE5A1A"/>
    <w:rsid w:val="00CF6087"/>
    <w:rsid w:val="00D017FC"/>
    <w:rsid w:val="00D10A97"/>
    <w:rsid w:val="00D16742"/>
    <w:rsid w:val="00D231F2"/>
    <w:rsid w:val="00D27E5D"/>
    <w:rsid w:val="00D314A1"/>
    <w:rsid w:val="00D3384C"/>
    <w:rsid w:val="00D34997"/>
    <w:rsid w:val="00D411E1"/>
    <w:rsid w:val="00D4503D"/>
    <w:rsid w:val="00D57425"/>
    <w:rsid w:val="00D63F70"/>
    <w:rsid w:val="00D66CB8"/>
    <w:rsid w:val="00DB54B6"/>
    <w:rsid w:val="00DC53D7"/>
    <w:rsid w:val="00DD37BC"/>
    <w:rsid w:val="00DD60E6"/>
    <w:rsid w:val="00DE00E2"/>
    <w:rsid w:val="00DE4D1C"/>
    <w:rsid w:val="00E008CF"/>
    <w:rsid w:val="00E035D5"/>
    <w:rsid w:val="00E06015"/>
    <w:rsid w:val="00E066D7"/>
    <w:rsid w:val="00E22644"/>
    <w:rsid w:val="00E24166"/>
    <w:rsid w:val="00E273A5"/>
    <w:rsid w:val="00E31C7B"/>
    <w:rsid w:val="00E31D61"/>
    <w:rsid w:val="00E51ADA"/>
    <w:rsid w:val="00E5390D"/>
    <w:rsid w:val="00E75644"/>
    <w:rsid w:val="00E8205E"/>
    <w:rsid w:val="00E82A2B"/>
    <w:rsid w:val="00E84896"/>
    <w:rsid w:val="00EA6A9F"/>
    <w:rsid w:val="00EB652E"/>
    <w:rsid w:val="00EC11B5"/>
    <w:rsid w:val="00EC6AE2"/>
    <w:rsid w:val="00ED070F"/>
    <w:rsid w:val="00ED46B9"/>
    <w:rsid w:val="00ED7A20"/>
    <w:rsid w:val="00F053FD"/>
    <w:rsid w:val="00F12E72"/>
    <w:rsid w:val="00F25823"/>
    <w:rsid w:val="00F259F9"/>
    <w:rsid w:val="00F51818"/>
    <w:rsid w:val="00F5306B"/>
    <w:rsid w:val="00F716E9"/>
    <w:rsid w:val="00F80372"/>
    <w:rsid w:val="00F93416"/>
    <w:rsid w:val="00FA639E"/>
    <w:rsid w:val="00FB11B4"/>
    <w:rsid w:val="00FB4CE3"/>
    <w:rsid w:val="00FC7305"/>
    <w:rsid w:val="00FD585A"/>
    <w:rsid w:val="00FF198E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8BAE7B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36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US"/>
    </w:rPr>
  </w:style>
  <w:style w:type="paragraph" w:styleId="Heading1">
    <w:name w:val="heading 1"/>
    <w:aliases w:val="H1,h1"/>
    <w:next w:val="Normal"/>
    <w:qFormat/>
    <w:rsid w:val="002B436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"/>
    <w:basedOn w:val="Heading1"/>
    <w:next w:val="Normal"/>
    <w:qFormat/>
    <w:rsid w:val="002B436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B436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B436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B436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B4367"/>
    <w:pPr>
      <w:outlineLvl w:val="5"/>
    </w:pPr>
  </w:style>
  <w:style w:type="paragraph" w:styleId="Heading7">
    <w:name w:val="heading 7"/>
    <w:basedOn w:val="H6"/>
    <w:next w:val="Normal"/>
    <w:qFormat/>
    <w:rsid w:val="002B4367"/>
    <w:pPr>
      <w:outlineLvl w:val="6"/>
    </w:pPr>
  </w:style>
  <w:style w:type="paragraph" w:styleId="Heading8">
    <w:name w:val="heading 8"/>
    <w:basedOn w:val="Heading1"/>
    <w:next w:val="Normal"/>
    <w:qFormat/>
    <w:rsid w:val="002B436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B436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B436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paragraph" w:styleId="Footer">
    <w:name w:val="footer"/>
    <w:basedOn w:val="Header"/>
    <w:semiHidden/>
    <w:rsid w:val="002B436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B436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2B4367"/>
    <w:pPr>
      <w:spacing w:before="180"/>
      <w:ind w:left="2693" w:hanging="2693"/>
    </w:pPr>
    <w:rPr>
      <w:b/>
    </w:rPr>
  </w:style>
  <w:style w:type="paragraph" w:styleId="TOC1">
    <w:name w:val="toc 1"/>
    <w:semiHidden/>
    <w:rsid w:val="002B436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en-US"/>
    </w:rPr>
  </w:style>
  <w:style w:type="paragraph" w:customStyle="1" w:styleId="ZT">
    <w:name w:val="ZT"/>
    <w:rsid w:val="002B436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2B4367"/>
    <w:pPr>
      <w:ind w:left="1701" w:hanging="1701"/>
    </w:pPr>
  </w:style>
  <w:style w:type="paragraph" w:styleId="TOC4">
    <w:name w:val="toc 4"/>
    <w:basedOn w:val="TOC3"/>
    <w:semiHidden/>
    <w:rsid w:val="002B4367"/>
    <w:pPr>
      <w:ind w:left="1418" w:hanging="1418"/>
    </w:pPr>
  </w:style>
  <w:style w:type="paragraph" w:styleId="TOC3">
    <w:name w:val="toc 3"/>
    <w:basedOn w:val="TOC2"/>
    <w:semiHidden/>
    <w:rsid w:val="002B4367"/>
    <w:pPr>
      <w:ind w:left="1134" w:hanging="1134"/>
    </w:pPr>
  </w:style>
  <w:style w:type="paragraph" w:styleId="TOC2">
    <w:name w:val="toc 2"/>
    <w:basedOn w:val="TOC1"/>
    <w:semiHidden/>
    <w:rsid w:val="002B436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B4367"/>
    <w:pPr>
      <w:ind w:left="284"/>
    </w:pPr>
  </w:style>
  <w:style w:type="paragraph" w:styleId="Index1">
    <w:name w:val="index 1"/>
    <w:basedOn w:val="Normal"/>
    <w:semiHidden/>
    <w:rsid w:val="002B4367"/>
    <w:pPr>
      <w:keepLines/>
      <w:spacing w:after="0"/>
    </w:pPr>
  </w:style>
  <w:style w:type="paragraph" w:customStyle="1" w:styleId="ZH">
    <w:name w:val="ZH"/>
    <w:rsid w:val="002B436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2B4367"/>
    <w:pPr>
      <w:outlineLvl w:val="9"/>
    </w:pPr>
  </w:style>
  <w:style w:type="paragraph" w:styleId="ListNumber2">
    <w:name w:val="List Number 2"/>
    <w:basedOn w:val="ListNumber"/>
    <w:semiHidden/>
    <w:rsid w:val="002B4367"/>
    <w:pPr>
      <w:ind w:left="851"/>
    </w:pPr>
  </w:style>
  <w:style w:type="character" w:styleId="FootnoteReference">
    <w:name w:val="footnote reference"/>
    <w:semiHidden/>
    <w:rsid w:val="002B436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B436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val="en-GB"/>
    </w:rPr>
  </w:style>
  <w:style w:type="paragraph" w:customStyle="1" w:styleId="TAH">
    <w:name w:val="TAH"/>
    <w:basedOn w:val="TAC"/>
    <w:rsid w:val="002B4367"/>
    <w:rPr>
      <w:b/>
    </w:rPr>
  </w:style>
  <w:style w:type="paragraph" w:customStyle="1" w:styleId="TAC">
    <w:name w:val="TAC"/>
    <w:basedOn w:val="TAL"/>
    <w:rsid w:val="002B4367"/>
    <w:pPr>
      <w:jc w:val="center"/>
    </w:pPr>
  </w:style>
  <w:style w:type="paragraph" w:customStyle="1" w:styleId="TF">
    <w:name w:val="TF"/>
    <w:basedOn w:val="TH"/>
    <w:rsid w:val="002B4367"/>
    <w:pPr>
      <w:keepNext w:val="0"/>
      <w:spacing w:before="0" w:after="240"/>
    </w:pPr>
  </w:style>
  <w:style w:type="paragraph" w:customStyle="1" w:styleId="NO">
    <w:name w:val="NO"/>
    <w:basedOn w:val="Normal"/>
    <w:rsid w:val="002B4367"/>
    <w:pPr>
      <w:keepLines/>
      <w:ind w:left="1135" w:hanging="851"/>
    </w:pPr>
  </w:style>
  <w:style w:type="paragraph" w:styleId="TOC9">
    <w:name w:val="toc 9"/>
    <w:basedOn w:val="TOC8"/>
    <w:semiHidden/>
    <w:rsid w:val="002B4367"/>
    <w:pPr>
      <w:ind w:left="1418" w:hanging="1418"/>
    </w:pPr>
  </w:style>
  <w:style w:type="paragraph" w:customStyle="1" w:styleId="EX">
    <w:name w:val="EX"/>
    <w:basedOn w:val="Normal"/>
    <w:rsid w:val="002B4367"/>
    <w:pPr>
      <w:keepLines/>
      <w:ind w:left="1702" w:hanging="1418"/>
    </w:pPr>
  </w:style>
  <w:style w:type="paragraph" w:customStyle="1" w:styleId="FP">
    <w:name w:val="FP"/>
    <w:basedOn w:val="Normal"/>
    <w:rsid w:val="002B4367"/>
    <w:pPr>
      <w:spacing w:after="0"/>
    </w:pPr>
  </w:style>
  <w:style w:type="paragraph" w:customStyle="1" w:styleId="LD">
    <w:name w:val="LD"/>
    <w:rsid w:val="002B436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2B4367"/>
    <w:pPr>
      <w:spacing w:after="0"/>
    </w:pPr>
  </w:style>
  <w:style w:type="paragraph" w:customStyle="1" w:styleId="EW">
    <w:name w:val="EW"/>
    <w:basedOn w:val="EX"/>
    <w:rsid w:val="002B4367"/>
    <w:pPr>
      <w:spacing w:after="0"/>
    </w:pPr>
  </w:style>
  <w:style w:type="paragraph" w:styleId="TOC6">
    <w:name w:val="toc 6"/>
    <w:basedOn w:val="TOC5"/>
    <w:next w:val="Normal"/>
    <w:semiHidden/>
    <w:rsid w:val="002B4367"/>
    <w:pPr>
      <w:ind w:left="1985" w:hanging="1985"/>
    </w:pPr>
  </w:style>
  <w:style w:type="paragraph" w:styleId="TOC7">
    <w:name w:val="toc 7"/>
    <w:basedOn w:val="TOC6"/>
    <w:next w:val="Normal"/>
    <w:semiHidden/>
    <w:rsid w:val="002B4367"/>
    <w:pPr>
      <w:ind w:left="2268" w:hanging="2268"/>
    </w:pPr>
  </w:style>
  <w:style w:type="paragraph" w:styleId="ListBullet2">
    <w:name w:val="List Bullet 2"/>
    <w:basedOn w:val="ListBullet"/>
    <w:semiHidden/>
    <w:rsid w:val="002B4367"/>
    <w:pPr>
      <w:ind w:left="851"/>
    </w:pPr>
  </w:style>
  <w:style w:type="paragraph" w:styleId="ListBullet3">
    <w:name w:val="List Bullet 3"/>
    <w:basedOn w:val="ListBullet2"/>
    <w:semiHidden/>
    <w:rsid w:val="002B4367"/>
    <w:pPr>
      <w:ind w:left="1135"/>
    </w:pPr>
  </w:style>
  <w:style w:type="paragraph" w:styleId="ListNumber">
    <w:name w:val="List Number"/>
    <w:basedOn w:val="List"/>
    <w:semiHidden/>
    <w:rsid w:val="002B4367"/>
  </w:style>
  <w:style w:type="paragraph" w:customStyle="1" w:styleId="EQ">
    <w:name w:val="EQ"/>
    <w:basedOn w:val="Normal"/>
    <w:next w:val="Normal"/>
    <w:rsid w:val="002B436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B436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B436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B436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2B4367"/>
    <w:pPr>
      <w:jc w:val="right"/>
    </w:pPr>
  </w:style>
  <w:style w:type="paragraph" w:customStyle="1" w:styleId="H6">
    <w:name w:val="H6"/>
    <w:basedOn w:val="Heading5"/>
    <w:next w:val="Normal"/>
    <w:rsid w:val="002B436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B4367"/>
    <w:pPr>
      <w:ind w:left="851" w:hanging="851"/>
    </w:pPr>
  </w:style>
  <w:style w:type="paragraph" w:customStyle="1" w:styleId="TAL">
    <w:name w:val="TAL"/>
    <w:basedOn w:val="Normal"/>
    <w:rsid w:val="002B436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B436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2B436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2B436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2B436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2B4367"/>
    <w:pPr>
      <w:framePr w:wrap="notBeside" w:y="16161"/>
    </w:pPr>
  </w:style>
  <w:style w:type="character" w:customStyle="1" w:styleId="ZGSM">
    <w:name w:val="ZGSM"/>
    <w:rsid w:val="002B4367"/>
  </w:style>
  <w:style w:type="paragraph" w:styleId="List2">
    <w:name w:val="List 2"/>
    <w:basedOn w:val="List"/>
    <w:semiHidden/>
    <w:rsid w:val="002B4367"/>
    <w:pPr>
      <w:ind w:left="851"/>
    </w:pPr>
  </w:style>
  <w:style w:type="paragraph" w:customStyle="1" w:styleId="ZG">
    <w:name w:val="ZG"/>
    <w:rsid w:val="002B436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semiHidden/>
    <w:rsid w:val="002B4367"/>
    <w:pPr>
      <w:ind w:left="1135"/>
    </w:pPr>
  </w:style>
  <w:style w:type="paragraph" w:styleId="List4">
    <w:name w:val="List 4"/>
    <w:basedOn w:val="List3"/>
    <w:semiHidden/>
    <w:rsid w:val="002B4367"/>
    <w:pPr>
      <w:ind w:left="1418"/>
    </w:pPr>
  </w:style>
  <w:style w:type="paragraph" w:styleId="List5">
    <w:name w:val="List 5"/>
    <w:basedOn w:val="List4"/>
    <w:semiHidden/>
    <w:rsid w:val="002B4367"/>
    <w:pPr>
      <w:ind w:left="1702"/>
    </w:pPr>
  </w:style>
  <w:style w:type="paragraph" w:customStyle="1" w:styleId="EditorsNote">
    <w:name w:val="Editor's Note"/>
    <w:basedOn w:val="NO"/>
    <w:rsid w:val="002B4367"/>
    <w:rPr>
      <w:color w:val="FF0000"/>
    </w:rPr>
  </w:style>
  <w:style w:type="paragraph" w:styleId="List">
    <w:name w:val="List"/>
    <w:basedOn w:val="Normal"/>
    <w:semiHidden/>
    <w:rsid w:val="002B4367"/>
    <w:pPr>
      <w:ind w:left="568" w:hanging="284"/>
    </w:pPr>
  </w:style>
  <w:style w:type="paragraph" w:styleId="ListBullet">
    <w:name w:val="List Bullet"/>
    <w:basedOn w:val="List"/>
    <w:semiHidden/>
    <w:rsid w:val="002B4367"/>
  </w:style>
  <w:style w:type="paragraph" w:styleId="ListBullet4">
    <w:name w:val="List Bullet 4"/>
    <w:basedOn w:val="ListBullet3"/>
    <w:semiHidden/>
    <w:rsid w:val="002B4367"/>
    <w:pPr>
      <w:ind w:left="1418"/>
    </w:pPr>
  </w:style>
  <w:style w:type="paragraph" w:styleId="ListBullet5">
    <w:name w:val="List Bullet 5"/>
    <w:basedOn w:val="ListBullet4"/>
    <w:semiHidden/>
    <w:rsid w:val="002B4367"/>
    <w:pPr>
      <w:ind w:left="1702"/>
    </w:pPr>
  </w:style>
  <w:style w:type="paragraph" w:customStyle="1" w:styleId="B2">
    <w:name w:val="B2"/>
    <w:basedOn w:val="List2"/>
    <w:rsid w:val="002B4367"/>
  </w:style>
  <w:style w:type="paragraph" w:customStyle="1" w:styleId="B3">
    <w:name w:val="B3"/>
    <w:basedOn w:val="List3"/>
    <w:rsid w:val="002B4367"/>
  </w:style>
  <w:style w:type="paragraph" w:customStyle="1" w:styleId="B4">
    <w:name w:val="B4"/>
    <w:basedOn w:val="List4"/>
    <w:rsid w:val="002B4367"/>
  </w:style>
  <w:style w:type="paragraph" w:customStyle="1" w:styleId="B5">
    <w:name w:val="B5"/>
    <w:basedOn w:val="List5"/>
    <w:rsid w:val="002B4367"/>
  </w:style>
  <w:style w:type="paragraph" w:customStyle="1" w:styleId="ZTD">
    <w:name w:val="ZTD"/>
    <w:basedOn w:val="ZB"/>
    <w:rsid w:val="002B436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mmentTextChar">
    <w:name w:val="Comment Text Char"/>
    <w:link w:val="CommentText"/>
    <w:semiHidden/>
    <w:rsid w:val="00412CCB"/>
    <w:rPr>
      <w:rFonts w:ascii="Arial" w:hAnsi="Arial"/>
    </w:rPr>
  </w:style>
  <w:style w:type="paragraph" w:customStyle="1" w:styleId="Source">
    <w:name w:val="Source"/>
    <w:basedOn w:val="Normal"/>
    <w:rsid w:val="00412CCB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</w:rPr>
  </w:style>
  <w:style w:type="paragraph" w:styleId="ListParagraph">
    <w:name w:val="List Paragraph"/>
    <w:basedOn w:val="Normal"/>
    <w:uiPriority w:val="34"/>
    <w:qFormat/>
    <w:rsid w:val="00AC6049"/>
    <w:pPr>
      <w:ind w:left="720"/>
      <w:contextualSpacing/>
    </w:pPr>
  </w:style>
  <w:style w:type="paragraph" w:styleId="Revision">
    <w:name w:val="Revision"/>
    <w:hidden/>
    <w:uiPriority w:val="99"/>
    <w:semiHidden/>
    <w:rsid w:val="00727A6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?tbid=373&amp;SubTB=38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3091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 User</cp:lastModifiedBy>
  <cp:revision>2</cp:revision>
  <cp:lastPrinted>2002-04-23T07:10:00Z</cp:lastPrinted>
  <dcterms:created xsi:type="dcterms:W3CDTF">2024-08-19T15:57:00Z</dcterms:created>
  <dcterms:modified xsi:type="dcterms:W3CDTF">2024-08-19T15:57:00Z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(3)jo5jsEeFjzZeayThH+PDizqJoSbpodgEyc0TBTAadCt11Qi/4iyxZ1STpl1tceqyTpvoitsD
7dPBZMBsu6yWsQ+bgGogarMHB975UtDa0cM2mQBF2r1gNLx/yV+eRAwC2UkDcxuji4J76ggp
DRkbk0RJFEXdbuXF1zagxJJ0XuVjn+iKZvwu/kD3E3D0SRcQDNq8qfaA/3uNtDd7fZXb4pJM
rLHGnqJ6cH3d5eaeav</vt:lpwstr>
  </property>
  <property fmtid="{D5CDD505-2E9C-101B-9397-08002B2CF9AE}" pid="3" name="_2015_ms_pID_7253431">
    <vt:lpwstr>7yvZsjyvFeA8JixFuccYN7JduNKhnGzom7ah+Ll4dgoDDurZyxtkTr
Rd8TOQtbCj/hPDDtRQaErndpMkUKMfhe0Zh1LhYktrEKeQ6sB6406lug9PSrqCS79AjNQFpq
/NGO1qNuwIB+X/hNzDOOP6UKGFM/GFWTdf+RPxBsPbGjEw/TzscgdsbNagxbAqPw5ll5S0ab
D8hAd4Yu/NBnuJ6ZViWMzocDXK0+H7l37j7e</vt:lpwstr>
  </property>
  <property fmtid="{D5CDD505-2E9C-101B-9397-08002B2CF9AE}" pid="4" name="_2015_ms_pID_7253432">
    <vt:lpwstr>u7Q5MPFCimeMpF7TCyfpAso=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1715308236</vt:lpwstr>
  </property>
</Properties>
</file>