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04E0" w14:textId="04AC34EF" w:rsidR="00612ADE" w:rsidRDefault="00FA19E9">
      <w:pPr>
        <w:tabs>
          <w:tab w:val="right" w:pos="9639"/>
        </w:tabs>
        <w:spacing w:line="260" w:lineRule="auto"/>
        <w:rPr>
          <w:rFonts w:ascii="Arial" w:hAnsi="Arial"/>
          <w:b/>
          <w:i/>
          <w:sz w:val="28"/>
        </w:rPr>
      </w:pPr>
      <w:bookmarkStart w:id="0" w:name="_Toc193024528"/>
      <w:bookmarkStart w:id="1" w:name="page2"/>
      <w:r>
        <w:rPr>
          <w:rFonts w:ascii="Arial" w:hAnsi="Arial"/>
          <w:b/>
          <w:sz w:val="24"/>
        </w:rPr>
        <w:t>3GPP TSG-RAN3 Meeting #12</w:t>
      </w:r>
      <w:r w:rsidR="003470A0">
        <w:rPr>
          <w:rFonts w:ascii="Arial" w:hAnsi="Arial"/>
          <w:b/>
          <w:sz w:val="24"/>
        </w:rPr>
        <w:t>5</w:t>
      </w:r>
      <w:r>
        <w:rPr>
          <w:rFonts w:ascii="Arial" w:hAnsi="Arial"/>
          <w:b/>
          <w:i/>
          <w:sz w:val="28"/>
        </w:rPr>
        <w:tab/>
      </w:r>
      <w:r w:rsidRPr="00295F1A">
        <w:rPr>
          <w:rFonts w:ascii="Arial" w:hAnsi="Arial"/>
          <w:b/>
          <w:i/>
          <w:iCs/>
          <w:sz w:val="28"/>
        </w:rPr>
        <w:t>R3-</w:t>
      </w:r>
      <w:r w:rsidR="00C727CF" w:rsidRPr="00C727CF">
        <w:t xml:space="preserve"> </w:t>
      </w:r>
      <w:del w:id="2" w:author="CATT" w:date="2024-08-20T14:32:00Z">
        <w:r w:rsidR="00C727CF" w:rsidRPr="00C727CF" w:rsidDel="00810169">
          <w:rPr>
            <w:rFonts w:ascii="Arial" w:hAnsi="Arial"/>
            <w:b/>
            <w:i/>
            <w:iCs/>
            <w:sz w:val="28"/>
          </w:rPr>
          <w:delText>244239</w:delText>
        </w:r>
      </w:del>
      <w:ins w:id="3" w:author="CATT" w:date="2024-08-20T14:32:00Z">
        <w:r w:rsidR="00810169" w:rsidRPr="00C727CF">
          <w:rPr>
            <w:rFonts w:ascii="Arial" w:hAnsi="Arial"/>
            <w:b/>
            <w:i/>
            <w:iCs/>
            <w:sz w:val="28"/>
          </w:rPr>
          <w:t>24</w:t>
        </w:r>
        <w:r w:rsidR="00810169">
          <w:rPr>
            <w:rFonts w:ascii="Arial" w:hAnsi="Arial"/>
            <w:b/>
            <w:i/>
            <w:iCs/>
            <w:sz w:val="28"/>
          </w:rPr>
          <w:t>xxxx</w:t>
        </w:r>
      </w:ins>
    </w:p>
    <w:p w14:paraId="7C1BD146" w14:textId="28C47D8A" w:rsidR="00612ADE" w:rsidRDefault="00D350D7">
      <w:pPr>
        <w:pStyle w:val="CRCoverPage"/>
        <w:spacing w:line="260" w:lineRule="auto"/>
        <w:rPr>
          <w:rFonts w:cs="Arial"/>
          <w:b/>
          <w:sz w:val="24"/>
          <w:szCs w:val="24"/>
        </w:rPr>
      </w:pPr>
      <w:r>
        <w:rPr>
          <w:rFonts w:cs="Arial"/>
          <w:b/>
          <w:sz w:val="24"/>
          <w:lang w:eastAsia="x-none"/>
        </w:rPr>
        <w:t>Maastricht</w:t>
      </w:r>
      <w:r w:rsidRPr="00C368DE">
        <w:rPr>
          <w:rFonts w:cs="Arial"/>
          <w:b/>
          <w:sz w:val="24"/>
          <w:lang w:eastAsia="x-none"/>
        </w:rPr>
        <w:t xml:space="preserve">, </w:t>
      </w:r>
      <w:r>
        <w:rPr>
          <w:rFonts w:cs="Arial"/>
          <w:b/>
          <w:sz w:val="24"/>
          <w:lang w:eastAsia="x-none"/>
        </w:rPr>
        <w:t xml:space="preserve">NL, </w:t>
      </w:r>
      <w:r>
        <w:rPr>
          <w:rFonts w:eastAsiaTheme="minorEastAsia" w:cs="Arial"/>
          <w:b/>
          <w:sz w:val="24"/>
        </w:rPr>
        <w:t>Aug</w:t>
      </w:r>
      <w:r w:rsidRPr="0017041E">
        <w:rPr>
          <w:rFonts w:cs="Arial"/>
          <w:b/>
          <w:sz w:val="24"/>
          <w:lang w:eastAsia="x-none"/>
        </w:rPr>
        <w:t xml:space="preserve"> </w:t>
      </w:r>
      <w:r>
        <w:rPr>
          <w:rFonts w:eastAsiaTheme="minorEastAsia" w:cs="Arial"/>
          <w:b/>
          <w:sz w:val="24"/>
        </w:rPr>
        <w:t>19</w:t>
      </w:r>
      <w:r>
        <w:rPr>
          <w:rFonts w:cs="Arial"/>
          <w:b/>
          <w:sz w:val="24"/>
          <w:vertAlign w:val="superscript"/>
          <w:lang w:eastAsia="x-none"/>
        </w:rPr>
        <w:t>th</w:t>
      </w:r>
      <w:r w:rsidRPr="0017041E">
        <w:rPr>
          <w:rFonts w:cs="Arial"/>
          <w:b/>
          <w:sz w:val="24"/>
          <w:lang w:eastAsia="x-none"/>
        </w:rPr>
        <w:t xml:space="preserve"> –</w:t>
      </w:r>
      <w:r>
        <w:rPr>
          <w:rFonts w:cs="Arial"/>
          <w:b/>
          <w:sz w:val="24"/>
          <w:lang w:eastAsia="x-none"/>
        </w:rPr>
        <w:t xml:space="preserve"> 23</w:t>
      </w:r>
      <w:r>
        <w:rPr>
          <w:rFonts w:cs="Arial"/>
          <w:b/>
          <w:sz w:val="24"/>
          <w:vertAlign w:val="superscript"/>
          <w:lang w:eastAsia="x-none"/>
        </w:rPr>
        <w:t>rd</w:t>
      </w:r>
      <w:r w:rsidRPr="00D76708">
        <w:rPr>
          <w:rFonts w:cs="Arial"/>
          <w:b/>
          <w:sz w:val="24"/>
          <w:lang w:eastAsia="x-none"/>
        </w:rPr>
        <w:t>, 202</w:t>
      </w:r>
      <w:r>
        <w:rPr>
          <w:rFonts w:cs="Arial"/>
          <w:b/>
          <w:sz w:val="24"/>
          <w:lang w:eastAsia="x-none"/>
        </w:rPr>
        <w:t>4</w:t>
      </w:r>
    </w:p>
    <w:tbl>
      <w:tblPr>
        <w:tblW w:w="0" w:type="auto"/>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12ADE" w14:paraId="59627A65" w14:textId="77777777">
        <w:trPr>
          <w:trHeight w:val="70"/>
        </w:trPr>
        <w:tc>
          <w:tcPr>
            <w:tcW w:w="9641" w:type="dxa"/>
            <w:gridSpan w:val="9"/>
            <w:tcBorders>
              <w:top w:val="single" w:sz="4" w:space="0" w:color="auto"/>
              <w:left w:val="single" w:sz="4" w:space="0" w:color="auto"/>
              <w:right w:val="single" w:sz="4" w:space="0" w:color="auto"/>
            </w:tcBorders>
          </w:tcPr>
          <w:bookmarkEnd w:id="0"/>
          <w:p w14:paraId="52386AB5" w14:textId="11D6256E" w:rsidR="00612ADE" w:rsidRDefault="00FA19E9">
            <w:pPr>
              <w:pStyle w:val="CRCoverPage"/>
              <w:spacing w:after="0"/>
              <w:jc w:val="right"/>
              <w:rPr>
                <w:rFonts w:eastAsia="宋体"/>
                <w:i/>
                <w:lang w:val="en-US" w:eastAsia="zh-CN"/>
              </w:rPr>
            </w:pPr>
            <w:r>
              <w:rPr>
                <w:i/>
                <w:noProof/>
                <w:color w:val="0070C0"/>
                <w:lang w:val="en-US" w:eastAsia="zh-CN"/>
              </w:rPr>
              <mc:AlternateContent>
                <mc:Choice Requires="wps">
                  <w:drawing>
                    <wp:anchor distT="0" distB="0" distL="114300" distR="114300" simplePos="0" relativeHeight="251659264" behindDoc="0" locked="1" layoutInCell="1" hidden="1" allowOverlap="1" wp14:anchorId="54D376D0" wp14:editId="4F81FAA1">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B6EE27A"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HrMVAIsFAABLFgAADgAAAAAAAAAAAAAAAAAuAgAAZHJz&#10;L2Uyb0RvYy54bWxQSwECLQAUAAYACAAAACEACNszb9YAAAD/AAAADwAAAAAAAAAAAAAAAADlBwAA&#10;ZHJzL2Rvd25yZXYueG1sUEsFBgAAAAAEAAQA8wAAAO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sz w:val="14"/>
              </w:rPr>
              <w:t>CR-Form-v1</w:t>
            </w:r>
            <w:r>
              <w:rPr>
                <w:rFonts w:eastAsia="宋体" w:hint="eastAsia"/>
                <w:i/>
                <w:sz w:val="14"/>
                <w:lang w:val="en-US" w:eastAsia="zh-CN"/>
              </w:rPr>
              <w:t>2.</w:t>
            </w:r>
            <w:r w:rsidR="00D45EFE">
              <w:rPr>
                <w:rFonts w:eastAsia="宋体"/>
                <w:i/>
                <w:sz w:val="14"/>
                <w:lang w:val="en-US" w:eastAsia="zh-CN"/>
              </w:rPr>
              <w:t>3</w:t>
            </w:r>
          </w:p>
        </w:tc>
      </w:tr>
      <w:tr w:rsidR="00612ADE" w14:paraId="036830F9" w14:textId="77777777">
        <w:tc>
          <w:tcPr>
            <w:tcW w:w="9641" w:type="dxa"/>
            <w:gridSpan w:val="9"/>
            <w:tcBorders>
              <w:left w:val="single" w:sz="4" w:space="0" w:color="auto"/>
              <w:right w:val="single" w:sz="4" w:space="0" w:color="auto"/>
            </w:tcBorders>
          </w:tcPr>
          <w:p w14:paraId="31FE49F6" w14:textId="77777777" w:rsidR="00612ADE" w:rsidRDefault="00FA19E9">
            <w:pPr>
              <w:pStyle w:val="CRCoverPage"/>
              <w:spacing w:after="0"/>
              <w:jc w:val="center"/>
            </w:pPr>
            <w:r>
              <w:rPr>
                <w:b/>
                <w:sz w:val="32"/>
              </w:rPr>
              <w:t>CHANGE REQUEST</w:t>
            </w:r>
          </w:p>
        </w:tc>
      </w:tr>
      <w:tr w:rsidR="00612ADE" w14:paraId="4E67E7E3" w14:textId="77777777">
        <w:tc>
          <w:tcPr>
            <w:tcW w:w="9641" w:type="dxa"/>
            <w:gridSpan w:val="9"/>
            <w:tcBorders>
              <w:left w:val="single" w:sz="4" w:space="0" w:color="auto"/>
              <w:right w:val="single" w:sz="4" w:space="0" w:color="auto"/>
            </w:tcBorders>
          </w:tcPr>
          <w:p w14:paraId="4F2B6253" w14:textId="77777777" w:rsidR="00612ADE" w:rsidRDefault="00612ADE">
            <w:pPr>
              <w:pStyle w:val="CRCoverPage"/>
              <w:spacing w:after="0"/>
              <w:rPr>
                <w:sz w:val="8"/>
                <w:szCs w:val="8"/>
              </w:rPr>
            </w:pPr>
          </w:p>
        </w:tc>
      </w:tr>
      <w:tr w:rsidR="00612ADE" w14:paraId="23CA6BC2" w14:textId="77777777">
        <w:tc>
          <w:tcPr>
            <w:tcW w:w="142" w:type="dxa"/>
            <w:tcBorders>
              <w:left w:val="single" w:sz="4" w:space="0" w:color="auto"/>
            </w:tcBorders>
            <w:shd w:val="clear" w:color="auto" w:fill="auto"/>
          </w:tcPr>
          <w:p w14:paraId="0337D239" w14:textId="77777777" w:rsidR="00612ADE" w:rsidRDefault="00612ADE">
            <w:pPr>
              <w:pStyle w:val="CRCoverPage"/>
              <w:spacing w:after="0"/>
              <w:jc w:val="right"/>
            </w:pPr>
          </w:p>
        </w:tc>
        <w:tc>
          <w:tcPr>
            <w:tcW w:w="1559" w:type="dxa"/>
            <w:shd w:val="pct30" w:color="FFFF00" w:fill="auto"/>
          </w:tcPr>
          <w:p w14:paraId="0F88979F" w14:textId="77777777" w:rsidR="00612ADE" w:rsidRDefault="00FA19E9">
            <w:pPr>
              <w:pStyle w:val="CRCoverPage"/>
              <w:spacing w:after="0"/>
              <w:jc w:val="right"/>
              <w:rPr>
                <w:rFonts w:eastAsia="宋体"/>
                <w:b/>
                <w:sz w:val="28"/>
                <w:lang w:val="en-US" w:eastAsia="zh-CN"/>
              </w:rPr>
            </w:pPr>
            <w:r>
              <w:rPr>
                <w:b/>
                <w:sz w:val="28"/>
              </w:rPr>
              <w:t>38.</w:t>
            </w:r>
            <w:r>
              <w:rPr>
                <w:rFonts w:eastAsia="宋体" w:hint="eastAsia"/>
                <w:b/>
                <w:sz w:val="28"/>
                <w:lang w:val="en-US" w:eastAsia="zh-CN"/>
              </w:rPr>
              <w:t>4</w:t>
            </w:r>
            <w:r>
              <w:rPr>
                <w:rFonts w:eastAsia="宋体"/>
                <w:b/>
                <w:sz w:val="28"/>
                <w:lang w:val="en-US" w:eastAsia="zh-CN"/>
              </w:rPr>
              <w:t>01</w:t>
            </w:r>
          </w:p>
        </w:tc>
        <w:tc>
          <w:tcPr>
            <w:tcW w:w="709" w:type="dxa"/>
            <w:shd w:val="clear" w:color="auto" w:fill="auto"/>
          </w:tcPr>
          <w:p w14:paraId="062D6A1C" w14:textId="77777777" w:rsidR="00612ADE" w:rsidRDefault="00FA19E9">
            <w:pPr>
              <w:pStyle w:val="CRCoverPage"/>
              <w:spacing w:after="0"/>
              <w:jc w:val="center"/>
            </w:pPr>
            <w:r>
              <w:rPr>
                <w:b/>
                <w:sz w:val="28"/>
              </w:rPr>
              <w:t>CR</w:t>
            </w:r>
          </w:p>
        </w:tc>
        <w:tc>
          <w:tcPr>
            <w:tcW w:w="1276" w:type="dxa"/>
            <w:shd w:val="pct30" w:color="FFFF00" w:fill="auto"/>
          </w:tcPr>
          <w:p w14:paraId="174C7942" w14:textId="02377A00" w:rsidR="00612ADE" w:rsidRPr="001E04B4" w:rsidRDefault="00C727CF" w:rsidP="001E04B4">
            <w:pPr>
              <w:pStyle w:val="CRCoverPage"/>
              <w:spacing w:after="0"/>
              <w:jc w:val="center"/>
              <w:rPr>
                <w:rFonts w:eastAsia="宋体"/>
                <w:b/>
                <w:bCs/>
                <w:lang w:val="en-US" w:eastAsia="zh-CN"/>
              </w:rPr>
            </w:pPr>
            <w:r>
              <w:rPr>
                <w:rFonts w:eastAsia="宋体"/>
                <w:b/>
                <w:bCs/>
                <w:sz w:val="28"/>
                <w:szCs w:val="28"/>
                <w:lang w:val="en-US" w:eastAsia="zh-CN"/>
              </w:rPr>
              <w:t>0419</w:t>
            </w:r>
          </w:p>
        </w:tc>
        <w:tc>
          <w:tcPr>
            <w:tcW w:w="709" w:type="dxa"/>
            <w:shd w:val="clear" w:color="auto" w:fill="auto"/>
          </w:tcPr>
          <w:p w14:paraId="6BD49E95" w14:textId="77777777" w:rsidR="00612ADE" w:rsidRDefault="00FA19E9">
            <w:pPr>
              <w:pStyle w:val="CRCoverPage"/>
              <w:tabs>
                <w:tab w:val="right" w:pos="625"/>
              </w:tabs>
              <w:spacing w:after="0"/>
              <w:jc w:val="center"/>
            </w:pPr>
            <w:r>
              <w:rPr>
                <w:b/>
                <w:bCs/>
                <w:sz w:val="28"/>
              </w:rPr>
              <w:t>rev</w:t>
            </w:r>
          </w:p>
        </w:tc>
        <w:tc>
          <w:tcPr>
            <w:tcW w:w="992" w:type="dxa"/>
            <w:shd w:val="pct30" w:color="FFFF00" w:fill="auto"/>
          </w:tcPr>
          <w:p w14:paraId="56D4B084" w14:textId="739B5941" w:rsidR="00612ADE" w:rsidRDefault="00B44618">
            <w:pPr>
              <w:pStyle w:val="CRCoverPage"/>
              <w:spacing w:after="0"/>
              <w:jc w:val="center"/>
              <w:rPr>
                <w:rFonts w:eastAsia="宋体"/>
                <w:b/>
                <w:lang w:val="en-US" w:eastAsia="zh-CN"/>
              </w:rPr>
            </w:pPr>
            <w:del w:id="4" w:author="CATT" w:date="2024-08-20T14:32:00Z">
              <w:r w:rsidDel="00810169">
                <w:rPr>
                  <w:rFonts w:eastAsia="宋体"/>
                  <w:b/>
                  <w:sz w:val="28"/>
                  <w:lang w:val="en-US" w:eastAsia="zh-CN"/>
                </w:rPr>
                <w:delText>-</w:delText>
              </w:r>
            </w:del>
            <w:ins w:id="5" w:author="CATT" w:date="2024-08-20T14:32:00Z">
              <w:r w:rsidR="00810169">
                <w:rPr>
                  <w:rFonts w:eastAsia="宋体"/>
                  <w:b/>
                  <w:sz w:val="28"/>
                  <w:lang w:val="en-US" w:eastAsia="zh-CN"/>
                </w:rPr>
                <w:t>1</w:t>
              </w:r>
            </w:ins>
          </w:p>
        </w:tc>
        <w:tc>
          <w:tcPr>
            <w:tcW w:w="2410" w:type="dxa"/>
            <w:shd w:val="clear" w:color="auto" w:fill="auto"/>
          </w:tcPr>
          <w:p w14:paraId="3884917E" w14:textId="77777777" w:rsidR="00612ADE" w:rsidRDefault="00FA19E9">
            <w:pPr>
              <w:pStyle w:val="CRCoverPage"/>
              <w:tabs>
                <w:tab w:val="right" w:pos="1825"/>
              </w:tabs>
              <w:spacing w:after="0"/>
              <w:jc w:val="center"/>
            </w:pPr>
            <w:r>
              <w:rPr>
                <w:b/>
                <w:sz w:val="28"/>
                <w:szCs w:val="28"/>
              </w:rPr>
              <w:t>Current version:</w:t>
            </w:r>
          </w:p>
        </w:tc>
        <w:tc>
          <w:tcPr>
            <w:tcW w:w="1701" w:type="dxa"/>
            <w:shd w:val="pct30" w:color="FFFF00" w:fill="auto"/>
          </w:tcPr>
          <w:p w14:paraId="50CE6AEF" w14:textId="48026B53" w:rsidR="00612ADE" w:rsidRDefault="00FA19E9">
            <w:pPr>
              <w:pStyle w:val="CRCoverPage"/>
              <w:spacing w:after="0"/>
              <w:jc w:val="center"/>
              <w:rPr>
                <w:sz w:val="28"/>
                <w:lang w:val="en-US"/>
              </w:rPr>
            </w:pPr>
            <w:r>
              <w:rPr>
                <w:rFonts w:eastAsia="宋体" w:hint="eastAsia"/>
                <w:b/>
                <w:sz w:val="28"/>
                <w:lang w:val="en-US" w:eastAsia="zh-CN"/>
              </w:rPr>
              <w:t>1</w:t>
            </w:r>
            <w:r w:rsidR="00053C11">
              <w:rPr>
                <w:rFonts w:eastAsia="宋体"/>
                <w:b/>
                <w:sz w:val="28"/>
                <w:lang w:val="en-US" w:eastAsia="zh-CN"/>
              </w:rPr>
              <w:t>7</w:t>
            </w:r>
            <w:r>
              <w:rPr>
                <w:rFonts w:eastAsia="宋体" w:hint="eastAsia"/>
                <w:b/>
                <w:sz w:val="28"/>
                <w:lang w:val="en-US" w:eastAsia="zh-CN"/>
              </w:rPr>
              <w:t>.</w:t>
            </w:r>
            <w:r w:rsidR="003470A0">
              <w:rPr>
                <w:rFonts w:eastAsia="宋体"/>
                <w:b/>
                <w:sz w:val="28"/>
                <w:lang w:val="en-US" w:eastAsia="zh-CN"/>
              </w:rPr>
              <w:t>9</w:t>
            </w:r>
            <w:r>
              <w:rPr>
                <w:rFonts w:eastAsia="宋体" w:hint="eastAsia"/>
                <w:b/>
                <w:sz w:val="28"/>
                <w:lang w:val="en-US" w:eastAsia="zh-CN"/>
              </w:rPr>
              <w:t>.0</w:t>
            </w:r>
          </w:p>
        </w:tc>
        <w:tc>
          <w:tcPr>
            <w:tcW w:w="143" w:type="dxa"/>
            <w:tcBorders>
              <w:right w:val="single" w:sz="4" w:space="0" w:color="auto"/>
            </w:tcBorders>
          </w:tcPr>
          <w:p w14:paraId="19E93CB3" w14:textId="77777777" w:rsidR="00612ADE" w:rsidRDefault="00612ADE">
            <w:pPr>
              <w:pStyle w:val="CRCoverPage"/>
              <w:spacing w:after="0"/>
            </w:pPr>
          </w:p>
        </w:tc>
      </w:tr>
      <w:tr w:rsidR="00612ADE" w14:paraId="0C88F651" w14:textId="77777777">
        <w:tc>
          <w:tcPr>
            <w:tcW w:w="9641" w:type="dxa"/>
            <w:gridSpan w:val="9"/>
            <w:tcBorders>
              <w:left w:val="single" w:sz="4" w:space="0" w:color="auto"/>
              <w:right w:val="single" w:sz="4" w:space="0" w:color="auto"/>
            </w:tcBorders>
          </w:tcPr>
          <w:p w14:paraId="2794A4F4" w14:textId="77777777" w:rsidR="00612ADE" w:rsidRDefault="00612ADE">
            <w:pPr>
              <w:pStyle w:val="CRCoverPage"/>
              <w:spacing w:after="0"/>
            </w:pPr>
          </w:p>
        </w:tc>
      </w:tr>
      <w:tr w:rsidR="00612ADE" w14:paraId="220F145E" w14:textId="77777777">
        <w:trPr>
          <w:trHeight w:val="70"/>
        </w:trPr>
        <w:tc>
          <w:tcPr>
            <w:tcW w:w="9641" w:type="dxa"/>
            <w:gridSpan w:val="9"/>
            <w:tcBorders>
              <w:top w:val="single" w:sz="4" w:space="0" w:color="auto"/>
            </w:tcBorders>
          </w:tcPr>
          <w:p w14:paraId="7D5E3473" w14:textId="77777777" w:rsidR="00612ADE" w:rsidRDefault="00FA19E9">
            <w:pPr>
              <w:pStyle w:val="CRCoverPage"/>
              <w:spacing w:after="0"/>
              <w:jc w:val="center"/>
              <w:rPr>
                <w:rFonts w:cs="Arial"/>
                <w:i/>
              </w:rPr>
            </w:pPr>
            <w:r>
              <w:rPr>
                <w:rFonts w:cs="Arial"/>
                <w:i/>
              </w:rPr>
              <w:t xml:space="preserve">For </w:t>
            </w:r>
            <w:hyperlink r:id="rId14" w:anchor="_blank" w:history="1">
              <w:r>
                <w:rPr>
                  <w:rStyle w:val="af5"/>
                  <w:rFonts w:cs="Arial"/>
                  <w:b/>
                  <w:i/>
                  <w:color w:val="FF0000"/>
                </w:rPr>
                <w:t>HE</w:t>
              </w:r>
              <w:bookmarkStart w:id="6" w:name="_Hlt497126619"/>
              <w:r>
                <w:rPr>
                  <w:rStyle w:val="af5"/>
                  <w:rFonts w:cs="Arial"/>
                  <w:b/>
                  <w:i/>
                  <w:color w:val="FF0000"/>
                </w:rPr>
                <w:t>L</w:t>
              </w:r>
              <w:bookmarkEnd w:id="6"/>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5"/>
                  <w:rFonts w:cs="Arial"/>
                  <w:i/>
                </w:rPr>
                <w:t>http://www.3gpp.org/Change-Requests</w:t>
              </w:r>
            </w:hyperlink>
            <w:r>
              <w:rPr>
                <w:rFonts w:cs="Arial"/>
                <w:i/>
              </w:rPr>
              <w:t>.</w:t>
            </w:r>
          </w:p>
        </w:tc>
      </w:tr>
      <w:tr w:rsidR="00612ADE" w14:paraId="3CF3DAE5" w14:textId="77777777">
        <w:tc>
          <w:tcPr>
            <w:tcW w:w="9641" w:type="dxa"/>
            <w:gridSpan w:val="9"/>
          </w:tcPr>
          <w:p w14:paraId="378D25E7" w14:textId="77777777" w:rsidR="00612ADE" w:rsidRDefault="00612ADE">
            <w:pPr>
              <w:pStyle w:val="CRCoverPage"/>
              <w:spacing w:after="0"/>
              <w:rPr>
                <w:sz w:val="8"/>
                <w:szCs w:val="8"/>
              </w:rPr>
            </w:pPr>
          </w:p>
        </w:tc>
      </w:tr>
    </w:tbl>
    <w:p w14:paraId="72216412" w14:textId="77777777" w:rsidR="00612ADE" w:rsidRDefault="00612ADE">
      <w:pPr>
        <w:rPr>
          <w:sz w:val="8"/>
          <w:szCs w:val="8"/>
        </w:rPr>
      </w:pPr>
    </w:p>
    <w:tbl>
      <w:tblPr>
        <w:tblW w:w="0" w:type="auto"/>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12ADE" w14:paraId="313BB9B2" w14:textId="77777777">
        <w:tc>
          <w:tcPr>
            <w:tcW w:w="2835" w:type="dxa"/>
            <w:shd w:val="clear" w:color="auto" w:fill="auto"/>
          </w:tcPr>
          <w:p w14:paraId="0609016D" w14:textId="77777777" w:rsidR="00612ADE" w:rsidRDefault="00FA19E9">
            <w:pPr>
              <w:pStyle w:val="CRCoverPage"/>
              <w:tabs>
                <w:tab w:val="right" w:pos="2751"/>
              </w:tabs>
              <w:spacing w:after="0"/>
              <w:rPr>
                <w:b/>
                <w:i/>
              </w:rPr>
            </w:pPr>
            <w:r>
              <w:rPr>
                <w:b/>
                <w:i/>
              </w:rPr>
              <w:t>Proposed change affects:</w:t>
            </w:r>
          </w:p>
        </w:tc>
        <w:tc>
          <w:tcPr>
            <w:tcW w:w="1418" w:type="dxa"/>
            <w:shd w:val="clear" w:color="auto" w:fill="auto"/>
          </w:tcPr>
          <w:p w14:paraId="228861E1" w14:textId="77777777" w:rsidR="00612ADE" w:rsidRDefault="00FA19E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1FBFD1" w14:textId="77777777" w:rsidR="00612ADE" w:rsidRDefault="00612ADE">
            <w:pPr>
              <w:pStyle w:val="CRCoverPage"/>
              <w:spacing w:after="0"/>
              <w:jc w:val="center"/>
              <w:rPr>
                <w:b/>
                <w:caps/>
              </w:rPr>
            </w:pPr>
          </w:p>
        </w:tc>
        <w:tc>
          <w:tcPr>
            <w:tcW w:w="709" w:type="dxa"/>
            <w:tcBorders>
              <w:left w:val="single" w:sz="4" w:space="0" w:color="auto"/>
            </w:tcBorders>
            <w:shd w:val="clear" w:color="auto" w:fill="auto"/>
          </w:tcPr>
          <w:p w14:paraId="0E0E8EEB" w14:textId="77777777" w:rsidR="00612ADE" w:rsidRDefault="00FA19E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8D869D" w14:textId="07864D24" w:rsidR="00612ADE" w:rsidRDefault="00612ADE">
            <w:pPr>
              <w:pStyle w:val="CRCoverPage"/>
              <w:spacing w:after="0"/>
              <w:jc w:val="center"/>
              <w:rPr>
                <w:b/>
                <w:caps/>
              </w:rPr>
            </w:pPr>
          </w:p>
        </w:tc>
        <w:tc>
          <w:tcPr>
            <w:tcW w:w="2126" w:type="dxa"/>
            <w:shd w:val="clear" w:color="auto" w:fill="auto"/>
          </w:tcPr>
          <w:p w14:paraId="53722C8B" w14:textId="77777777" w:rsidR="00612ADE" w:rsidRDefault="00FA19E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23C5D5" w14:textId="77777777" w:rsidR="00612ADE" w:rsidRDefault="00FA19E9">
            <w:pPr>
              <w:pStyle w:val="CRCoverPage"/>
              <w:spacing w:after="0"/>
              <w:jc w:val="center"/>
              <w:rPr>
                <w:b/>
                <w:caps/>
              </w:rPr>
            </w:pPr>
            <w:r>
              <w:rPr>
                <w:b/>
                <w:caps/>
              </w:rPr>
              <w:t>X</w:t>
            </w:r>
          </w:p>
        </w:tc>
        <w:tc>
          <w:tcPr>
            <w:tcW w:w="1418" w:type="dxa"/>
            <w:tcBorders>
              <w:left w:val="nil"/>
            </w:tcBorders>
            <w:shd w:val="clear" w:color="auto" w:fill="auto"/>
          </w:tcPr>
          <w:p w14:paraId="1D696774" w14:textId="77777777" w:rsidR="00612ADE" w:rsidRDefault="00FA19E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B29645" w14:textId="3A651686" w:rsidR="00612ADE" w:rsidRDefault="00612ADE">
            <w:pPr>
              <w:pStyle w:val="CRCoverPage"/>
              <w:spacing w:after="0"/>
              <w:jc w:val="center"/>
              <w:rPr>
                <w:b/>
                <w:bCs/>
                <w:caps/>
              </w:rPr>
            </w:pPr>
          </w:p>
        </w:tc>
      </w:tr>
    </w:tbl>
    <w:p w14:paraId="5B4FB967" w14:textId="77777777" w:rsidR="00612ADE" w:rsidRDefault="00612ADE">
      <w:pPr>
        <w:rPr>
          <w:sz w:val="8"/>
          <w:szCs w:val="8"/>
        </w:rPr>
      </w:pPr>
    </w:p>
    <w:tbl>
      <w:tblPr>
        <w:tblW w:w="0" w:type="auto"/>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12ADE" w14:paraId="3F686D39" w14:textId="77777777">
        <w:tc>
          <w:tcPr>
            <w:tcW w:w="9640" w:type="dxa"/>
            <w:gridSpan w:val="11"/>
          </w:tcPr>
          <w:p w14:paraId="1C889929" w14:textId="77777777" w:rsidR="00612ADE" w:rsidRDefault="00612ADE">
            <w:pPr>
              <w:pStyle w:val="CRCoverPage"/>
              <w:spacing w:after="0"/>
              <w:rPr>
                <w:sz w:val="8"/>
                <w:szCs w:val="8"/>
              </w:rPr>
            </w:pPr>
          </w:p>
        </w:tc>
      </w:tr>
      <w:tr w:rsidR="00612ADE" w:rsidRPr="00A55806" w14:paraId="3B5DF60D" w14:textId="77777777">
        <w:tc>
          <w:tcPr>
            <w:tcW w:w="1843" w:type="dxa"/>
            <w:tcBorders>
              <w:top w:val="single" w:sz="4" w:space="0" w:color="auto"/>
              <w:left w:val="single" w:sz="4" w:space="0" w:color="auto"/>
            </w:tcBorders>
            <w:shd w:val="clear" w:color="auto" w:fill="auto"/>
          </w:tcPr>
          <w:p w14:paraId="2432E772" w14:textId="77777777" w:rsidR="00612ADE" w:rsidRDefault="00FA19E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E5BBAF" w14:textId="0CA7C295" w:rsidR="00612ADE" w:rsidRPr="001E04B4" w:rsidRDefault="00FA19E9">
            <w:pPr>
              <w:pStyle w:val="CRCoverPage"/>
              <w:spacing w:after="0"/>
              <w:ind w:left="100"/>
              <w:rPr>
                <w:rFonts w:eastAsia="宋体"/>
                <w:lang w:val="sv-SE" w:eastAsia="zh-CN"/>
              </w:rPr>
            </w:pPr>
            <w:r w:rsidRPr="001E04B4">
              <w:rPr>
                <w:lang w:val="sv-SE"/>
              </w:rPr>
              <w:t xml:space="preserve">IAB-node </w:t>
            </w:r>
            <w:r w:rsidR="00EB7D02">
              <w:rPr>
                <w:lang w:val="sv-SE"/>
              </w:rPr>
              <w:t>authorization</w:t>
            </w:r>
          </w:p>
        </w:tc>
      </w:tr>
      <w:tr w:rsidR="00612ADE" w:rsidRPr="00A55806" w14:paraId="46146637" w14:textId="77777777">
        <w:tc>
          <w:tcPr>
            <w:tcW w:w="1843" w:type="dxa"/>
            <w:tcBorders>
              <w:left w:val="single" w:sz="4" w:space="0" w:color="auto"/>
            </w:tcBorders>
          </w:tcPr>
          <w:p w14:paraId="1EB52385" w14:textId="77777777" w:rsidR="00612ADE" w:rsidRPr="001E04B4" w:rsidRDefault="00612ADE">
            <w:pPr>
              <w:pStyle w:val="CRCoverPage"/>
              <w:spacing w:after="0"/>
              <w:rPr>
                <w:b/>
                <w:i/>
                <w:sz w:val="8"/>
                <w:szCs w:val="8"/>
                <w:lang w:val="sv-SE"/>
              </w:rPr>
            </w:pPr>
          </w:p>
        </w:tc>
        <w:tc>
          <w:tcPr>
            <w:tcW w:w="7797" w:type="dxa"/>
            <w:gridSpan w:val="10"/>
            <w:tcBorders>
              <w:right w:val="single" w:sz="4" w:space="0" w:color="auto"/>
            </w:tcBorders>
          </w:tcPr>
          <w:p w14:paraId="26207425" w14:textId="77777777" w:rsidR="00612ADE" w:rsidRPr="001E04B4" w:rsidRDefault="00612ADE">
            <w:pPr>
              <w:pStyle w:val="CRCoverPage"/>
              <w:spacing w:after="0"/>
              <w:rPr>
                <w:sz w:val="8"/>
                <w:szCs w:val="8"/>
                <w:lang w:val="sv-SE"/>
              </w:rPr>
            </w:pPr>
          </w:p>
        </w:tc>
      </w:tr>
      <w:tr w:rsidR="00612ADE" w14:paraId="3EA98B1D" w14:textId="77777777">
        <w:tc>
          <w:tcPr>
            <w:tcW w:w="1843" w:type="dxa"/>
            <w:tcBorders>
              <w:left w:val="single" w:sz="4" w:space="0" w:color="auto"/>
            </w:tcBorders>
            <w:shd w:val="clear" w:color="auto" w:fill="auto"/>
          </w:tcPr>
          <w:p w14:paraId="17A21D5B" w14:textId="77777777" w:rsidR="00612ADE" w:rsidRDefault="00FA19E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14CE993" w14:textId="0694F79B" w:rsidR="00612ADE" w:rsidRDefault="00FA19E9">
            <w:pPr>
              <w:pStyle w:val="CRCoverPage"/>
              <w:spacing w:after="0"/>
              <w:ind w:left="100"/>
              <w:rPr>
                <w:rFonts w:eastAsia="宋体"/>
                <w:lang w:val="en-US" w:eastAsia="zh-CN"/>
              </w:rPr>
            </w:pPr>
            <w:r>
              <w:rPr>
                <w:lang w:val="fr-FR"/>
              </w:rPr>
              <w:t>CATT</w:t>
            </w:r>
            <w:r w:rsidR="00554987">
              <w:rPr>
                <w:lang w:val="fr-FR"/>
              </w:rPr>
              <w:t xml:space="preserve">, </w:t>
            </w:r>
            <w:r w:rsidR="00816355" w:rsidRPr="00816355">
              <w:rPr>
                <w:lang w:val="fr-FR"/>
              </w:rPr>
              <w:t>Nokia, Nokia Shanghai Bell</w:t>
            </w:r>
            <w:r w:rsidR="00CB526D">
              <w:rPr>
                <w:lang w:val="fr-FR"/>
              </w:rPr>
              <w:t>, Huawei</w:t>
            </w:r>
          </w:p>
        </w:tc>
      </w:tr>
      <w:tr w:rsidR="00612ADE" w14:paraId="63D7A7FD" w14:textId="77777777">
        <w:tc>
          <w:tcPr>
            <w:tcW w:w="1843" w:type="dxa"/>
            <w:tcBorders>
              <w:left w:val="single" w:sz="4" w:space="0" w:color="auto"/>
            </w:tcBorders>
            <w:shd w:val="clear" w:color="auto" w:fill="auto"/>
          </w:tcPr>
          <w:p w14:paraId="094AA1CB" w14:textId="77777777" w:rsidR="00612ADE" w:rsidRDefault="00FA19E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2D9C73" w14:textId="77777777" w:rsidR="00612ADE" w:rsidRDefault="00FA19E9">
            <w:pPr>
              <w:pStyle w:val="CRCoverPage"/>
              <w:spacing w:after="0"/>
              <w:ind w:left="100"/>
              <w:rPr>
                <w:rFonts w:eastAsia="宋体"/>
                <w:lang w:eastAsia="zh-CN"/>
              </w:rPr>
            </w:pPr>
            <w:r>
              <w:t>R</w:t>
            </w:r>
            <w:r>
              <w:rPr>
                <w:rFonts w:eastAsia="宋体" w:hint="eastAsia"/>
                <w:lang w:val="en-US" w:eastAsia="zh-CN"/>
              </w:rPr>
              <w:t>3</w:t>
            </w:r>
          </w:p>
        </w:tc>
      </w:tr>
      <w:tr w:rsidR="00612ADE" w14:paraId="6DEE4E56" w14:textId="77777777">
        <w:tc>
          <w:tcPr>
            <w:tcW w:w="1843" w:type="dxa"/>
            <w:tcBorders>
              <w:left w:val="single" w:sz="4" w:space="0" w:color="auto"/>
            </w:tcBorders>
          </w:tcPr>
          <w:p w14:paraId="6354884C" w14:textId="77777777" w:rsidR="00612ADE" w:rsidRDefault="00612ADE">
            <w:pPr>
              <w:pStyle w:val="CRCoverPage"/>
              <w:spacing w:after="0"/>
              <w:rPr>
                <w:b/>
                <w:i/>
                <w:sz w:val="8"/>
                <w:szCs w:val="8"/>
              </w:rPr>
            </w:pPr>
          </w:p>
        </w:tc>
        <w:tc>
          <w:tcPr>
            <w:tcW w:w="7797" w:type="dxa"/>
            <w:gridSpan w:val="10"/>
            <w:tcBorders>
              <w:right w:val="single" w:sz="4" w:space="0" w:color="auto"/>
            </w:tcBorders>
          </w:tcPr>
          <w:p w14:paraId="3CFDC152" w14:textId="77777777" w:rsidR="00612ADE" w:rsidRDefault="00612ADE">
            <w:pPr>
              <w:pStyle w:val="CRCoverPage"/>
              <w:spacing w:after="0"/>
              <w:rPr>
                <w:sz w:val="8"/>
                <w:szCs w:val="8"/>
              </w:rPr>
            </w:pPr>
          </w:p>
        </w:tc>
      </w:tr>
      <w:tr w:rsidR="00612ADE" w14:paraId="5EB55B9A" w14:textId="77777777">
        <w:tc>
          <w:tcPr>
            <w:tcW w:w="1843" w:type="dxa"/>
            <w:tcBorders>
              <w:left w:val="single" w:sz="4" w:space="0" w:color="auto"/>
            </w:tcBorders>
            <w:shd w:val="clear" w:color="auto" w:fill="auto"/>
          </w:tcPr>
          <w:p w14:paraId="6A403A7E" w14:textId="77777777" w:rsidR="00612ADE" w:rsidRDefault="00FA19E9">
            <w:pPr>
              <w:pStyle w:val="CRCoverPage"/>
              <w:tabs>
                <w:tab w:val="right" w:pos="1759"/>
              </w:tabs>
              <w:spacing w:after="0"/>
              <w:rPr>
                <w:b/>
                <w:i/>
              </w:rPr>
            </w:pPr>
            <w:r>
              <w:rPr>
                <w:b/>
                <w:i/>
              </w:rPr>
              <w:t>Work item code:</w:t>
            </w:r>
          </w:p>
        </w:tc>
        <w:tc>
          <w:tcPr>
            <w:tcW w:w="3686" w:type="dxa"/>
            <w:gridSpan w:val="5"/>
            <w:shd w:val="pct30" w:color="FFFF00" w:fill="auto"/>
          </w:tcPr>
          <w:p w14:paraId="3D10DA5A" w14:textId="30D89746" w:rsidR="00612ADE" w:rsidRDefault="00FA19E9">
            <w:pPr>
              <w:pStyle w:val="CRCoverPage"/>
              <w:spacing w:after="0"/>
              <w:ind w:left="100"/>
            </w:pPr>
            <w:r>
              <w:rPr>
                <w:rFonts w:hint="eastAsia"/>
              </w:rPr>
              <w:t>NR_IAB_enh-Core</w:t>
            </w:r>
          </w:p>
        </w:tc>
        <w:tc>
          <w:tcPr>
            <w:tcW w:w="567" w:type="dxa"/>
            <w:tcBorders>
              <w:left w:val="nil"/>
            </w:tcBorders>
            <w:shd w:val="clear" w:color="auto" w:fill="auto"/>
          </w:tcPr>
          <w:p w14:paraId="4A957BB9" w14:textId="77777777" w:rsidR="00612ADE" w:rsidRDefault="00612ADE">
            <w:pPr>
              <w:pStyle w:val="CRCoverPage"/>
              <w:spacing w:after="0"/>
              <w:ind w:right="100"/>
            </w:pPr>
          </w:p>
        </w:tc>
        <w:tc>
          <w:tcPr>
            <w:tcW w:w="1417" w:type="dxa"/>
            <w:gridSpan w:val="3"/>
            <w:tcBorders>
              <w:left w:val="nil"/>
            </w:tcBorders>
            <w:shd w:val="clear" w:color="auto" w:fill="auto"/>
          </w:tcPr>
          <w:p w14:paraId="63B8378E" w14:textId="77777777" w:rsidR="00612ADE" w:rsidRDefault="00FA19E9">
            <w:pPr>
              <w:pStyle w:val="CRCoverPage"/>
              <w:spacing w:after="0"/>
              <w:jc w:val="right"/>
            </w:pPr>
            <w:r>
              <w:rPr>
                <w:b/>
                <w:i/>
              </w:rPr>
              <w:t>Date:</w:t>
            </w:r>
          </w:p>
        </w:tc>
        <w:tc>
          <w:tcPr>
            <w:tcW w:w="2127" w:type="dxa"/>
            <w:tcBorders>
              <w:right w:val="single" w:sz="4" w:space="0" w:color="auto"/>
            </w:tcBorders>
            <w:shd w:val="pct30" w:color="FFFF00" w:fill="auto"/>
          </w:tcPr>
          <w:p w14:paraId="2D382A23" w14:textId="3456D721" w:rsidR="00612ADE" w:rsidRDefault="00FA19E9">
            <w:pPr>
              <w:pStyle w:val="CRCoverPage"/>
              <w:spacing w:after="0"/>
              <w:rPr>
                <w:rFonts w:eastAsia="宋体"/>
                <w:lang w:val="en-US" w:eastAsia="zh-CN"/>
              </w:rPr>
            </w:pPr>
            <w:r>
              <w:t>202</w:t>
            </w:r>
            <w:r w:rsidR="00696C23">
              <w:rPr>
                <w:rFonts w:eastAsia="宋体"/>
                <w:lang w:val="en-US" w:eastAsia="zh-CN"/>
              </w:rPr>
              <w:t>4</w:t>
            </w:r>
            <w:r>
              <w:t>-</w:t>
            </w:r>
            <w:r w:rsidR="003470A0">
              <w:rPr>
                <w:rFonts w:eastAsia="宋体"/>
                <w:lang w:val="en-US" w:eastAsia="zh-CN"/>
              </w:rPr>
              <w:t>8</w:t>
            </w:r>
            <w:r>
              <w:t>-</w:t>
            </w:r>
            <w:del w:id="7" w:author="CATT" w:date="2024-08-20T14:32:00Z">
              <w:r w:rsidR="003470A0" w:rsidDel="00810169">
                <w:rPr>
                  <w:rFonts w:eastAsia="宋体"/>
                  <w:lang w:val="en-US" w:eastAsia="zh-CN"/>
                </w:rPr>
                <w:delText>7</w:delText>
              </w:r>
            </w:del>
            <w:ins w:id="8" w:author="CATT" w:date="2024-08-20T14:32:00Z">
              <w:r w:rsidR="00810169">
                <w:rPr>
                  <w:rFonts w:eastAsia="宋体"/>
                  <w:lang w:val="en-US" w:eastAsia="zh-CN"/>
                </w:rPr>
                <w:t>20</w:t>
              </w:r>
            </w:ins>
          </w:p>
        </w:tc>
      </w:tr>
      <w:tr w:rsidR="00612ADE" w14:paraId="25977C5F" w14:textId="77777777">
        <w:tc>
          <w:tcPr>
            <w:tcW w:w="1843" w:type="dxa"/>
            <w:tcBorders>
              <w:left w:val="single" w:sz="4" w:space="0" w:color="auto"/>
            </w:tcBorders>
          </w:tcPr>
          <w:p w14:paraId="6E880972" w14:textId="77777777" w:rsidR="00612ADE" w:rsidRDefault="00612ADE">
            <w:pPr>
              <w:pStyle w:val="CRCoverPage"/>
              <w:spacing w:after="0"/>
              <w:rPr>
                <w:b/>
                <w:i/>
                <w:sz w:val="8"/>
                <w:szCs w:val="8"/>
              </w:rPr>
            </w:pPr>
          </w:p>
        </w:tc>
        <w:tc>
          <w:tcPr>
            <w:tcW w:w="1986" w:type="dxa"/>
            <w:gridSpan w:val="4"/>
          </w:tcPr>
          <w:p w14:paraId="73DF46D5" w14:textId="77777777" w:rsidR="00612ADE" w:rsidRDefault="00612ADE">
            <w:pPr>
              <w:pStyle w:val="CRCoverPage"/>
              <w:spacing w:after="0"/>
              <w:rPr>
                <w:sz w:val="8"/>
                <w:szCs w:val="8"/>
              </w:rPr>
            </w:pPr>
          </w:p>
        </w:tc>
        <w:tc>
          <w:tcPr>
            <w:tcW w:w="2267" w:type="dxa"/>
            <w:gridSpan w:val="2"/>
          </w:tcPr>
          <w:p w14:paraId="57AD5349" w14:textId="77777777" w:rsidR="00612ADE" w:rsidRDefault="00612ADE">
            <w:pPr>
              <w:pStyle w:val="CRCoverPage"/>
              <w:spacing w:after="0"/>
              <w:rPr>
                <w:sz w:val="8"/>
                <w:szCs w:val="8"/>
              </w:rPr>
            </w:pPr>
          </w:p>
        </w:tc>
        <w:tc>
          <w:tcPr>
            <w:tcW w:w="1417" w:type="dxa"/>
            <w:gridSpan w:val="3"/>
          </w:tcPr>
          <w:p w14:paraId="2F6105BE" w14:textId="77777777" w:rsidR="00612ADE" w:rsidRDefault="00612ADE">
            <w:pPr>
              <w:pStyle w:val="CRCoverPage"/>
              <w:spacing w:after="0"/>
              <w:rPr>
                <w:sz w:val="8"/>
                <w:szCs w:val="8"/>
              </w:rPr>
            </w:pPr>
          </w:p>
        </w:tc>
        <w:tc>
          <w:tcPr>
            <w:tcW w:w="2127" w:type="dxa"/>
            <w:tcBorders>
              <w:right w:val="single" w:sz="4" w:space="0" w:color="auto"/>
            </w:tcBorders>
          </w:tcPr>
          <w:p w14:paraId="382604EB" w14:textId="77777777" w:rsidR="00612ADE" w:rsidRDefault="00612ADE">
            <w:pPr>
              <w:pStyle w:val="CRCoverPage"/>
              <w:spacing w:after="0"/>
              <w:rPr>
                <w:sz w:val="8"/>
                <w:szCs w:val="8"/>
              </w:rPr>
            </w:pPr>
          </w:p>
        </w:tc>
      </w:tr>
      <w:tr w:rsidR="00612ADE" w14:paraId="7558584A" w14:textId="77777777">
        <w:trPr>
          <w:cantSplit/>
        </w:trPr>
        <w:tc>
          <w:tcPr>
            <w:tcW w:w="1843" w:type="dxa"/>
            <w:tcBorders>
              <w:left w:val="single" w:sz="4" w:space="0" w:color="auto"/>
            </w:tcBorders>
            <w:shd w:val="clear" w:color="auto" w:fill="auto"/>
          </w:tcPr>
          <w:p w14:paraId="3F8B098D" w14:textId="77777777" w:rsidR="00612ADE" w:rsidRDefault="00FA19E9">
            <w:pPr>
              <w:pStyle w:val="CRCoverPage"/>
              <w:tabs>
                <w:tab w:val="right" w:pos="1759"/>
              </w:tabs>
              <w:spacing w:after="0"/>
              <w:rPr>
                <w:b/>
                <w:i/>
              </w:rPr>
            </w:pPr>
            <w:r>
              <w:rPr>
                <w:b/>
                <w:i/>
              </w:rPr>
              <w:t>Category:</w:t>
            </w:r>
          </w:p>
        </w:tc>
        <w:tc>
          <w:tcPr>
            <w:tcW w:w="851" w:type="dxa"/>
            <w:shd w:val="pct30" w:color="FFFF00" w:fill="auto"/>
          </w:tcPr>
          <w:p w14:paraId="53FA332C" w14:textId="77777777" w:rsidR="00612ADE" w:rsidRDefault="00FA19E9">
            <w:pPr>
              <w:pStyle w:val="CRCoverPage"/>
              <w:spacing w:after="0"/>
              <w:ind w:right="-609"/>
              <w:rPr>
                <w:b/>
              </w:rPr>
            </w:pPr>
            <w:r>
              <w:rPr>
                <w:b/>
              </w:rPr>
              <w:t xml:space="preserve"> F</w:t>
            </w:r>
          </w:p>
        </w:tc>
        <w:tc>
          <w:tcPr>
            <w:tcW w:w="3402" w:type="dxa"/>
            <w:gridSpan w:val="5"/>
            <w:tcBorders>
              <w:left w:val="nil"/>
            </w:tcBorders>
            <w:shd w:val="clear" w:color="auto" w:fill="auto"/>
          </w:tcPr>
          <w:p w14:paraId="408A0DBB" w14:textId="77777777" w:rsidR="00612ADE" w:rsidRDefault="00612ADE">
            <w:pPr>
              <w:pStyle w:val="CRCoverPage"/>
              <w:spacing w:after="0"/>
            </w:pPr>
          </w:p>
        </w:tc>
        <w:tc>
          <w:tcPr>
            <w:tcW w:w="1417" w:type="dxa"/>
            <w:gridSpan w:val="3"/>
            <w:tcBorders>
              <w:left w:val="nil"/>
            </w:tcBorders>
            <w:shd w:val="clear" w:color="auto" w:fill="auto"/>
          </w:tcPr>
          <w:p w14:paraId="0B3D843F" w14:textId="77777777" w:rsidR="00612ADE" w:rsidRDefault="00FA19E9">
            <w:pPr>
              <w:pStyle w:val="CRCoverPage"/>
              <w:spacing w:after="0"/>
              <w:jc w:val="right"/>
              <w:rPr>
                <w:b/>
                <w:i/>
              </w:rPr>
            </w:pPr>
            <w:r>
              <w:rPr>
                <w:b/>
                <w:i/>
              </w:rPr>
              <w:t>Release:</w:t>
            </w:r>
          </w:p>
        </w:tc>
        <w:tc>
          <w:tcPr>
            <w:tcW w:w="2127" w:type="dxa"/>
            <w:tcBorders>
              <w:right w:val="single" w:sz="4" w:space="0" w:color="auto"/>
            </w:tcBorders>
            <w:shd w:val="pct30" w:color="FFFF00" w:fill="auto"/>
          </w:tcPr>
          <w:p w14:paraId="52071909" w14:textId="7A64423C" w:rsidR="00612ADE" w:rsidRDefault="00FA19E9">
            <w:pPr>
              <w:pStyle w:val="CRCoverPage"/>
              <w:spacing w:after="0"/>
              <w:ind w:left="100"/>
              <w:rPr>
                <w:rFonts w:eastAsia="宋体"/>
                <w:lang w:val="en-US" w:eastAsia="zh-CN"/>
              </w:rPr>
            </w:pPr>
            <w:r>
              <w:fldChar w:fldCharType="begin"/>
            </w:r>
            <w:r>
              <w:instrText xml:space="preserve"> DOCPROPERTY  Release  \* MERGEFORMAT </w:instrText>
            </w:r>
            <w:r>
              <w:fldChar w:fldCharType="end"/>
            </w:r>
            <w:r>
              <w:t>Rel-1</w:t>
            </w:r>
            <w:r w:rsidR="00053C11">
              <w:rPr>
                <w:rFonts w:eastAsia="宋体"/>
                <w:lang w:val="en-US" w:eastAsia="zh-CN"/>
              </w:rPr>
              <w:t>7</w:t>
            </w:r>
          </w:p>
        </w:tc>
      </w:tr>
      <w:tr w:rsidR="00612ADE" w14:paraId="10F45B20" w14:textId="77777777">
        <w:tc>
          <w:tcPr>
            <w:tcW w:w="1843" w:type="dxa"/>
            <w:tcBorders>
              <w:left w:val="single" w:sz="4" w:space="0" w:color="auto"/>
              <w:bottom w:val="single" w:sz="4" w:space="0" w:color="auto"/>
            </w:tcBorders>
          </w:tcPr>
          <w:p w14:paraId="59400FE8" w14:textId="77777777" w:rsidR="00612ADE" w:rsidRDefault="00612ADE">
            <w:pPr>
              <w:pStyle w:val="CRCoverPage"/>
              <w:spacing w:after="0"/>
              <w:rPr>
                <w:b/>
                <w:i/>
              </w:rPr>
            </w:pPr>
          </w:p>
        </w:tc>
        <w:tc>
          <w:tcPr>
            <w:tcW w:w="4677" w:type="dxa"/>
            <w:gridSpan w:val="8"/>
            <w:tcBorders>
              <w:bottom w:val="single" w:sz="4" w:space="0" w:color="auto"/>
            </w:tcBorders>
          </w:tcPr>
          <w:p w14:paraId="09AF2F65" w14:textId="77777777" w:rsidR="00612ADE" w:rsidRDefault="00FA19E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B9EFB0" w14:textId="77777777" w:rsidR="00612ADE" w:rsidRDefault="00FA19E9">
            <w:pPr>
              <w:pStyle w:val="CRCoverPage"/>
            </w:pPr>
            <w:r>
              <w:rPr>
                <w:sz w:val="18"/>
              </w:rPr>
              <w:t>Detailed explanations of the above categories can</w:t>
            </w:r>
            <w:r>
              <w:rPr>
                <w:sz w:val="18"/>
              </w:rPr>
              <w:br/>
              <w:t xml:space="preserve">be found in 3GPP </w:t>
            </w:r>
            <w:hyperlink r:id="rId16"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182CFD0B" w14:textId="0565D018" w:rsidR="00612ADE" w:rsidRDefault="00D45E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12ADE" w14:paraId="31AF22AD" w14:textId="77777777">
        <w:tc>
          <w:tcPr>
            <w:tcW w:w="1843" w:type="dxa"/>
          </w:tcPr>
          <w:p w14:paraId="0958A316" w14:textId="77777777" w:rsidR="00612ADE" w:rsidRDefault="00612ADE">
            <w:pPr>
              <w:pStyle w:val="CRCoverPage"/>
              <w:spacing w:after="0"/>
              <w:rPr>
                <w:b/>
                <w:i/>
                <w:sz w:val="8"/>
                <w:szCs w:val="8"/>
              </w:rPr>
            </w:pPr>
          </w:p>
        </w:tc>
        <w:tc>
          <w:tcPr>
            <w:tcW w:w="7797" w:type="dxa"/>
            <w:gridSpan w:val="10"/>
          </w:tcPr>
          <w:p w14:paraId="287528E8" w14:textId="77777777" w:rsidR="00612ADE" w:rsidRDefault="00612ADE">
            <w:pPr>
              <w:pStyle w:val="CRCoverPage"/>
              <w:spacing w:after="0"/>
              <w:rPr>
                <w:sz w:val="8"/>
                <w:szCs w:val="8"/>
              </w:rPr>
            </w:pPr>
          </w:p>
        </w:tc>
      </w:tr>
      <w:tr w:rsidR="00612ADE" w14:paraId="51C94741" w14:textId="77777777">
        <w:tc>
          <w:tcPr>
            <w:tcW w:w="2694" w:type="dxa"/>
            <w:gridSpan w:val="2"/>
            <w:tcBorders>
              <w:top w:val="single" w:sz="4" w:space="0" w:color="auto"/>
              <w:left w:val="single" w:sz="4" w:space="0" w:color="auto"/>
            </w:tcBorders>
            <w:shd w:val="clear" w:color="auto" w:fill="auto"/>
          </w:tcPr>
          <w:p w14:paraId="26D20AE2" w14:textId="77777777" w:rsidR="00612ADE" w:rsidRPr="004C3124" w:rsidRDefault="00FA19E9" w:rsidP="004C3124">
            <w:pPr>
              <w:pStyle w:val="CRCoverPage"/>
              <w:tabs>
                <w:tab w:val="right" w:pos="2184"/>
              </w:tabs>
              <w:spacing w:after="0"/>
              <w:rPr>
                <w:rFonts w:eastAsia="宋体" w:cs="Arial"/>
                <w:lang w:eastAsia="zh-CN"/>
              </w:rPr>
            </w:pPr>
            <w:r w:rsidRPr="004C3124">
              <w:rPr>
                <w:b/>
                <w:i/>
              </w:rPr>
              <w:t>Reason for change:</w:t>
            </w:r>
          </w:p>
        </w:tc>
        <w:tc>
          <w:tcPr>
            <w:tcW w:w="6946" w:type="dxa"/>
            <w:gridSpan w:val="9"/>
            <w:tcBorders>
              <w:top w:val="single" w:sz="4" w:space="0" w:color="auto"/>
              <w:right w:val="single" w:sz="4" w:space="0" w:color="auto"/>
            </w:tcBorders>
            <w:shd w:val="pct30" w:color="FFFF00" w:fill="auto"/>
          </w:tcPr>
          <w:p w14:paraId="1E13E73E" w14:textId="41E2AC02" w:rsidR="00810169" w:rsidRPr="003348A5" w:rsidRDefault="00810169" w:rsidP="00673548">
            <w:pPr>
              <w:widowControl/>
              <w:jc w:val="left"/>
              <w:rPr>
                <w:ins w:id="9" w:author="CATT" w:date="2024-08-20T14:36:00Z"/>
                <w:rFonts w:ascii="Arial" w:eastAsiaTheme="minorEastAsia" w:hAnsi="Arial" w:hint="eastAsia"/>
                <w:kern w:val="0"/>
                <w:sz w:val="22"/>
                <w:szCs w:val="20"/>
                <w:lang w:val="en-GB"/>
              </w:rPr>
            </w:pPr>
            <w:ins w:id="10" w:author="CATT" w:date="2024-08-20T14:36:00Z">
              <w:r>
                <w:rPr>
                  <w:rFonts w:ascii="Arial" w:eastAsiaTheme="minorEastAsia" w:hAnsi="Arial" w:hint="eastAsia"/>
                  <w:kern w:val="0"/>
                  <w:sz w:val="22"/>
                  <w:szCs w:val="20"/>
                  <w:lang w:val="en-GB"/>
                </w:rPr>
                <w:t>1</w:t>
              </w:r>
              <w:r>
                <w:rPr>
                  <w:rFonts w:ascii="Arial" w:eastAsiaTheme="minorEastAsia" w:hAnsi="Arial"/>
                  <w:kern w:val="0"/>
                  <w:sz w:val="22"/>
                  <w:szCs w:val="20"/>
                  <w:lang w:val="en-GB"/>
                </w:rPr>
                <w:t xml:space="preserve">. </w:t>
              </w:r>
            </w:ins>
            <w:ins w:id="11" w:author="CATT" w:date="2024-08-20T14:45:00Z">
              <w:r w:rsidR="003348A5">
                <w:rPr>
                  <w:rFonts w:ascii="Arial" w:eastAsiaTheme="minorEastAsia" w:hAnsi="Arial"/>
                  <w:kern w:val="0"/>
                  <w:sz w:val="22"/>
                  <w:szCs w:val="20"/>
                  <w:lang w:val="en-GB"/>
                </w:rPr>
                <w:t>It’s impossible for an</w:t>
              </w:r>
            </w:ins>
            <w:ins w:id="12" w:author="CATT" w:date="2024-08-20T14:44:00Z">
              <w:r w:rsidR="003348A5" w:rsidRPr="003348A5">
                <w:rPr>
                  <w:rFonts w:ascii="Arial" w:eastAsiaTheme="minorEastAsia" w:hAnsi="Arial"/>
                  <w:kern w:val="0"/>
                  <w:sz w:val="22"/>
                  <w:szCs w:val="20"/>
                  <w:lang w:val="en-GB"/>
                </w:rPr>
                <w:t xml:space="preserve"> IAB-</w:t>
              </w:r>
            </w:ins>
            <w:ins w:id="13" w:author="CATT" w:date="2024-08-20T14:45:00Z">
              <w:r w:rsidR="003348A5">
                <w:rPr>
                  <w:rFonts w:ascii="Arial" w:eastAsiaTheme="minorEastAsia" w:hAnsi="Arial"/>
                  <w:kern w:val="0"/>
                  <w:sz w:val="22"/>
                  <w:szCs w:val="20"/>
                  <w:lang w:val="en-GB"/>
                </w:rPr>
                <w:t>node</w:t>
              </w:r>
            </w:ins>
            <w:ins w:id="14" w:author="CATT" w:date="2024-08-20T14:44:00Z">
              <w:r w:rsidR="003348A5" w:rsidRPr="003348A5">
                <w:rPr>
                  <w:rFonts w:ascii="Arial" w:eastAsiaTheme="minorEastAsia" w:hAnsi="Arial"/>
                  <w:kern w:val="0"/>
                  <w:sz w:val="22"/>
                  <w:szCs w:val="20"/>
                  <w:lang w:val="en-GB"/>
                </w:rPr>
                <w:t xml:space="preserve"> </w:t>
              </w:r>
            </w:ins>
            <w:ins w:id="15" w:author="CATT" w:date="2024-08-20T14:58:00Z">
              <w:r w:rsidR="00D86CBF">
                <w:rPr>
                  <w:rFonts w:ascii="Arial" w:eastAsiaTheme="minorEastAsia" w:hAnsi="Arial"/>
                  <w:kern w:val="0"/>
                  <w:sz w:val="22"/>
                  <w:szCs w:val="20"/>
                  <w:lang w:val="en-GB"/>
                </w:rPr>
                <w:t xml:space="preserve">to </w:t>
              </w:r>
            </w:ins>
            <w:ins w:id="16" w:author="CATT" w:date="2024-08-20T14:44:00Z">
              <w:r w:rsidR="003348A5" w:rsidRPr="003348A5">
                <w:rPr>
                  <w:rFonts w:ascii="Arial" w:eastAsiaTheme="minorEastAsia" w:hAnsi="Arial"/>
                  <w:kern w:val="0"/>
                  <w:sz w:val="22"/>
                  <w:szCs w:val="20"/>
                  <w:lang w:val="en-GB"/>
                </w:rPr>
                <w:t xml:space="preserve">connect </w:t>
              </w:r>
            </w:ins>
            <w:ins w:id="17" w:author="CATT" w:date="2024-08-20T14:58:00Z">
              <w:r w:rsidR="00D86CBF">
                <w:rPr>
                  <w:rFonts w:ascii="Arial" w:eastAsiaTheme="minorEastAsia" w:hAnsi="Arial"/>
                  <w:kern w:val="0"/>
                  <w:sz w:val="22"/>
                  <w:szCs w:val="20"/>
                  <w:lang w:val="en-GB"/>
                </w:rPr>
                <w:t>with</w:t>
              </w:r>
            </w:ins>
            <w:ins w:id="18" w:author="CATT" w:date="2024-08-20T14:44:00Z">
              <w:r w:rsidR="003348A5" w:rsidRPr="003348A5">
                <w:rPr>
                  <w:rFonts w:ascii="Arial" w:eastAsiaTheme="minorEastAsia" w:hAnsi="Arial"/>
                  <w:kern w:val="0"/>
                  <w:sz w:val="22"/>
                  <w:szCs w:val="20"/>
                  <w:lang w:val="en-GB"/>
                </w:rPr>
                <w:t xml:space="preserve"> a gNB non-capable of IAB</w:t>
              </w:r>
            </w:ins>
            <w:ins w:id="19" w:author="CATT" w:date="2024-08-20T14:45:00Z">
              <w:r w:rsidR="003348A5">
                <w:rPr>
                  <w:rFonts w:ascii="Arial" w:eastAsiaTheme="minorEastAsia" w:hAnsi="Arial"/>
                  <w:kern w:val="0"/>
                  <w:sz w:val="22"/>
                  <w:szCs w:val="20"/>
                  <w:lang w:val="en-GB"/>
                </w:rPr>
                <w:t xml:space="preserve">. </w:t>
              </w:r>
            </w:ins>
            <w:ins w:id="20" w:author="CATT" w:date="2024-08-20T14:58:00Z">
              <w:r w:rsidR="00D86CBF">
                <w:rPr>
                  <w:rFonts w:ascii="Arial" w:eastAsiaTheme="minorEastAsia" w:hAnsi="Arial"/>
                  <w:kern w:val="0"/>
                  <w:sz w:val="22"/>
                  <w:szCs w:val="20"/>
                  <w:lang w:val="en-GB"/>
                </w:rPr>
                <w:t>Thus, i</w:t>
              </w:r>
            </w:ins>
            <w:ins w:id="21" w:author="CATT" w:date="2024-08-20T14:45:00Z">
              <w:r w:rsidR="003348A5">
                <w:rPr>
                  <w:rFonts w:ascii="Arial" w:eastAsiaTheme="minorEastAsia" w:hAnsi="Arial"/>
                  <w:kern w:val="0"/>
                  <w:sz w:val="22"/>
                  <w:szCs w:val="20"/>
                  <w:lang w:val="en-GB"/>
                </w:rPr>
                <w:t>t’s not correct to use the term “</w:t>
              </w:r>
            </w:ins>
            <w:ins w:id="22" w:author="CATT" w:date="2024-08-20T14:46:00Z">
              <w:r w:rsidR="003348A5">
                <w:rPr>
                  <w:rFonts w:ascii="Arial" w:eastAsiaTheme="minorEastAsia" w:hAnsi="Arial"/>
                  <w:kern w:val="0"/>
                  <w:sz w:val="22"/>
                  <w:szCs w:val="20"/>
                  <w:lang w:val="en-GB"/>
                </w:rPr>
                <w:t>non-IAB-capability gNB”</w:t>
              </w:r>
            </w:ins>
            <w:ins w:id="23" w:author="CATT" w:date="2024-08-20T14:58:00Z">
              <w:r w:rsidR="00D86CBF">
                <w:rPr>
                  <w:rFonts w:ascii="Arial" w:eastAsiaTheme="minorEastAsia" w:hAnsi="Arial"/>
                  <w:kern w:val="0"/>
                  <w:sz w:val="22"/>
                  <w:szCs w:val="20"/>
                  <w:lang w:val="en-GB"/>
                </w:rPr>
                <w:t xml:space="preserve"> in clause 8.9.17.2.2</w:t>
              </w:r>
            </w:ins>
            <w:ins w:id="24" w:author="CATT" w:date="2024-08-20T14:48:00Z">
              <w:r w:rsidR="003348A5">
                <w:rPr>
                  <w:rFonts w:ascii="Arial" w:eastAsiaTheme="minorEastAsia" w:hAnsi="Arial"/>
                  <w:kern w:val="0"/>
                  <w:sz w:val="22"/>
                  <w:szCs w:val="20"/>
                  <w:lang w:val="en-GB"/>
                </w:rPr>
                <w:t>.</w:t>
              </w:r>
            </w:ins>
          </w:p>
          <w:p w14:paraId="47082CE0" w14:textId="6DB01892" w:rsidR="00673548" w:rsidDel="00810169" w:rsidRDefault="00810169" w:rsidP="00673548">
            <w:pPr>
              <w:widowControl/>
              <w:jc w:val="left"/>
              <w:rPr>
                <w:del w:id="25" w:author="CATT" w:date="2024-08-20T14:37:00Z"/>
                <w:rFonts w:ascii="Arial" w:eastAsia="Times New Roman" w:hAnsi="Arial"/>
                <w:kern w:val="0"/>
                <w:sz w:val="22"/>
                <w:szCs w:val="20"/>
                <w:lang w:val="en-GB" w:eastAsia="ko-KR"/>
              </w:rPr>
            </w:pPr>
            <w:ins w:id="26" w:author="CATT" w:date="2024-08-20T14:36:00Z">
              <w:r>
                <w:rPr>
                  <w:rFonts w:ascii="Arial" w:eastAsia="Times New Roman" w:hAnsi="Arial"/>
                  <w:kern w:val="0"/>
                  <w:sz w:val="22"/>
                  <w:szCs w:val="20"/>
                  <w:lang w:val="en-GB" w:eastAsia="ko-KR"/>
                </w:rPr>
                <w:t xml:space="preserve">2. </w:t>
              </w:r>
            </w:ins>
            <w:ins w:id="27" w:author="CATT" w:date="2024-08-20T14:57:00Z">
              <w:r w:rsidR="00D86CBF" w:rsidRPr="00D86CBF">
                <w:rPr>
                  <w:rFonts w:ascii="Arial" w:eastAsia="Times New Roman" w:hAnsi="Arial"/>
                  <w:kern w:val="0"/>
                  <w:sz w:val="22"/>
                  <w:szCs w:val="20"/>
                  <w:lang w:val="en-GB" w:eastAsia="ko-KR"/>
                </w:rPr>
                <w:t>One case is wrongly captured</w:t>
              </w:r>
              <w:r w:rsidR="00D86CBF">
                <w:rPr>
                  <w:rFonts w:ascii="Arial" w:eastAsia="Times New Roman" w:hAnsi="Arial"/>
                  <w:kern w:val="0"/>
                  <w:sz w:val="22"/>
                  <w:szCs w:val="20"/>
                  <w:lang w:val="en-GB" w:eastAsia="ko-KR"/>
                </w:rPr>
                <w:t xml:space="preserve"> in </w:t>
              </w:r>
            </w:ins>
            <w:r w:rsidR="00673548">
              <w:rPr>
                <w:rFonts w:ascii="Arial" w:eastAsia="Times New Roman" w:hAnsi="Arial"/>
                <w:kern w:val="0"/>
                <w:sz w:val="22"/>
                <w:szCs w:val="20"/>
                <w:lang w:val="en-GB" w:eastAsia="ko-KR"/>
              </w:rPr>
              <w:t xml:space="preserve">Clause </w:t>
            </w:r>
            <w:r w:rsidR="00673548" w:rsidRPr="003470A0">
              <w:rPr>
                <w:rFonts w:ascii="Arial" w:eastAsia="Times New Roman" w:hAnsi="Arial" w:hint="eastAsia"/>
                <w:kern w:val="0"/>
                <w:sz w:val="22"/>
                <w:szCs w:val="20"/>
                <w:lang w:val="en-GB" w:eastAsia="ko-KR"/>
              </w:rPr>
              <w:t>8</w:t>
            </w:r>
            <w:r w:rsidR="00673548" w:rsidRPr="003470A0">
              <w:rPr>
                <w:rFonts w:ascii="Arial" w:eastAsia="Times New Roman" w:hAnsi="Arial"/>
                <w:kern w:val="0"/>
                <w:sz w:val="22"/>
                <w:szCs w:val="20"/>
                <w:lang w:val="en-GB" w:eastAsia="ko-KR"/>
              </w:rPr>
              <w:t>.9.17.2.2</w:t>
            </w:r>
            <w:del w:id="28" w:author="CATT" w:date="2024-08-20T14:57:00Z">
              <w:r w:rsidR="00673548" w:rsidDel="00D86CBF">
                <w:rPr>
                  <w:rFonts w:ascii="Arial" w:eastAsia="Times New Roman" w:hAnsi="Arial"/>
                  <w:kern w:val="0"/>
                  <w:sz w:val="22"/>
                  <w:szCs w:val="20"/>
                  <w:lang w:val="en-GB" w:eastAsia="ko-KR"/>
                </w:rPr>
                <w:delText xml:space="preserve"> should capture two cases for NR dual-connected IAB-node in SA scenario, one is </w:delText>
              </w:r>
              <w:r w:rsidR="00673548" w:rsidRPr="00673548" w:rsidDel="00D86CBF">
                <w:rPr>
                  <w:rFonts w:ascii="Arial" w:eastAsia="Times New Roman" w:hAnsi="Arial"/>
                  <w:kern w:val="0"/>
                  <w:sz w:val="22"/>
                  <w:szCs w:val="20"/>
                  <w:lang w:val="en-GB" w:eastAsia="ko-KR"/>
                </w:rPr>
                <w:delText xml:space="preserve">MN </w:delText>
              </w:r>
              <w:r w:rsidR="00673548" w:rsidDel="00D86CBF">
                <w:rPr>
                  <w:rFonts w:ascii="Arial" w:eastAsia="Times New Roman" w:hAnsi="Arial"/>
                  <w:kern w:val="0"/>
                  <w:sz w:val="22"/>
                  <w:szCs w:val="20"/>
                  <w:lang w:val="en-GB" w:eastAsia="ko-KR"/>
                </w:rPr>
                <w:delText>being</w:delText>
              </w:r>
              <w:r w:rsidR="00673548" w:rsidRPr="00673548" w:rsidDel="00D86CBF">
                <w:rPr>
                  <w:rFonts w:ascii="Arial" w:eastAsia="Times New Roman" w:hAnsi="Arial"/>
                  <w:kern w:val="0"/>
                  <w:sz w:val="22"/>
                  <w:szCs w:val="20"/>
                  <w:lang w:val="en-GB" w:eastAsia="ko-KR"/>
                </w:rPr>
                <w:delText xml:space="preserve"> the </w:delText>
              </w:r>
            </w:del>
            <w:del w:id="29" w:author="CATT" w:date="2024-08-20T14:34:00Z">
              <w:r w:rsidR="00673548" w:rsidRPr="00673548" w:rsidDel="00810169">
                <w:rPr>
                  <w:rFonts w:ascii="Arial" w:eastAsia="Times New Roman" w:hAnsi="Arial"/>
                  <w:kern w:val="0"/>
                  <w:sz w:val="22"/>
                  <w:szCs w:val="20"/>
                  <w:lang w:val="en-GB" w:eastAsia="ko-KR"/>
                </w:rPr>
                <w:delText>non-IAB-capable gNB</w:delText>
              </w:r>
            </w:del>
            <w:del w:id="30" w:author="CATT" w:date="2024-08-20T14:57:00Z">
              <w:r w:rsidR="00673548" w:rsidRPr="00673548" w:rsidDel="00D86CBF">
                <w:rPr>
                  <w:rFonts w:ascii="Arial" w:eastAsia="Times New Roman" w:hAnsi="Arial"/>
                  <w:kern w:val="0"/>
                  <w:sz w:val="22"/>
                  <w:szCs w:val="20"/>
                  <w:lang w:val="en-GB" w:eastAsia="ko-KR"/>
                </w:rPr>
                <w:delText xml:space="preserve"> and the SN </w:delText>
              </w:r>
              <w:r w:rsidR="00673548" w:rsidDel="00D86CBF">
                <w:rPr>
                  <w:rFonts w:ascii="Arial" w:eastAsia="Times New Roman" w:hAnsi="Arial"/>
                  <w:kern w:val="0"/>
                  <w:sz w:val="22"/>
                  <w:szCs w:val="20"/>
                  <w:lang w:val="en-GB" w:eastAsia="ko-KR"/>
                </w:rPr>
                <w:delText>being</w:delText>
              </w:r>
              <w:r w:rsidR="00673548" w:rsidRPr="00673548" w:rsidDel="00D86CBF">
                <w:rPr>
                  <w:rFonts w:ascii="Arial" w:eastAsia="Times New Roman" w:hAnsi="Arial"/>
                  <w:kern w:val="0"/>
                  <w:sz w:val="22"/>
                  <w:szCs w:val="20"/>
                  <w:lang w:val="en-GB" w:eastAsia="ko-KR"/>
                </w:rPr>
                <w:delText xml:space="preserve"> the IAB-donor</w:delText>
              </w:r>
            </w:del>
            <w:del w:id="31" w:author="CATT" w:date="2024-08-20T14:33:00Z">
              <w:r w:rsidR="00673548" w:rsidRPr="00673548" w:rsidDel="00810169">
                <w:rPr>
                  <w:rFonts w:ascii="Arial" w:eastAsia="Times New Roman" w:hAnsi="Arial"/>
                  <w:kern w:val="0"/>
                  <w:sz w:val="22"/>
                  <w:szCs w:val="20"/>
                  <w:lang w:val="en-GB" w:eastAsia="ko-KR"/>
                </w:rPr>
                <w:delText>-CU</w:delText>
              </w:r>
            </w:del>
            <w:del w:id="32" w:author="CATT" w:date="2024-08-20T14:57:00Z">
              <w:r w:rsidR="00673548" w:rsidDel="00D86CBF">
                <w:rPr>
                  <w:rFonts w:ascii="Arial" w:eastAsia="Times New Roman" w:hAnsi="Arial"/>
                  <w:kern w:val="0"/>
                  <w:sz w:val="22"/>
                  <w:szCs w:val="20"/>
                  <w:lang w:val="en-GB" w:eastAsia="ko-KR"/>
                </w:rPr>
                <w:delText xml:space="preserve">, another is MN being </w:delText>
              </w:r>
              <w:r w:rsidR="00673548" w:rsidRPr="00673548" w:rsidDel="00D86CBF">
                <w:rPr>
                  <w:rFonts w:ascii="Arial" w:eastAsia="Times New Roman" w:hAnsi="Arial"/>
                  <w:kern w:val="0"/>
                  <w:sz w:val="22"/>
                  <w:szCs w:val="20"/>
                  <w:lang w:val="en-GB" w:eastAsia="ko-KR"/>
                </w:rPr>
                <w:delText>the IAB-donor</w:delText>
              </w:r>
            </w:del>
            <w:del w:id="33" w:author="CATT" w:date="2024-08-20T14:33:00Z">
              <w:r w:rsidR="00673548" w:rsidRPr="00673548" w:rsidDel="00810169">
                <w:rPr>
                  <w:rFonts w:ascii="Arial" w:eastAsia="Times New Roman" w:hAnsi="Arial"/>
                  <w:kern w:val="0"/>
                  <w:sz w:val="22"/>
                  <w:szCs w:val="20"/>
                  <w:lang w:val="en-GB" w:eastAsia="ko-KR"/>
                </w:rPr>
                <w:delText>-CU</w:delText>
              </w:r>
            </w:del>
            <w:del w:id="34" w:author="CATT" w:date="2024-08-20T14:57:00Z">
              <w:r w:rsidR="00673548" w:rsidRPr="00673548" w:rsidDel="00D86CBF">
                <w:rPr>
                  <w:rFonts w:ascii="Arial" w:eastAsia="Times New Roman" w:hAnsi="Arial"/>
                  <w:kern w:val="0"/>
                  <w:sz w:val="22"/>
                  <w:szCs w:val="20"/>
                  <w:lang w:val="en-GB" w:eastAsia="ko-KR"/>
                </w:rPr>
                <w:delText xml:space="preserve"> and SN </w:delText>
              </w:r>
              <w:r w:rsidR="00673548" w:rsidDel="00D86CBF">
                <w:rPr>
                  <w:rFonts w:ascii="Arial" w:eastAsia="Times New Roman" w:hAnsi="Arial"/>
                  <w:kern w:val="0"/>
                  <w:sz w:val="22"/>
                  <w:szCs w:val="20"/>
                  <w:lang w:val="en-GB" w:eastAsia="ko-KR"/>
                </w:rPr>
                <w:delText>being</w:delText>
              </w:r>
              <w:r w:rsidR="00673548" w:rsidRPr="00673548" w:rsidDel="00D86CBF">
                <w:rPr>
                  <w:rFonts w:ascii="Arial" w:eastAsia="Times New Roman" w:hAnsi="Arial"/>
                  <w:kern w:val="0"/>
                  <w:sz w:val="22"/>
                  <w:szCs w:val="20"/>
                  <w:lang w:val="en-GB" w:eastAsia="ko-KR"/>
                </w:rPr>
                <w:delText xml:space="preserve"> the </w:delText>
              </w:r>
            </w:del>
            <w:del w:id="35" w:author="CATT" w:date="2024-08-20T14:33:00Z">
              <w:r w:rsidR="00673548" w:rsidRPr="00673548" w:rsidDel="00810169">
                <w:rPr>
                  <w:rFonts w:ascii="Arial" w:eastAsia="Times New Roman" w:hAnsi="Arial"/>
                  <w:kern w:val="0"/>
                  <w:sz w:val="22"/>
                  <w:szCs w:val="20"/>
                  <w:lang w:val="en-GB" w:eastAsia="ko-KR"/>
                </w:rPr>
                <w:delText>non-IAB-capable gNB</w:delText>
              </w:r>
            </w:del>
            <w:r w:rsidR="00673548">
              <w:rPr>
                <w:rFonts w:ascii="Arial" w:eastAsia="Times New Roman" w:hAnsi="Arial"/>
                <w:kern w:val="0"/>
                <w:sz w:val="22"/>
                <w:szCs w:val="20"/>
                <w:lang w:val="en-GB" w:eastAsia="ko-KR"/>
              </w:rPr>
              <w:t xml:space="preserve">. </w:t>
            </w:r>
          </w:p>
          <w:p w14:paraId="35501788" w14:textId="387AB00F" w:rsidR="00810169" w:rsidRDefault="00673548" w:rsidP="00673548">
            <w:pPr>
              <w:widowControl/>
              <w:jc w:val="left"/>
              <w:rPr>
                <w:ins w:id="36" w:author="CATT" w:date="2024-08-20T14:37:00Z"/>
                <w:rFonts w:ascii="Arial" w:eastAsia="Times New Roman" w:hAnsi="Arial"/>
                <w:kern w:val="0"/>
                <w:sz w:val="22"/>
                <w:szCs w:val="20"/>
                <w:lang w:val="en-GB" w:eastAsia="ko-KR"/>
              </w:rPr>
            </w:pPr>
            <w:del w:id="37" w:author="CATT" w:date="2024-08-20T14:58:00Z">
              <w:r w:rsidDel="00D86CBF">
                <w:rPr>
                  <w:rFonts w:ascii="Arial" w:eastAsia="Times New Roman" w:hAnsi="Arial"/>
                  <w:kern w:val="0"/>
                  <w:sz w:val="22"/>
                  <w:szCs w:val="20"/>
                  <w:lang w:val="en-GB" w:eastAsia="ko-KR"/>
                </w:rPr>
                <w:delText>However, the wording for the latter case is wrong.</w:delText>
              </w:r>
            </w:del>
          </w:p>
          <w:p w14:paraId="55379E85" w14:textId="187D0779" w:rsidR="00F31E95" w:rsidRPr="00673548" w:rsidRDefault="00810169" w:rsidP="00673548">
            <w:pPr>
              <w:widowControl/>
              <w:jc w:val="left"/>
              <w:rPr>
                <w:rFonts w:ascii="Arial" w:eastAsia="宋体" w:hAnsi="Arial" w:cs="Arial"/>
                <w:sz w:val="20"/>
                <w:szCs w:val="20"/>
              </w:rPr>
            </w:pPr>
            <w:ins w:id="38" w:author="CATT" w:date="2024-08-20T14:37:00Z">
              <w:r>
                <w:rPr>
                  <w:rFonts w:ascii="Arial" w:eastAsia="Times New Roman" w:hAnsi="Arial"/>
                  <w:kern w:val="0"/>
                  <w:sz w:val="22"/>
                  <w:szCs w:val="20"/>
                  <w:lang w:val="en-GB" w:eastAsia="ko-KR"/>
                </w:rPr>
                <w:t xml:space="preserve">3. </w:t>
              </w:r>
            </w:ins>
            <w:ins w:id="39" w:author="CATT" w:date="2024-08-20T14:50:00Z">
              <w:r w:rsidR="003348A5">
                <w:rPr>
                  <w:rFonts w:ascii="Arial" w:eastAsia="Times New Roman" w:hAnsi="Arial"/>
                  <w:kern w:val="0"/>
                  <w:sz w:val="22"/>
                  <w:szCs w:val="20"/>
                  <w:lang w:val="en-GB" w:eastAsia="ko-KR"/>
                </w:rPr>
                <w:t xml:space="preserve">For single IAB-donor and two </w:t>
              </w:r>
            </w:ins>
            <w:ins w:id="40" w:author="CATT" w:date="2024-08-20T14:53:00Z">
              <w:r w:rsidR="00D86CBF">
                <w:rPr>
                  <w:rFonts w:ascii="Arial" w:eastAsia="Times New Roman" w:hAnsi="Arial"/>
                  <w:kern w:val="0"/>
                  <w:sz w:val="22"/>
                  <w:szCs w:val="20"/>
                  <w:lang w:val="en-GB" w:eastAsia="ko-KR"/>
                </w:rPr>
                <w:t>IAB-donor in SA</w:t>
              </w:r>
            </w:ins>
            <w:ins w:id="41" w:author="CATT" w:date="2024-08-20T15:00:00Z">
              <w:r w:rsidR="00D86CBF">
                <w:rPr>
                  <w:rFonts w:ascii="Arial" w:eastAsia="Times New Roman" w:hAnsi="Arial"/>
                  <w:kern w:val="0"/>
                  <w:sz w:val="22"/>
                  <w:szCs w:val="20"/>
                  <w:lang w:val="en-GB" w:eastAsia="ko-KR"/>
                </w:rPr>
                <w:t xml:space="preserve"> scenario</w:t>
              </w:r>
            </w:ins>
            <w:ins w:id="42" w:author="CATT" w:date="2024-08-20T14:54:00Z">
              <w:r w:rsidR="00D86CBF">
                <w:rPr>
                  <w:rFonts w:ascii="Arial" w:eastAsia="Times New Roman" w:hAnsi="Arial"/>
                  <w:kern w:val="0"/>
                  <w:sz w:val="22"/>
                  <w:szCs w:val="20"/>
                  <w:lang w:val="en-GB" w:eastAsia="ko-KR"/>
                </w:rPr>
                <w:t>, it</w:t>
              </w:r>
            </w:ins>
            <w:ins w:id="43" w:author="CATT" w:date="2024-08-20T14:56:00Z">
              <w:r w:rsidR="00D86CBF">
                <w:rPr>
                  <w:rFonts w:ascii="Arial" w:eastAsia="Times New Roman" w:hAnsi="Arial"/>
                  <w:kern w:val="0"/>
                  <w:sz w:val="22"/>
                  <w:szCs w:val="20"/>
                  <w:lang w:val="en-GB" w:eastAsia="ko-KR"/>
                </w:rPr>
                <w:t xml:space="preserve"> </w:t>
              </w:r>
            </w:ins>
            <w:ins w:id="44" w:author="CATT" w:date="2024-08-20T15:11:00Z">
              <w:r w:rsidR="00AD7A94">
                <w:rPr>
                  <w:rFonts w:ascii="Arial" w:eastAsia="Times New Roman" w:hAnsi="Arial"/>
                  <w:kern w:val="0"/>
                  <w:sz w:val="22"/>
                  <w:szCs w:val="20"/>
                  <w:lang w:val="en-GB" w:eastAsia="ko-KR"/>
                </w:rPr>
                <w:t>is</w:t>
              </w:r>
            </w:ins>
            <w:ins w:id="45" w:author="CATT" w:date="2024-08-20T14:56:00Z">
              <w:r w:rsidR="00D86CBF">
                <w:rPr>
                  <w:rFonts w:ascii="Arial" w:eastAsia="Times New Roman" w:hAnsi="Arial"/>
                  <w:kern w:val="0"/>
                  <w:sz w:val="22"/>
                  <w:szCs w:val="20"/>
                  <w:lang w:val="en-GB" w:eastAsia="ko-KR"/>
                </w:rPr>
                <w:t xml:space="preserve"> not suitable to use “IAB-donor-CU”.</w:t>
              </w:r>
            </w:ins>
            <w:ins w:id="46" w:author="CATT" w:date="2024-08-20T15:10:00Z">
              <w:r w:rsidR="00E7448F">
                <w:rPr>
                  <w:rFonts w:ascii="Arial" w:eastAsia="Times New Roman" w:hAnsi="Arial"/>
                  <w:kern w:val="0"/>
                  <w:sz w:val="22"/>
                  <w:szCs w:val="20"/>
                  <w:lang w:val="en-GB" w:eastAsia="ko-KR"/>
                </w:rPr>
                <w:t xml:space="preserve"> For </w:t>
              </w:r>
            </w:ins>
            <w:ins w:id="47" w:author="CATT" w:date="2024-08-20T15:11:00Z">
              <w:r w:rsidR="00E7448F">
                <w:rPr>
                  <w:rFonts w:ascii="Arial" w:eastAsia="Times New Roman" w:hAnsi="Arial"/>
                  <w:kern w:val="0"/>
                  <w:sz w:val="22"/>
                  <w:szCs w:val="20"/>
                  <w:lang w:val="en-GB" w:eastAsia="ko-KR"/>
                </w:rPr>
                <w:t>consistency</w:t>
              </w:r>
            </w:ins>
            <w:ins w:id="48" w:author="CATT" w:date="2024-08-20T15:10:00Z">
              <w:r w:rsidR="00E7448F">
                <w:rPr>
                  <w:rFonts w:ascii="Arial" w:eastAsia="Times New Roman" w:hAnsi="Arial"/>
                  <w:kern w:val="0"/>
                  <w:sz w:val="22"/>
                  <w:szCs w:val="20"/>
                  <w:lang w:val="en-GB" w:eastAsia="ko-KR"/>
                </w:rPr>
                <w:t>, all “IAB-donor-CU” would be better to be replaced with “IAB-donor”.</w:t>
              </w:r>
            </w:ins>
            <w:del w:id="49" w:author="CATT" w:date="2024-08-20T14:49:00Z">
              <w:r w:rsidR="00673548" w:rsidDel="003348A5">
                <w:rPr>
                  <w:rFonts w:ascii="Arial" w:eastAsia="Times New Roman" w:hAnsi="Arial"/>
                  <w:kern w:val="0"/>
                  <w:sz w:val="22"/>
                  <w:szCs w:val="20"/>
                  <w:lang w:val="en-GB" w:eastAsia="ko-KR"/>
                </w:rPr>
                <w:delText xml:space="preserve"> </w:delText>
              </w:r>
            </w:del>
          </w:p>
        </w:tc>
      </w:tr>
      <w:tr w:rsidR="00612ADE" w14:paraId="56FF564F" w14:textId="77777777">
        <w:tc>
          <w:tcPr>
            <w:tcW w:w="2694" w:type="dxa"/>
            <w:gridSpan w:val="2"/>
            <w:tcBorders>
              <w:left w:val="single" w:sz="4" w:space="0" w:color="auto"/>
            </w:tcBorders>
          </w:tcPr>
          <w:p w14:paraId="31BF7AE1" w14:textId="77777777" w:rsidR="00612ADE" w:rsidRDefault="00612ADE">
            <w:pPr>
              <w:pStyle w:val="CRCoverPage"/>
              <w:spacing w:after="0"/>
              <w:rPr>
                <w:b/>
                <w:i/>
                <w:sz w:val="8"/>
                <w:szCs w:val="8"/>
              </w:rPr>
            </w:pPr>
          </w:p>
        </w:tc>
        <w:tc>
          <w:tcPr>
            <w:tcW w:w="6946" w:type="dxa"/>
            <w:gridSpan w:val="9"/>
            <w:tcBorders>
              <w:right w:val="single" w:sz="4" w:space="0" w:color="auto"/>
            </w:tcBorders>
          </w:tcPr>
          <w:p w14:paraId="19D9E3A8" w14:textId="77777777" w:rsidR="00612ADE" w:rsidRDefault="00612ADE">
            <w:pPr>
              <w:pStyle w:val="CRCoverPage"/>
              <w:spacing w:after="0"/>
              <w:rPr>
                <w:rFonts w:cs="Arial"/>
                <w:sz w:val="8"/>
                <w:szCs w:val="8"/>
              </w:rPr>
            </w:pPr>
          </w:p>
        </w:tc>
      </w:tr>
      <w:tr w:rsidR="00612ADE" w14:paraId="5D1A778B" w14:textId="77777777">
        <w:tc>
          <w:tcPr>
            <w:tcW w:w="2694" w:type="dxa"/>
            <w:gridSpan w:val="2"/>
            <w:tcBorders>
              <w:left w:val="single" w:sz="4" w:space="0" w:color="auto"/>
            </w:tcBorders>
            <w:shd w:val="clear" w:color="auto" w:fill="auto"/>
          </w:tcPr>
          <w:p w14:paraId="1C9EE9F8" w14:textId="77777777" w:rsidR="00612ADE" w:rsidRDefault="00FA19E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3D00F2" w14:textId="55C936C6" w:rsidR="003D2196" w:rsidRDefault="00E7448F" w:rsidP="00810169">
            <w:pPr>
              <w:pStyle w:val="af8"/>
              <w:numPr>
                <w:ilvl w:val="0"/>
                <w:numId w:val="23"/>
              </w:numPr>
              <w:rPr>
                <w:ins w:id="50" w:author="CATT" w:date="2024-08-20T15:02:00Z"/>
                <w:rFonts w:ascii="Arial" w:eastAsiaTheme="minorEastAsia" w:hAnsi="Arial" w:cs="Arial"/>
              </w:rPr>
            </w:pPr>
            <w:ins w:id="51" w:author="CATT" w:date="2024-08-20T15:02:00Z">
              <w:r>
                <w:rPr>
                  <w:rFonts w:ascii="Arial" w:eastAsiaTheme="minorEastAsia" w:hAnsi="Arial" w:cs="Arial"/>
                </w:rPr>
                <w:t>Remove the term “non-I</w:t>
              </w:r>
              <w:r>
                <w:rPr>
                  <w:rFonts w:ascii="Arial" w:eastAsiaTheme="minorEastAsia" w:hAnsi="Arial" w:cs="Arial" w:hint="eastAsia"/>
                  <w:lang w:eastAsia="zh-CN"/>
                </w:rPr>
                <w:t>AB</w:t>
              </w:r>
              <w:r>
                <w:rPr>
                  <w:rFonts w:ascii="Arial" w:eastAsiaTheme="minorEastAsia" w:hAnsi="Arial" w:cs="Arial"/>
                </w:rPr>
                <w:t>-capability gNB”</w:t>
              </w:r>
            </w:ins>
            <w:del w:id="52" w:author="CATT" w:date="2024-08-20T15:01:00Z">
              <w:r w:rsidR="00673548" w:rsidRPr="00810169" w:rsidDel="00E7448F">
                <w:rPr>
                  <w:rFonts w:ascii="Arial" w:eastAsiaTheme="minorEastAsia" w:hAnsi="Arial" w:cs="Arial"/>
                </w:rPr>
                <w:delText>Change “not the non-IAB-capable gNB”</w:delText>
              </w:r>
              <w:r w:rsidR="00673548" w:rsidRPr="00810169" w:rsidDel="00E7448F">
                <w:rPr>
                  <w:rFonts w:ascii="Arial" w:eastAsia="宋体" w:hAnsi="Arial" w:cs="Arial"/>
                  <w:sz w:val="20"/>
                  <w:szCs w:val="20"/>
                </w:rPr>
                <w:delText xml:space="preserve"> to </w:delText>
              </w:r>
              <w:r w:rsidR="00673548" w:rsidRPr="00810169" w:rsidDel="00E7448F">
                <w:rPr>
                  <w:rFonts w:ascii="Arial" w:eastAsiaTheme="minorEastAsia" w:hAnsi="Arial" w:cs="Arial"/>
                </w:rPr>
                <w:delText>“</w:delText>
              </w:r>
              <w:r w:rsidR="00BB083B" w:rsidRPr="00810169" w:rsidDel="00E7448F">
                <w:rPr>
                  <w:rFonts w:ascii="Arial" w:eastAsiaTheme="minorEastAsia" w:hAnsi="Arial" w:cs="Arial" w:hint="eastAsia"/>
                </w:rPr>
                <w:delText>not</w:delText>
              </w:r>
              <w:r w:rsidR="00BB083B" w:rsidRPr="00810169" w:rsidDel="00E7448F">
                <w:rPr>
                  <w:rFonts w:ascii="Arial" w:eastAsiaTheme="minorEastAsia" w:hAnsi="Arial" w:cs="Arial"/>
                </w:rPr>
                <w:delText xml:space="preserve"> </w:delText>
              </w:r>
              <w:r w:rsidR="00511A9D" w:rsidRPr="00810169" w:rsidDel="00E7448F">
                <w:rPr>
                  <w:rFonts w:ascii="Arial" w:eastAsiaTheme="minorEastAsia" w:hAnsi="Arial" w:cs="Arial"/>
                </w:rPr>
                <w:delText xml:space="preserve">the </w:delText>
              </w:r>
              <w:r w:rsidR="00673548" w:rsidRPr="00810169" w:rsidDel="00E7448F">
                <w:rPr>
                  <w:rFonts w:ascii="Arial" w:eastAsiaTheme="minorEastAsia" w:hAnsi="Arial" w:cs="Arial"/>
                </w:rPr>
                <w:delText>IAB-capable gNB”</w:delText>
              </w:r>
            </w:del>
            <w:r w:rsidR="00673548" w:rsidRPr="00810169">
              <w:rPr>
                <w:rFonts w:ascii="Arial" w:eastAsiaTheme="minorEastAsia" w:hAnsi="Arial" w:cs="Arial"/>
              </w:rPr>
              <w:t>.</w:t>
            </w:r>
          </w:p>
          <w:p w14:paraId="234720A0" w14:textId="3BD09DED" w:rsidR="00E7448F" w:rsidRDefault="00E7448F" w:rsidP="00810169">
            <w:pPr>
              <w:pStyle w:val="af8"/>
              <w:numPr>
                <w:ilvl w:val="0"/>
                <w:numId w:val="23"/>
              </w:numPr>
              <w:rPr>
                <w:ins w:id="53" w:author="CATT" w:date="2024-08-20T15:02:00Z"/>
                <w:rFonts w:ascii="Arial" w:eastAsiaTheme="minorEastAsia" w:hAnsi="Arial" w:cs="Arial"/>
              </w:rPr>
            </w:pPr>
            <w:ins w:id="54" w:author="CATT" w:date="2024-08-20T15:02:00Z">
              <w:r>
                <w:rPr>
                  <w:rFonts w:ascii="Arial" w:eastAsiaTheme="minorEastAsia" w:hAnsi="Arial" w:cs="Arial"/>
                </w:rPr>
                <w:t xml:space="preserve"> Correct the case captured in caluse 8.9.17.2.2.</w:t>
              </w:r>
            </w:ins>
          </w:p>
          <w:p w14:paraId="4D476C42" w14:textId="48E6232E" w:rsidR="00E7448F" w:rsidRPr="00810169" w:rsidRDefault="00E7448F" w:rsidP="00810169">
            <w:pPr>
              <w:pStyle w:val="af8"/>
              <w:numPr>
                <w:ilvl w:val="0"/>
                <w:numId w:val="23"/>
              </w:numPr>
              <w:rPr>
                <w:rFonts w:ascii="Arial" w:eastAsiaTheme="minorEastAsia" w:hAnsi="Arial" w:cs="Arial"/>
              </w:rPr>
            </w:pPr>
            <w:ins w:id="55" w:author="CATT" w:date="2024-08-20T15:03:00Z">
              <w:r>
                <w:rPr>
                  <w:rFonts w:ascii="Arial" w:eastAsiaTheme="minorEastAsia" w:hAnsi="Arial" w:cs="Arial"/>
                  <w:lang w:eastAsia="zh-CN"/>
                </w:rPr>
                <w:t>Replace</w:t>
              </w:r>
            </w:ins>
            <w:ins w:id="56" w:author="CATT" w:date="2024-08-20T15:02:00Z">
              <w:r>
                <w:rPr>
                  <w:rFonts w:ascii="Arial" w:eastAsiaTheme="minorEastAsia" w:hAnsi="Arial" w:cs="Arial"/>
                  <w:lang w:eastAsia="zh-CN"/>
                </w:rPr>
                <w:t xml:space="preserve"> “IAB-donor-CU” wi</w:t>
              </w:r>
            </w:ins>
            <w:ins w:id="57" w:author="CATT" w:date="2024-08-20T15:03:00Z">
              <w:r>
                <w:rPr>
                  <w:rFonts w:ascii="Arial" w:eastAsiaTheme="minorEastAsia" w:hAnsi="Arial" w:cs="Arial"/>
                  <w:lang w:eastAsia="zh-CN"/>
                </w:rPr>
                <w:t>th “IAB-donor” every</w:t>
              </w:r>
            </w:ins>
            <w:ins w:id="58" w:author="CATT" w:date="2024-08-20T15:04:00Z">
              <w:r>
                <w:rPr>
                  <w:rFonts w:ascii="Arial" w:eastAsiaTheme="minorEastAsia" w:hAnsi="Arial" w:cs="Arial"/>
                  <w:lang w:eastAsia="zh-CN"/>
                </w:rPr>
                <w:t>where in IAB authorization section</w:t>
              </w:r>
            </w:ins>
            <w:ins w:id="59" w:author="CATT" w:date="2024-08-20T15:03:00Z">
              <w:r>
                <w:rPr>
                  <w:rFonts w:ascii="Arial" w:eastAsiaTheme="minorEastAsia" w:hAnsi="Arial" w:cs="Arial"/>
                  <w:lang w:eastAsia="zh-CN"/>
                </w:rPr>
                <w:t>.</w:t>
              </w:r>
            </w:ins>
          </w:p>
          <w:p w14:paraId="4BEBAFE8" w14:textId="2BC821D6" w:rsidR="004C3124" w:rsidRDefault="004C3124" w:rsidP="00EB7D02">
            <w:pPr>
              <w:rPr>
                <w:rFonts w:ascii="Arial" w:eastAsia="宋体" w:hAnsi="Arial" w:cs="Arial"/>
                <w:sz w:val="20"/>
                <w:szCs w:val="20"/>
              </w:rPr>
            </w:pPr>
          </w:p>
          <w:p w14:paraId="1D5869F8" w14:textId="77777777" w:rsidR="003D2196" w:rsidRPr="003D2196" w:rsidRDefault="003D2196">
            <w:pPr>
              <w:rPr>
                <w:rFonts w:ascii="Arial" w:eastAsiaTheme="minorEastAsia" w:hAnsi="Arial" w:cs="Arial"/>
              </w:rPr>
            </w:pPr>
          </w:p>
          <w:p w14:paraId="5A3297ED" w14:textId="77777777" w:rsidR="00612ADE" w:rsidRPr="00EC6813" w:rsidRDefault="00FA19E9">
            <w:pPr>
              <w:spacing w:before="40" w:afterLines="40" w:after="96"/>
              <w:rPr>
                <w:rFonts w:ascii="Arial" w:hAnsi="Arial" w:cs="Arial"/>
                <w:b/>
                <w:i/>
                <w:iCs/>
              </w:rPr>
            </w:pPr>
            <w:r w:rsidRPr="00EC6813">
              <w:rPr>
                <w:rFonts w:ascii="Arial" w:hAnsi="Arial" w:cs="Arial"/>
                <w:b/>
                <w:i/>
                <w:iCs/>
              </w:rPr>
              <w:t>Impact analysis</w:t>
            </w:r>
          </w:p>
          <w:p w14:paraId="61FB41DA" w14:textId="77777777" w:rsidR="00612ADE" w:rsidRPr="00EC6813" w:rsidRDefault="00FA19E9">
            <w:pPr>
              <w:pStyle w:val="CRCoverPage"/>
              <w:spacing w:after="0"/>
              <w:rPr>
                <w:rFonts w:cs="Arial"/>
                <w:i/>
                <w:iCs/>
              </w:rPr>
            </w:pPr>
            <w:r w:rsidRPr="00EC6813">
              <w:rPr>
                <w:rFonts w:cs="Arial"/>
                <w:i/>
                <w:iCs/>
              </w:rPr>
              <w:t xml:space="preserve">Impact assessment towards the previous version of the specification (same release): </w:t>
            </w:r>
          </w:p>
          <w:p w14:paraId="7F1A3177" w14:textId="77777777" w:rsidR="00612ADE" w:rsidRPr="00EC6813" w:rsidRDefault="00FA19E9">
            <w:pPr>
              <w:pStyle w:val="CRCoverPage"/>
              <w:spacing w:after="0"/>
              <w:rPr>
                <w:rFonts w:cs="Arial"/>
                <w:i/>
                <w:iCs/>
              </w:rPr>
            </w:pPr>
            <w:r w:rsidRPr="00EC6813">
              <w:rPr>
                <w:rFonts w:cs="Arial"/>
                <w:i/>
                <w:iCs/>
              </w:rPr>
              <w:t xml:space="preserve">This CR has </w:t>
            </w:r>
            <w:r w:rsidRPr="00EC6813">
              <w:rPr>
                <w:rFonts w:cs="Arial"/>
                <w:bCs/>
                <w:i/>
                <w:iCs/>
              </w:rPr>
              <w:t>isolated impact</w:t>
            </w:r>
            <w:r w:rsidRPr="00EC6813">
              <w:rPr>
                <w:rFonts w:cs="Arial"/>
                <w:i/>
                <w:iCs/>
              </w:rPr>
              <w:t xml:space="preserve"> with the previous version of the specification (same release).</w:t>
            </w:r>
          </w:p>
          <w:p w14:paraId="2AE8AA4D" w14:textId="76749D6A" w:rsidR="00612ADE" w:rsidRPr="00EC6813" w:rsidRDefault="00FA19E9">
            <w:pPr>
              <w:pStyle w:val="CRCoverPage"/>
              <w:spacing w:after="0"/>
              <w:rPr>
                <w:i/>
                <w:iCs/>
              </w:rPr>
            </w:pPr>
            <w:r w:rsidRPr="00EC6813">
              <w:rPr>
                <w:i/>
                <w:iCs/>
              </w:rPr>
              <w:t xml:space="preserve">This CR has impact on the functional point of view, will </w:t>
            </w:r>
            <w:r w:rsidR="00551424" w:rsidRPr="00EC6813">
              <w:rPr>
                <w:i/>
                <w:iCs/>
              </w:rPr>
              <w:t>only impact</w:t>
            </w:r>
            <w:r w:rsidR="00B83364" w:rsidRPr="00EC6813">
              <w:rPr>
                <w:i/>
                <w:iCs/>
              </w:rPr>
              <w:t xml:space="preserve"> </w:t>
            </w:r>
            <w:r w:rsidR="003D2196" w:rsidRPr="00EC6813">
              <w:rPr>
                <w:i/>
                <w:iCs/>
              </w:rPr>
              <w:t>the IAB-node</w:t>
            </w:r>
            <w:r w:rsidR="003D2196">
              <w:rPr>
                <w:i/>
                <w:iCs/>
              </w:rPr>
              <w:t xml:space="preserve"> authorization</w:t>
            </w:r>
            <w:r w:rsidR="00647039">
              <w:rPr>
                <w:i/>
                <w:iCs/>
              </w:rPr>
              <w:t xml:space="preserve"> part</w:t>
            </w:r>
            <w:r w:rsidR="003D2196" w:rsidRPr="00EC6813">
              <w:rPr>
                <w:i/>
                <w:iCs/>
              </w:rPr>
              <w:t>.</w:t>
            </w:r>
          </w:p>
          <w:p w14:paraId="3ADA206B" w14:textId="77777777" w:rsidR="00612ADE" w:rsidRPr="00EC6813" w:rsidRDefault="00612ADE">
            <w:pPr>
              <w:pStyle w:val="CRCoverPage"/>
              <w:spacing w:after="0"/>
              <w:rPr>
                <w:rFonts w:eastAsia="宋体" w:cs="Arial"/>
                <w:i/>
                <w:iCs/>
                <w:lang w:val="en-US" w:eastAsia="zh-CN"/>
              </w:rPr>
            </w:pPr>
          </w:p>
        </w:tc>
      </w:tr>
      <w:tr w:rsidR="00612ADE" w14:paraId="36674AF2" w14:textId="77777777">
        <w:tc>
          <w:tcPr>
            <w:tcW w:w="2694" w:type="dxa"/>
            <w:gridSpan w:val="2"/>
            <w:tcBorders>
              <w:left w:val="single" w:sz="4" w:space="0" w:color="auto"/>
            </w:tcBorders>
          </w:tcPr>
          <w:p w14:paraId="5B69050F" w14:textId="77777777" w:rsidR="00612ADE" w:rsidRDefault="00612ADE" w:rsidP="00EC6813">
            <w:pPr>
              <w:pStyle w:val="CRCoverPage"/>
              <w:spacing w:after="0"/>
              <w:ind w:left="284"/>
              <w:rPr>
                <w:b/>
                <w:i/>
                <w:sz w:val="8"/>
                <w:szCs w:val="8"/>
              </w:rPr>
            </w:pPr>
          </w:p>
        </w:tc>
        <w:tc>
          <w:tcPr>
            <w:tcW w:w="6946" w:type="dxa"/>
            <w:gridSpan w:val="9"/>
            <w:tcBorders>
              <w:right w:val="single" w:sz="4" w:space="0" w:color="auto"/>
            </w:tcBorders>
          </w:tcPr>
          <w:p w14:paraId="66F3EA10" w14:textId="77777777" w:rsidR="00612ADE" w:rsidRDefault="00612ADE">
            <w:pPr>
              <w:pStyle w:val="CRCoverPage"/>
              <w:spacing w:after="0"/>
              <w:rPr>
                <w:color w:val="FF0000"/>
                <w:sz w:val="8"/>
                <w:szCs w:val="8"/>
              </w:rPr>
            </w:pPr>
          </w:p>
        </w:tc>
      </w:tr>
      <w:tr w:rsidR="00612ADE" w14:paraId="1B17D502" w14:textId="77777777">
        <w:tc>
          <w:tcPr>
            <w:tcW w:w="2694" w:type="dxa"/>
            <w:gridSpan w:val="2"/>
            <w:tcBorders>
              <w:left w:val="single" w:sz="4" w:space="0" w:color="auto"/>
              <w:bottom w:val="single" w:sz="4" w:space="0" w:color="auto"/>
            </w:tcBorders>
            <w:shd w:val="clear" w:color="auto" w:fill="auto"/>
          </w:tcPr>
          <w:p w14:paraId="33B2E54E" w14:textId="77777777" w:rsidR="00612ADE" w:rsidRDefault="00FA19E9">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113AE6F" w14:textId="5ED5A7F4" w:rsidR="003D2196" w:rsidRDefault="00062E15">
            <w:pPr>
              <w:rPr>
                <w:rFonts w:ascii="Arial" w:eastAsia="宋体" w:hAnsi="Arial" w:cs="Arial"/>
              </w:rPr>
            </w:pPr>
            <w:del w:id="60" w:author="CATT" w:date="2024-08-20T15:04:00Z">
              <w:r w:rsidDel="00E7448F">
                <w:rPr>
                  <w:rFonts w:ascii="Arial" w:eastAsia="宋体" w:hAnsi="Arial" w:cs="Arial"/>
                </w:rPr>
                <w:delText>One case for NR dual-connected IAB-node in SA scenario is wrongly captured</w:delText>
              </w:r>
              <w:r w:rsidR="008A7321" w:rsidDel="00E7448F">
                <w:rPr>
                  <w:rFonts w:ascii="Arial" w:eastAsia="宋体" w:hAnsi="Arial" w:cs="Arial"/>
                  <w:sz w:val="20"/>
                  <w:szCs w:val="20"/>
                </w:rPr>
                <w:delText>.</w:delText>
              </w:r>
            </w:del>
            <w:ins w:id="61" w:author="CATT" w:date="2024-08-20T15:04:00Z">
              <w:r w:rsidR="00E7448F">
                <w:rPr>
                  <w:rFonts w:ascii="Arial" w:eastAsia="宋体" w:hAnsi="Arial" w:cs="Arial"/>
                  <w:sz w:val="20"/>
                  <w:szCs w:val="20"/>
                </w:rPr>
                <w:t xml:space="preserve"> The statements are not </w:t>
              </w:r>
            </w:ins>
            <w:ins w:id="62" w:author="CATT" w:date="2024-08-20T15:06:00Z">
              <w:r w:rsidR="00E7448F">
                <w:rPr>
                  <w:rFonts w:ascii="Arial" w:eastAsia="宋体" w:hAnsi="Arial" w:cs="Arial"/>
                  <w:sz w:val="20"/>
                  <w:szCs w:val="20"/>
                </w:rPr>
                <w:t>correct or suitable in IAB authorization section</w:t>
              </w:r>
            </w:ins>
            <w:ins w:id="63" w:author="CATT" w:date="2024-08-20T15:05:00Z">
              <w:r w:rsidR="00E7448F">
                <w:rPr>
                  <w:rFonts w:ascii="Arial" w:eastAsia="宋体" w:hAnsi="Arial" w:cs="Arial"/>
                  <w:sz w:val="20"/>
                  <w:szCs w:val="20"/>
                </w:rPr>
                <w:t>.</w:t>
              </w:r>
            </w:ins>
          </w:p>
        </w:tc>
      </w:tr>
      <w:tr w:rsidR="00612ADE" w14:paraId="2F1034DC" w14:textId="77777777">
        <w:tc>
          <w:tcPr>
            <w:tcW w:w="2694" w:type="dxa"/>
            <w:gridSpan w:val="2"/>
          </w:tcPr>
          <w:p w14:paraId="7C536ACA" w14:textId="77777777" w:rsidR="00612ADE" w:rsidRDefault="00612ADE">
            <w:pPr>
              <w:pStyle w:val="CRCoverPage"/>
              <w:spacing w:after="0"/>
              <w:rPr>
                <w:b/>
                <w:i/>
                <w:sz w:val="8"/>
                <w:szCs w:val="8"/>
              </w:rPr>
            </w:pPr>
          </w:p>
        </w:tc>
        <w:tc>
          <w:tcPr>
            <w:tcW w:w="6946" w:type="dxa"/>
            <w:gridSpan w:val="9"/>
          </w:tcPr>
          <w:p w14:paraId="2734C903" w14:textId="77777777" w:rsidR="00612ADE" w:rsidRDefault="00612ADE">
            <w:pPr>
              <w:pStyle w:val="CRCoverPage"/>
              <w:spacing w:after="0"/>
              <w:rPr>
                <w:rFonts w:cs="Arial"/>
                <w:sz w:val="8"/>
                <w:szCs w:val="8"/>
              </w:rPr>
            </w:pPr>
          </w:p>
        </w:tc>
      </w:tr>
      <w:tr w:rsidR="00612ADE" w14:paraId="31013694" w14:textId="77777777">
        <w:tc>
          <w:tcPr>
            <w:tcW w:w="2694" w:type="dxa"/>
            <w:gridSpan w:val="2"/>
            <w:tcBorders>
              <w:top w:val="single" w:sz="4" w:space="0" w:color="auto"/>
              <w:left w:val="single" w:sz="4" w:space="0" w:color="auto"/>
            </w:tcBorders>
            <w:shd w:val="clear" w:color="auto" w:fill="auto"/>
          </w:tcPr>
          <w:p w14:paraId="1BC89B50" w14:textId="77777777" w:rsidR="00612ADE" w:rsidRDefault="00FA19E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FB1929" w14:textId="0B09334D" w:rsidR="00612ADE" w:rsidRDefault="00E7448F">
            <w:pPr>
              <w:rPr>
                <w:rFonts w:ascii="Arial" w:eastAsia="宋体" w:hAnsi="Arial" w:cs="Arial"/>
              </w:rPr>
            </w:pPr>
            <w:ins w:id="64" w:author="CATT" w:date="2024-08-20T15:08:00Z">
              <w:r>
                <w:rPr>
                  <w:rFonts w:ascii="Arial" w:eastAsia="宋体" w:hAnsi="Arial" w:cs="Arial"/>
                </w:rPr>
                <w:t xml:space="preserve">8.9.17.1, </w:t>
              </w:r>
              <w:r>
                <w:rPr>
                  <w:rFonts w:ascii="Arial" w:eastAsia="宋体" w:hAnsi="Arial" w:cs="Arial"/>
                </w:rPr>
                <w:t>8.9.17.2.</w:t>
              </w:r>
            </w:ins>
            <w:ins w:id="65" w:author="CATT" w:date="2024-08-20T15:09:00Z">
              <w:r>
                <w:rPr>
                  <w:rFonts w:ascii="Arial" w:eastAsia="宋体" w:hAnsi="Arial" w:cs="Arial"/>
                </w:rPr>
                <w:t>1</w:t>
              </w:r>
            </w:ins>
            <w:ins w:id="66" w:author="CATT" w:date="2024-08-20T15:08:00Z">
              <w:r>
                <w:rPr>
                  <w:rFonts w:ascii="Arial" w:eastAsia="宋体" w:hAnsi="Arial" w:cs="Arial"/>
                </w:rPr>
                <w:t xml:space="preserve">, </w:t>
              </w:r>
            </w:ins>
            <w:r w:rsidR="00977A9F">
              <w:rPr>
                <w:rFonts w:ascii="Arial" w:eastAsia="宋体" w:hAnsi="Arial" w:cs="Arial"/>
              </w:rPr>
              <w:t>8.9.</w:t>
            </w:r>
            <w:r w:rsidR="00062E15">
              <w:rPr>
                <w:rFonts w:ascii="Arial" w:eastAsia="宋体" w:hAnsi="Arial" w:cs="Arial"/>
              </w:rPr>
              <w:t>17.2.2</w:t>
            </w:r>
            <w:ins w:id="67" w:author="CATT" w:date="2024-08-20T15:09:00Z">
              <w:r>
                <w:rPr>
                  <w:rFonts w:ascii="Arial" w:eastAsia="宋体" w:hAnsi="Arial" w:cs="Arial"/>
                </w:rPr>
                <w:t xml:space="preserve">, </w:t>
              </w:r>
              <w:r>
                <w:rPr>
                  <w:rFonts w:ascii="Arial" w:eastAsia="宋体" w:hAnsi="Arial" w:cs="Arial"/>
                </w:rPr>
                <w:t>8.9.17.</w:t>
              </w:r>
              <w:r>
                <w:rPr>
                  <w:rFonts w:ascii="Arial" w:eastAsia="宋体" w:hAnsi="Arial" w:cs="Arial"/>
                </w:rPr>
                <w:t>3</w:t>
              </w:r>
            </w:ins>
          </w:p>
        </w:tc>
      </w:tr>
      <w:tr w:rsidR="00612ADE" w14:paraId="342F2C8F" w14:textId="77777777">
        <w:tc>
          <w:tcPr>
            <w:tcW w:w="2694" w:type="dxa"/>
            <w:gridSpan w:val="2"/>
            <w:tcBorders>
              <w:left w:val="single" w:sz="4" w:space="0" w:color="auto"/>
            </w:tcBorders>
          </w:tcPr>
          <w:p w14:paraId="169788D6" w14:textId="77777777" w:rsidR="00612ADE" w:rsidRDefault="00612ADE">
            <w:pPr>
              <w:pStyle w:val="CRCoverPage"/>
              <w:spacing w:after="0"/>
              <w:rPr>
                <w:b/>
                <w:i/>
                <w:sz w:val="8"/>
                <w:szCs w:val="8"/>
              </w:rPr>
            </w:pPr>
          </w:p>
        </w:tc>
        <w:tc>
          <w:tcPr>
            <w:tcW w:w="6946" w:type="dxa"/>
            <w:gridSpan w:val="9"/>
            <w:tcBorders>
              <w:right w:val="single" w:sz="4" w:space="0" w:color="auto"/>
            </w:tcBorders>
          </w:tcPr>
          <w:p w14:paraId="4E692EA4" w14:textId="77777777" w:rsidR="00612ADE" w:rsidRDefault="00612ADE">
            <w:pPr>
              <w:pStyle w:val="CRCoverPage"/>
              <w:spacing w:after="0"/>
              <w:rPr>
                <w:sz w:val="8"/>
                <w:szCs w:val="8"/>
              </w:rPr>
            </w:pPr>
          </w:p>
        </w:tc>
      </w:tr>
      <w:tr w:rsidR="00612ADE" w14:paraId="63B1E068" w14:textId="77777777">
        <w:tc>
          <w:tcPr>
            <w:tcW w:w="2694" w:type="dxa"/>
            <w:gridSpan w:val="2"/>
            <w:tcBorders>
              <w:left w:val="single" w:sz="4" w:space="0" w:color="auto"/>
            </w:tcBorders>
            <w:shd w:val="clear" w:color="auto" w:fill="auto"/>
          </w:tcPr>
          <w:p w14:paraId="10CD41C5" w14:textId="77777777" w:rsidR="00612ADE" w:rsidRDefault="00612AD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2D60D18C" w14:textId="77777777" w:rsidR="00612ADE" w:rsidRDefault="00FA19E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53BD6D" w14:textId="77777777" w:rsidR="00612ADE" w:rsidRDefault="00FA19E9">
            <w:pPr>
              <w:pStyle w:val="CRCoverPage"/>
              <w:spacing w:after="0"/>
              <w:jc w:val="center"/>
              <w:rPr>
                <w:b/>
                <w:caps/>
              </w:rPr>
            </w:pPr>
            <w:r>
              <w:rPr>
                <w:b/>
                <w:caps/>
              </w:rPr>
              <w:t>N</w:t>
            </w:r>
          </w:p>
        </w:tc>
        <w:tc>
          <w:tcPr>
            <w:tcW w:w="2977" w:type="dxa"/>
            <w:gridSpan w:val="4"/>
            <w:shd w:val="clear" w:color="auto" w:fill="auto"/>
          </w:tcPr>
          <w:p w14:paraId="0596E913" w14:textId="77777777" w:rsidR="00612ADE" w:rsidRDefault="00612ADE">
            <w:pPr>
              <w:pStyle w:val="CRCoverPage"/>
              <w:tabs>
                <w:tab w:val="right" w:pos="2893"/>
              </w:tabs>
              <w:spacing w:after="0"/>
            </w:pPr>
          </w:p>
        </w:tc>
        <w:tc>
          <w:tcPr>
            <w:tcW w:w="3401" w:type="dxa"/>
            <w:gridSpan w:val="3"/>
            <w:tcBorders>
              <w:right w:val="single" w:sz="4" w:space="0" w:color="auto"/>
            </w:tcBorders>
            <w:shd w:val="clear" w:color="FFFF00" w:fill="auto"/>
          </w:tcPr>
          <w:p w14:paraId="097835BA" w14:textId="77777777" w:rsidR="00612ADE" w:rsidRDefault="00612ADE">
            <w:pPr>
              <w:pStyle w:val="CRCoverPage"/>
              <w:spacing w:after="0"/>
              <w:ind w:left="99"/>
            </w:pPr>
          </w:p>
        </w:tc>
      </w:tr>
      <w:tr w:rsidR="00612ADE" w14:paraId="731656FA" w14:textId="77777777">
        <w:tc>
          <w:tcPr>
            <w:tcW w:w="2694" w:type="dxa"/>
            <w:gridSpan w:val="2"/>
            <w:tcBorders>
              <w:left w:val="single" w:sz="4" w:space="0" w:color="auto"/>
            </w:tcBorders>
            <w:shd w:val="clear" w:color="auto" w:fill="auto"/>
          </w:tcPr>
          <w:p w14:paraId="39FAECB1" w14:textId="77777777" w:rsidR="00612ADE" w:rsidRDefault="00FA19E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572641" w14:textId="6975BB11" w:rsidR="00612ADE" w:rsidRPr="00B50936" w:rsidRDefault="00612ADE">
            <w:pPr>
              <w:pStyle w:val="CRCoverPage"/>
              <w:spacing w:after="0"/>
              <w:jc w:val="center"/>
              <w:rPr>
                <w:rFonts w:eastAsiaTheme="minorEastAsia"/>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63714B" w14:textId="09219C4C" w:rsidR="00612ADE" w:rsidRDefault="00EB7D02">
            <w:pPr>
              <w:pStyle w:val="CRCoverPage"/>
              <w:spacing w:after="0"/>
              <w:jc w:val="center"/>
              <w:rPr>
                <w:b/>
                <w:caps/>
              </w:rPr>
            </w:pPr>
            <w:r>
              <w:rPr>
                <w:rFonts w:eastAsiaTheme="minorEastAsia" w:hint="eastAsia"/>
                <w:b/>
                <w:caps/>
                <w:lang w:eastAsia="zh-CN"/>
              </w:rPr>
              <w:t>X</w:t>
            </w:r>
          </w:p>
        </w:tc>
        <w:tc>
          <w:tcPr>
            <w:tcW w:w="2977" w:type="dxa"/>
            <w:gridSpan w:val="4"/>
            <w:shd w:val="clear" w:color="auto" w:fill="auto"/>
          </w:tcPr>
          <w:p w14:paraId="7DFE1060" w14:textId="77777777" w:rsidR="00612ADE" w:rsidRDefault="00FA19E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C733AE" w14:textId="537C6940" w:rsidR="0054392E" w:rsidRDefault="00EB7D02" w:rsidP="0086342B">
            <w:pPr>
              <w:pStyle w:val="CRCoverPage"/>
              <w:spacing w:after="0"/>
              <w:ind w:left="99"/>
            </w:pPr>
            <w:r>
              <w:t>TS/TR ... CR ...</w:t>
            </w:r>
          </w:p>
        </w:tc>
      </w:tr>
      <w:tr w:rsidR="00612ADE" w14:paraId="2C6B341B" w14:textId="77777777">
        <w:tc>
          <w:tcPr>
            <w:tcW w:w="2694" w:type="dxa"/>
            <w:gridSpan w:val="2"/>
            <w:tcBorders>
              <w:left w:val="single" w:sz="4" w:space="0" w:color="auto"/>
            </w:tcBorders>
            <w:shd w:val="clear" w:color="auto" w:fill="auto"/>
          </w:tcPr>
          <w:p w14:paraId="3B139A93" w14:textId="77777777" w:rsidR="00612ADE" w:rsidRDefault="00FA19E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A1DC6A6" w14:textId="77777777" w:rsidR="00612ADE" w:rsidRDefault="00612A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5AD8EC" w14:textId="77777777" w:rsidR="00612ADE" w:rsidRDefault="00FA19E9">
            <w:pPr>
              <w:pStyle w:val="CRCoverPage"/>
              <w:spacing w:after="0"/>
              <w:jc w:val="center"/>
              <w:rPr>
                <w:b/>
                <w:caps/>
              </w:rPr>
            </w:pPr>
            <w:r>
              <w:rPr>
                <w:b/>
                <w:caps/>
              </w:rPr>
              <w:t>X</w:t>
            </w:r>
          </w:p>
        </w:tc>
        <w:tc>
          <w:tcPr>
            <w:tcW w:w="2977" w:type="dxa"/>
            <w:gridSpan w:val="4"/>
            <w:shd w:val="clear" w:color="auto" w:fill="auto"/>
          </w:tcPr>
          <w:p w14:paraId="2F40B113" w14:textId="77777777" w:rsidR="00612ADE" w:rsidRDefault="00FA19E9">
            <w:pPr>
              <w:pStyle w:val="CRCoverPage"/>
              <w:spacing w:after="0"/>
            </w:pPr>
            <w:r>
              <w:t xml:space="preserve"> Test specifications</w:t>
            </w:r>
          </w:p>
        </w:tc>
        <w:tc>
          <w:tcPr>
            <w:tcW w:w="3401" w:type="dxa"/>
            <w:gridSpan w:val="3"/>
            <w:tcBorders>
              <w:right w:val="single" w:sz="4" w:space="0" w:color="auto"/>
            </w:tcBorders>
            <w:shd w:val="pct30" w:color="FFFF00" w:fill="auto"/>
          </w:tcPr>
          <w:p w14:paraId="5FD5E97C" w14:textId="77777777" w:rsidR="00612ADE" w:rsidRDefault="00FA19E9">
            <w:pPr>
              <w:pStyle w:val="CRCoverPage"/>
              <w:spacing w:after="0"/>
              <w:ind w:left="99"/>
            </w:pPr>
            <w:r>
              <w:t xml:space="preserve">TS/TR ... CR ... </w:t>
            </w:r>
          </w:p>
        </w:tc>
      </w:tr>
      <w:tr w:rsidR="00612ADE" w14:paraId="783D0BB3" w14:textId="77777777">
        <w:tc>
          <w:tcPr>
            <w:tcW w:w="2694" w:type="dxa"/>
            <w:gridSpan w:val="2"/>
            <w:tcBorders>
              <w:left w:val="single" w:sz="4" w:space="0" w:color="auto"/>
            </w:tcBorders>
            <w:shd w:val="clear" w:color="auto" w:fill="auto"/>
          </w:tcPr>
          <w:p w14:paraId="27BAC587" w14:textId="77777777" w:rsidR="00612ADE" w:rsidRDefault="00FA19E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389E17" w14:textId="77777777" w:rsidR="00612ADE" w:rsidRDefault="00612A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5AE39" w14:textId="77777777" w:rsidR="00612ADE" w:rsidRDefault="00FA19E9">
            <w:pPr>
              <w:pStyle w:val="CRCoverPage"/>
              <w:spacing w:after="0"/>
              <w:jc w:val="center"/>
              <w:rPr>
                <w:b/>
                <w:caps/>
              </w:rPr>
            </w:pPr>
            <w:r>
              <w:rPr>
                <w:b/>
                <w:caps/>
              </w:rPr>
              <w:t>X</w:t>
            </w:r>
          </w:p>
        </w:tc>
        <w:tc>
          <w:tcPr>
            <w:tcW w:w="2977" w:type="dxa"/>
            <w:gridSpan w:val="4"/>
            <w:shd w:val="clear" w:color="auto" w:fill="auto"/>
          </w:tcPr>
          <w:p w14:paraId="50C9A0B1" w14:textId="77777777" w:rsidR="00612ADE" w:rsidRDefault="00FA19E9">
            <w:pPr>
              <w:pStyle w:val="CRCoverPage"/>
              <w:spacing w:after="0"/>
            </w:pPr>
            <w:r>
              <w:t xml:space="preserve"> O&amp;M Specifications</w:t>
            </w:r>
          </w:p>
        </w:tc>
        <w:tc>
          <w:tcPr>
            <w:tcW w:w="3401" w:type="dxa"/>
            <w:gridSpan w:val="3"/>
            <w:tcBorders>
              <w:right w:val="single" w:sz="4" w:space="0" w:color="auto"/>
            </w:tcBorders>
            <w:shd w:val="pct30" w:color="FFFF00" w:fill="auto"/>
          </w:tcPr>
          <w:p w14:paraId="62267400" w14:textId="77777777" w:rsidR="00612ADE" w:rsidRDefault="00FA19E9">
            <w:pPr>
              <w:pStyle w:val="CRCoverPage"/>
              <w:spacing w:after="0"/>
              <w:ind w:left="99"/>
            </w:pPr>
            <w:r>
              <w:t xml:space="preserve">TS/TR ... CR ... </w:t>
            </w:r>
          </w:p>
        </w:tc>
      </w:tr>
      <w:tr w:rsidR="00612ADE" w14:paraId="040BFE30" w14:textId="77777777">
        <w:tc>
          <w:tcPr>
            <w:tcW w:w="2694" w:type="dxa"/>
            <w:gridSpan w:val="2"/>
            <w:tcBorders>
              <w:left w:val="single" w:sz="4" w:space="0" w:color="auto"/>
            </w:tcBorders>
          </w:tcPr>
          <w:p w14:paraId="58F6BADA" w14:textId="77777777" w:rsidR="00612ADE" w:rsidRDefault="00612ADE">
            <w:pPr>
              <w:pStyle w:val="CRCoverPage"/>
              <w:spacing w:after="0"/>
              <w:rPr>
                <w:b/>
                <w:i/>
              </w:rPr>
            </w:pPr>
          </w:p>
        </w:tc>
        <w:tc>
          <w:tcPr>
            <w:tcW w:w="6946" w:type="dxa"/>
            <w:gridSpan w:val="9"/>
            <w:tcBorders>
              <w:right w:val="single" w:sz="4" w:space="0" w:color="auto"/>
            </w:tcBorders>
          </w:tcPr>
          <w:p w14:paraId="0C6B1B89" w14:textId="77777777" w:rsidR="00612ADE" w:rsidRDefault="00612ADE">
            <w:pPr>
              <w:pStyle w:val="CRCoverPage"/>
              <w:spacing w:after="0"/>
            </w:pPr>
          </w:p>
        </w:tc>
      </w:tr>
      <w:tr w:rsidR="00612ADE" w14:paraId="25593630" w14:textId="77777777">
        <w:tc>
          <w:tcPr>
            <w:tcW w:w="2694" w:type="dxa"/>
            <w:gridSpan w:val="2"/>
            <w:tcBorders>
              <w:left w:val="single" w:sz="4" w:space="0" w:color="auto"/>
              <w:bottom w:val="single" w:sz="4" w:space="0" w:color="auto"/>
            </w:tcBorders>
            <w:shd w:val="clear" w:color="auto" w:fill="auto"/>
          </w:tcPr>
          <w:p w14:paraId="5B231961" w14:textId="77777777" w:rsidR="00612ADE" w:rsidRDefault="00FA19E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9182F1" w14:textId="77777777" w:rsidR="00612ADE" w:rsidRDefault="00FA19E9">
            <w:pPr>
              <w:pStyle w:val="CRCoverPage"/>
              <w:spacing w:after="0"/>
              <w:ind w:left="100"/>
              <w:rPr>
                <w:rFonts w:eastAsia="宋体"/>
                <w:lang w:val="en-US" w:eastAsia="zh-CN"/>
              </w:rPr>
            </w:pPr>
            <w:r>
              <w:rPr>
                <w:rFonts w:eastAsia="宋体" w:hint="eastAsia"/>
                <w:lang w:val="en-US" w:eastAsia="zh-CN"/>
              </w:rPr>
              <w:t>-</w:t>
            </w:r>
          </w:p>
        </w:tc>
      </w:tr>
    </w:tbl>
    <w:p w14:paraId="6A8092CC" w14:textId="77777777" w:rsidR="00612ADE" w:rsidRDefault="00612ADE">
      <w:pPr>
        <w:pStyle w:val="CRCoverPage"/>
        <w:spacing w:after="0"/>
        <w:rPr>
          <w:sz w:val="8"/>
          <w:szCs w:val="8"/>
        </w:rPr>
      </w:pP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612ADE" w14:paraId="6B070528" w14:textId="77777777">
        <w:tc>
          <w:tcPr>
            <w:tcW w:w="2694" w:type="dxa"/>
            <w:tcBorders>
              <w:top w:val="single" w:sz="4" w:space="0" w:color="auto"/>
              <w:left w:val="single" w:sz="4" w:space="0" w:color="auto"/>
              <w:bottom w:val="single" w:sz="4" w:space="0" w:color="auto"/>
            </w:tcBorders>
            <w:shd w:val="clear" w:color="auto" w:fill="auto"/>
          </w:tcPr>
          <w:p w14:paraId="618C8143" w14:textId="77777777" w:rsidR="00612ADE" w:rsidRDefault="00FA19E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647C96B" w14:textId="7328FCC2" w:rsidR="00684AF7" w:rsidRPr="005D7A30" w:rsidRDefault="00E7448F" w:rsidP="005D7A30">
            <w:pPr>
              <w:pStyle w:val="af8"/>
              <w:numPr>
                <w:ilvl w:val="0"/>
                <w:numId w:val="22"/>
              </w:numPr>
              <w:rPr>
                <w:rFonts w:eastAsia="宋体"/>
              </w:rPr>
            </w:pPr>
            <w:ins w:id="68" w:author="CATT" w:date="2024-08-20T15:08:00Z">
              <w:r>
                <w:rPr>
                  <w:rFonts w:eastAsia="宋体"/>
                  <w:lang w:eastAsia="zh-CN"/>
                </w:rPr>
                <w:t xml:space="preserve">Rev#1 </w:t>
              </w:r>
            </w:ins>
            <w:ins w:id="69" w:author="CATT" w:date="2024-08-20T15:07:00Z">
              <w:r>
                <w:rPr>
                  <w:rFonts w:eastAsia="宋体"/>
                  <w:lang w:eastAsia="zh-CN"/>
                </w:rPr>
                <w:t xml:space="preserve">add two corrections compared with </w:t>
              </w:r>
            </w:ins>
            <w:ins w:id="70" w:author="CATT" w:date="2024-08-20T15:08:00Z">
              <w:r>
                <w:rPr>
                  <w:rFonts w:eastAsia="宋体"/>
                  <w:lang w:eastAsia="zh-CN"/>
                </w:rPr>
                <w:t>Rev#0.</w:t>
              </w:r>
            </w:ins>
          </w:p>
        </w:tc>
      </w:tr>
    </w:tbl>
    <w:p w14:paraId="3F86AF5C" w14:textId="77777777" w:rsidR="00612ADE" w:rsidRDefault="00612ADE">
      <w:pPr>
        <w:sectPr w:rsidR="00612ADE" w:rsidSect="00E14BE9">
          <w:headerReference w:type="even" r:id="rId17"/>
          <w:footnotePr>
            <w:numRestart w:val="eachSect"/>
          </w:footnotePr>
          <w:type w:val="continuous"/>
          <w:pgSz w:w="11907" w:h="16840"/>
          <w:pgMar w:top="1418" w:right="1134" w:bottom="1134" w:left="1134" w:header="680" w:footer="567" w:gutter="0"/>
          <w:cols w:space="720"/>
          <w:docGrid w:linePitch="272"/>
        </w:sectPr>
      </w:pPr>
    </w:p>
    <w:p w14:paraId="2D0223D4" w14:textId="2203F6B8" w:rsidR="00612ADE" w:rsidRDefault="00FA19E9">
      <w:pPr>
        <w:jc w:val="center"/>
        <w:rPr>
          <w:color w:val="FF0000"/>
        </w:rPr>
      </w:pPr>
      <w:bookmarkStart w:id="71" w:name="_Toc98868183"/>
      <w:bookmarkStart w:id="72" w:name="_Toc46488688"/>
      <w:bookmarkStart w:id="73" w:name="_Toc52574109"/>
      <w:bookmarkStart w:id="74" w:name="_Toc98868180"/>
      <w:bookmarkStart w:id="75" w:name="_Toc100877284"/>
      <w:bookmarkStart w:id="76" w:name="_Toc52574195"/>
      <w:bookmarkEnd w:id="1"/>
      <w:r w:rsidRPr="00396731">
        <w:rPr>
          <w:color w:val="FF0000"/>
        </w:rPr>
        <w:lastRenderedPageBreak/>
        <w:t>-------------------------------------------Start of changes-------------------------------------------</w:t>
      </w:r>
      <w:bookmarkStart w:id="77" w:name="_Toc106110375"/>
      <w:bookmarkStart w:id="78" w:name="_Toc99038909"/>
      <w:bookmarkStart w:id="79" w:name="_Toc105511303"/>
      <w:bookmarkStart w:id="80" w:name="_Toc99731172"/>
      <w:bookmarkStart w:id="81" w:name="_Toc105927835"/>
    </w:p>
    <w:p w14:paraId="6BC552EF" w14:textId="77777777" w:rsidR="0042448F" w:rsidRPr="0042448F" w:rsidRDefault="0042448F" w:rsidP="0042448F">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kern w:val="0"/>
          <w:sz w:val="28"/>
          <w:szCs w:val="20"/>
          <w:lang w:val="en-GB" w:eastAsia="ko-KR"/>
        </w:rPr>
      </w:pPr>
      <w:bookmarkStart w:id="82" w:name="_Toc170728574"/>
      <w:bookmarkStart w:id="83" w:name="MCCQCTEMPBM_00000049"/>
      <w:r w:rsidRPr="0042448F">
        <w:rPr>
          <w:rFonts w:ascii="Arial" w:eastAsia="Times New Roman" w:hAnsi="Arial"/>
          <w:kern w:val="0"/>
          <w:sz w:val="28"/>
          <w:szCs w:val="20"/>
          <w:lang w:val="en-GB" w:eastAsia="ko-KR"/>
        </w:rPr>
        <w:t>8.9.17</w:t>
      </w:r>
      <w:r w:rsidRPr="0042448F">
        <w:rPr>
          <w:rFonts w:ascii="Arial" w:eastAsia="Times New Roman" w:hAnsi="Arial"/>
          <w:kern w:val="0"/>
          <w:sz w:val="28"/>
          <w:szCs w:val="20"/>
          <w:lang w:val="en-GB" w:eastAsia="ko-KR"/>
        </w:rPr>
        <w:tab/>
        <w:t>IAB-node authorization</w:t>
      </w:r>
      <w:bookmarkEnd w:id="82"/>
    </w:p>
    <w:p w14:paraId="0C0B817B" w14:textId="77777777" w:rsidR="0042448F" w:rsidRPr="0042448F" w:rsidRDefault="0042448F" w:rsidP="0042448F">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kern w:val="0"/>
          <w:sz w:val="24"/>
          <w:szCs w:val="20"/>
          <w:lang w:val="en-GB" w:eastAsia="ko-KR"/>
        </w:rPr>
      </w:pPr>
      <w:bookmarkStart w:id="84" w:name="_CR8_9_17_1"/>
      <w:bookmarkStart w:id="85" w:name="_Toc170728575"/>
      <w:bookmarkEnd w:id="83"/>
      <w:bookmarkEnd w:id="84"/>
      <w:r w:rsidRPr="0042448F">
        <w:rPr>
          <w:rFonts w:ascii="Arial" w:eastAsia="Times New Roman" w:hAnsi="Arial"/>
          <w:kern w:val="0"/>
          <w:sz w:val="24"/>
          <w:szCs w:val="20"/>
          <w:lang w:val="en-GB" w:eastAsia="ko-KR"/>
        </w:rPr>
        <w:t>8.9.17.1</w:t>
      </w:r>
      <w:r w:rsidRPr="0042448F">
        <w:rPr>
          <w:rFonts w:ascii="Arial" w:eastAsia="Times New Roman" w:hAnsi="Arial"/>
          <w:kern w:val="0"/>
          <w:sz w:val="24"/>
          <w:szCs w:val="20"/>
          <w:lang w:val="en-GB" w:eastAsia="ko-KR"/>
        </w:rPr>
        <w:tab/>
        <w:t>IAB-node in NSA</w:t>
      </w:r>
      <w:bookmarkEnd w:id="85"/>
    </w:p>
    <w:p w14:paraId="3072F977" w14:textId="36711904" w:rsidR="0042448F" w:rsidRPr="0042448F" w:rsidRDefault="0042448F" w:rsidP="0042448F">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42448F">
        <w:rPr>
          <w:rFonts w:ascii="Times New Roman" w:eastAsia="Times New Roman" w:hAnsi="Times New Roman"/>
          <w:kern w:val="0"/>
          <w:sz w:val="20"/>
          <w:szCs w:val="20"/>
          <w:lang w:val="en-GB" w:eastAsia="ko-KR"/>
        </w:rPr>
        <w:t>During the IAB-node integration procedure, the eNB receives the authorization status of the IAB-node from the EPC. The eNB forwards the authorization status to the IAB-donor</w:t>
      </w:r>
      <w:del w:id="86" w:author="CATT" w:date="2024-08-20T13:55:00Z">
        <w:r w:rsidRPr="0042448F" w:rsidDel="0042448F">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in the SGNB ADDITION REQUEST message. If the authorization status is “not authorized”, the IAB-donor</w:t>
      </w:r>
      <w:del w:id="87" w:author="CATT" w:date="2024-08-20T13:55:00Z">
        <w:r w:rsidRPr="0042448F" w:rsidDel="0042448F">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neither establishes the backhaul resources nor allocates any BAP address, TNL address or default BAP configuration for this IAB-node.</w:t>
      </w:r>
    </w:p>
    <w:p w14:paraId="45D92365" w14:textId="2BD97C4E" w:rsidR="0042448F" w:rsidRPr="0042448F" w:rsidRDefault="0042448F" w:rsidP="0042448F">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42448F">
        <w:rPr>
          <w:rFonts w:ascii="Times New Roman" w:eastAsia="Times New Roman" w:hAnsi="Times New Roman"/>
          <w:kern w:val="0"/>
          <w:sz w:val="20"/>
          <w:szCs w:val="20"/>
          <w:lang w:val="en-GB" w:eastAsia="ko-KR"/>
        </w:rPr>
        <w:t>When the authorization status for the IAB-node changes, the EPC sends an updated authorization status to the IAB-MT’s eNB. The eNB forwards the authorization status to the IAB-donor</w:t>
      </w:r>
      <w:del w:id="88" w:author="CATT" w:date="2024-08-20T13:55:00Z">
        <w:r w:rsidRPr="0042448F" w:rsidDel="0042448F">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in the SGNB ADDITION REQUEST message or SGNB MODIFICATION REQUEST message.</w:t>
      </w:r>
    </w:p>
    <w:p w14:paraId="362FB960" w14:textId="51921A81" w:rsidR="0042448F" w:rsidRPr="0042448F" w:rsidRDefault="0042448F" w:rsidP="0042448F">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42448F">
        <w:rPr>
          <w:rFonts w:ascii="Times New Roman" w:eastAsia="Times New Roman" w:hAnsi="Times New Roman"/>
          <w:kern w:val="0"/>
          <w:sz w:val="20"/>
          <w:szCs w:val="20"/>
          <w:lang w:val="en-GB" w:eastAsia="ko-KR"/>
        </w:rPr>
        <w:t xml:space="preserve">In case the </w:t>
      </w:r>
      <w:bookmarkStart w:id="89" w:name="_Hlk162621202"/>
      <w:r w:rsidRPr="0042448F">
        <w:rPr>
          <w:rFonts w:ascii="Times New Roman" w:eastAsia="Times New Roman" w:hAnsi="Times New Roman"/>
          <w:kern w:val="0"/>
          <w:sz w:val="20"/>
          <w:szCs w:val="20"/>
          <w:lang w:val="en-GB" w:eastAsia="ko-KR"/>
        </w:rPr>
        <w:t>updated</w:t>
      </w:r>
      <w:bookmarkEnd w:id="89"/>
      <w:r w:rsidRPr="0042448F">
        <w:rPr>
          <w:rFonts w:ascii="Times New Roman" w:eastAsia="Times New Roman" w:hAnsi="Times New Roman"/>
          <w:kern w:val="0"/>
          <w:sz w:val="20"/>
          <w:szCs w:val="20"/>
          <w:lang w:val="en-GB" w:eastAsia="ko-KR"/>
        </w:rPr>
        <w:t xml:space="preserve"> authorization status is “not authorized”, the IAB-donor</w:t>
      </w:r>
      <w:del w:id="90" w:author="CATT" w:date="2024-08-20T13:55:00Z">
        <w:r w:rsidRPr="0042448F" w:rsidDel="0042448F">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performs the following actions in this order: it attempts to hand over the UEs and descendant nodes served by the IAB-node to other cell(s), releases the F1 interface towards the IAB-DU, and releases all backhaul resources (including the BAP address, TNL address and default BAP configuration) for this IAB-node. The IAB-donor</w:t>
      </w:r>
      <w:del w:id="91" w:author="CATT" w:date="2024-08-20T13:56: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may indicate to the eNB that the actions described above have been completed, by sending a SGNB MODIFICATION REQUIRED or SGNB RELEASE REQUIRED message with the corresponding cause value included. Then, t</w:t>
      </w:r>
      <w:r w:rsidRPr="0042448F">
        <w:rPr>
          <w:rFonts w:ascii="Times New Roman" w:eastAsia="Times New Roman" w:hAnsi="Times New Roman" w:hint="eastAsia"/>
          <w:kern w:val="0"/>
          <w:sz w:val="20"/>
          <w:szCs w:val="20"/>
          <w:lang w:val="en-GB" w:eastAsia="ko-KR"/>
        </w:rPr>
        <w:t>he</w:t>
      </w:r>
      <w:r w:rsidRPr="0042448F">
        <w:rPr>
          <w:rFonts w:ascii="Times New Roman" w:eastAsia="Times New Roman" w:hAnsi="Times New Roman"/>
          <w:kern w:val="0"/>
          <w:sz w:val="20"/>
          <w:szCs w:val="20"/>
          <w:lang w:val="en-GB" w:eastAsia="ko-KR"/>
        </w:rPr>
        <w:t xml:space="preserve"> eNB may indicate to the EPC </w:t>
      </w:r>
      <w:r w:rsidRPr="0042448F">
        <w:rPr>
          <w:rFonts w:ascii="Times New Roman" w:eastAsia="Times New Roman" w:hAnsi="Times New Roman" w:hint="eastAsia"/>
          <w:kern w:val="0"/>
          <w:sz w:val="20"/>
          <w:szCs w:val="20"/>
          <w:lang w:val="en-GB" w:eastAsia="ko-KR"/>
        </w:rPr>
        <w:t>that</w:t>
      </w:r>
      <w:r w:rsidRPr="0042448F">
        <w:rPr>
          <w:rFonts w:ascii="Times New Roman" w:eastAsia="Times New Roman" w:hAnsi="Times New Roman"/>
          <w:kern w:val="0"/>
          <w:sz w:val="20"/>
          <w:szCs w:val="20"/>
          <w:lang w:val="en-GB" w:eastAsia="ko-KR"/>
        </w:rPr>
        <w:t xml:space="preserve"> </w:t>
      </w:r>
      <w:r w:rsidRPr="0042448F">
        <w:rPr>
          <w:rFonts w:ascii="Times New Roman" w:eastAsia="Times New Roman" w:hAnsi="Times New Roman" w:hint="eastAsia"/>
          <w:kern w:val="0"/>
          <w:sz w:val="20"/>
          <w:szCs w:val="20"/>
          <w:lang w:val="en-GB" w:eastAsia="ko-KR"/>
        </w:rPr>
        <w:t>the</w:t>
      </w:r>
      <w:r w:rsidRPr="0042448F">
        <w:rPr>
          <w:rFonts w:ascii="Times New Roman" w:eastAsia="Times New Roman" w:hAnsi="Times New Roman"/>
          <w:kern w:val="0"/>
          <w:sz w:val="20"/>
          <w:szCs w:val="20"/>
          <w:lang w:val="en-GB" w:eastAsia="ko-KR"/>
        </w:rPr>
        <w:t xml:space="preserve"> </w:t>
      </w:r>
      <w:r w:rsidRPr="0042448F">
        <w:rPr>
          <w:rFonts w:ascii="Times New Roman" w:eastAsia="Times New Roman" w:hAnsi="Times New Roman" w:hint="eastAsia"/>
          <w:kern w:val="0"/>
          <w:sz w:val="20"/>
          <w:szCs w:val="20"/>
          <w:lang w:val="en-GB" w:eastAsia="ko-KR"/>
        </w:rPr>
        <w:t>IAB</w:t>
      </w:r>
      <w:r w:rsidRPr="0042448F">
        <w:rPr>
          <w:rFonts w:ascii="Times New Roman" w:eastAsia="Times New Roman" w:hAnsi="Times New Roman"/>
          <w:kern w:val="0"/>
          <w:sz w:val="20"/>
          <w:szCs w:val="20"/>
          <w:lang w:val="en-GB" w:eastAsia="ko-KR"/>
        </w:rPr>
        <w:t>-</w:t>
      </w:r>
      <w:r w:rsidRPr="0042448F">
        <w:rPr>
          <w:rFonts w:ascii="Times New Roman" w:eastAsia="Times New Roman" w:hAnsi="Times New Roman" w:hint="eastAsia"/>
          <w:kern w:val="0"/>
          <w:sz w:val="20"/>
          <w:szCs w:val="20"/>
          <w:lang w:val="en-GB" w:eastAsia="ko-KR"/>
        </w:rPr>
        <w:t>MT</w:t>
      </w:r>
      <w:r w:rsidRPr="0042448F">
        <w:rPr>
          <w:rFonts w:ascii="Times New Roman" w:eastAsia="Times New Roman" w:hAnsi="Times New Roman"/>
          <w:kern w:val="0"/>
          <w:sz w:val="20"/>
          <w:szCs w:val="20"/>
          <w:lang w:val="en-GB" w:eastAsia="ko-KR"/>
        </w:rPr>
        <w:t xml:space="preserve"> </w:t>
      </w:r>
      <w:r w:rsidRPr="0042448F">
        <w:rPr>
          <w:rFonts w:ascii="Times New Roman" w:eastAsia="Times New Roman" w:hAnsi="Times New Roman" w:hint="eastAsia"/>
          <w:kern w:val="0"/>
          <w:sz w:val="20"/>
          <w:szCs w:val="20"/>
          <w:lang w:val="en-GB" w:eastAsia="ko-KR"/>
        </w:rPr>
        <w:t>can</w:t>
      </w:r>
      <w:r w:rsidRPr="0042448F">
        <w:rPr>
          <w:rFonts w:ascii="Times New Roman" w:eastAsia="Times New Roman" w:hAnsi="Times New Roman"/>
          <w:kern w:val="0"/>
          <w:sz w:val="20"/>
          <w:szCs w:val="20"/>
          <w:lang w:val="en-GB" w:eastAsia="ko-KR"/>
        </w:rPr>
        <w:t xml:space="preserve"> be de-registered.</w:t>
      </w:r>
    </w:p>
    <w:p w14:paraId="5FE76FFD" w14:textId="77777777" w:rsidR="0042448F" w:rsidRPr="0042448F" w:rsidRDefault="0042448F" w:rsidP="0042448F">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kern w:val="0"/>
          <w:sz w:val="24"/>
          <w:szCs w:val="20"/>
          <w:lang w:val="en-GB" w:eastAsia="ko-KR"/>
        </w:rPr>
      </w:pPr>
      <w:bookmarkStart w:id="92" w:name="_CR8_9_17_2"/>
      <w:bookmarkStart w:id="93" w:name="_Toc170728576"/>
      <w:bookmarkEnd w:id="92"/>
      <w:r w:rsidRPr="0042448F">
        <w:rPr>
          <w:rFonts w:ascii="Arial" w:eastAsia="Times New Roman" w:hAnsi="Arial"/>
          <w:kern w:val="0"/>
          <w:sz w:val="24"/>
          <w:szCs w:val="20"/>
          <w:lang w:val="en-GB" w:eastAsia="ko-KR"/>
        </w:rPr>
        <w:t>8.9.17.2</w:t>
      </w:r>
      <w:r w:rsidRPr="0042448F">
        <w:rPr>
          <w:rFonts w:ascii="Arial" w:eastAsia="Times New Roman" w:hAnsi="Arial"/>
          <w:kern w:val="0"/>
          <w:sz w:val="24"/>
          <w:szCs w:val="20"/>
          <w:lang w:val="en-GB" w:eastAsia="ko-KR"/>
        </w:rPr>
        <w:tab/>
        <w:t>IAB-node with single IAB-donor in SA</w:t>
      </w:r>
      <w:bookmarkEnd w:id="93"/>
    </w:p>
    <w:p w14:paraId="4CC02E20" w14:textId="77777777" w:rsidR="0042448F" w:rsidRPr="0042448F" w:rsidRDefault="0042448F" w:rsidP="0042448F">
      <w:pPr>
        <w:keepNext/>
        <w:keepLines/>
        <w:widowControl/>
        <w:overflowPunct w:val="0"/>
        <w:autoSpaceDE w:val="0"/>
        <w:autoSpaceDN w:val="0"/>
        <w:adjustRightInd w:val="0"/>
        <w:spacing w:before="120" w:after="180"/>
        <w:ind w:left="1701" w:hanging="1701"/>
        <w:jc w:val="left"/>
        <w:textAlignment w:val="baseline"/>
        <w:outlineLvl w:val="4"/>
        <w:rPr>
          <w:rFonts w:ascii="Arial" w:hAnsi="Arial"/>
          <w:kern w:val="0"/>
          <w:sz w:val="22"/>
          <w:szCs w:val="20"/>
          <w:lang w:val="en-GB" w:eastAsia="ja-JP"/>
        </w:rPr>
      </w:pPr>
      <w:bookmarkStart w:id="94" w:name="_CR8_9_17_2_1"/>
      <w:bookmarkStart w:id="95" w:name="_Toc170728577"/>
      <w:bookmarkStart w:id="96" w:name="MCCQCTEMPBM_00000050"/>
      <w:bookmarkEnd w:id="94"/>
      <w:r w:rsidRPr="0042448F">
        <w:rPr>
          <w:rFonts w:ascii="Arial" w:hAnsi="Arial"/>
          <w:kern w:val="0"/>
          <w:sz w:val="22"/>
          <w:szCs w:val="20"/>
          <w:lang w:val="en-GB" w:eastAsia="ja-JP"/>
        </w:rPr>
        <w:t>8.9.17.2.1</w:t>
      </w:r>
      <w:r w:rsidRPr="0042448F">
        <w:rPr>
          <w:rFonts w:ascii="Arial" w:hAnsi="Arial"/>
          <w:kern w:val="0"/>
          <w:sz w:val="22"/>
          <w:szCs w:val="20"/>
          <w:lang w:val="en-GB" w:eastAsia="ja-JP"/>
        </w:rPr>
        <w:tab/>
        <w:t>IAB-node is single-connected</w:t>
      </w:r>
      <w:bookmarkEnd w:id="95"/>
    </w:p>
    <w:bookmarkEnd w:id="96"/>
    <w:p w14:paraId="03B66D14" w14:textId="0CF57CC3" w:rsidR="0042448F" w:rsidRPr="0042448F" w:rsidRDefault="0042448F" w:rsidP="0042448F">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42448F">
        <w:rPr>
          <w:rFonts w:ascii="Times New Roman" w:eastAsia="Times New Roman" w:hAnsi="Times New Roman"/>
          <w:kern w:val="0"/>
          <w:sz w:val="20"/>
          <w:szCs w:val="20"/>
          <w:lang w:val="en-GB" w:eastAsia="ko-KR"/>
        </w:rPr>
        <w:t>During the IAB-node network integration or RLF recovery, the IAB-donor</w:t>
      </w:r>
      <w:del w:id="97" w:author="CATT" w:date="2024-08-20T13:56: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receives the authorization status of the IAB-node from the 5GC. Also, during the inter-CU topology adaptation procedure, the target IAB-donor</w:t>
      </w:r>
      <w:del w:id="98" w:author="CATT" w:date="2024-08-20T13:57:00Z">
        <w:r w:rsidRPr="0042448F" w:rsidDel="000F7B1D">
          <w:rPr>
            <w:rFonts w:ascii="Times New Roman" w:eastAsia="Times New Roman" w:hAnsi="Times New Roman"/>
            <w:kern w:val="0"/>
            <w:sz w:val="20"/>
            <w:szCs w:val="20"/>
            <w:lang w:val="en-GB" w:eastAsia="ko-KR"/>
          </w:rPr>
          <w:delText>-</w:delText>
        </w:r>
        <w:r w:rsidRPr="0042448F" w:rsidDel="000F7B1D">
          <w:rPr>
            <w:rFonts w:ascii="Times New Roman" w:eastAsia="Times New Roman" w:hAnsi="Times New Roman" w:hint="eastAsia"/>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w:t>
      </w:r>
      <w:r w:rsidRPr="0042448F">
        <w:rPr>
          <w:rFonts w:ascii="Times New Roman" w:eastAsia="Times New Roman" w:hAnsi="Times New Roman" w:hint="eastAsia"/>
          <w:kern w:val="0"/>
          <w:sz w:val="20"/>
          <w:szCs w:val="20"/>
          <w:lang w:val="en-GB" w:eastAsia="ko-KR"/>
        </w:rPr>
        <w:t>receives</w:t>
      </w:r>
      <w:r w:rsidRPr="0042448F">
        <w:rPr>
          <w:rFonts w:ascii="Times New Roman" w:eastAsia="Times New Roman" w:hAnsi="Times New Roman"/>
          <w:kern w:val="0"/>
          <w:sz w:val="20"/>
          <w:szCs w:val="20"/>
          <w:lang w:val="en-GB" w:eastAsia="ko-KR"/>
        </w:rPr>
        <w:t xml:space="preserve"> the authorization status of the IAB-node from the source IAB-donor</w:t>
      </w:r>
      <w:del w:id="99" w:author="CATT" w:date="2024-08-20T13:57: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as well as from the 5GC </w:t>
      </w:r>
      <w:r w:rsidRPr="0042448F">
        <w:rPr>
          <w:rFonts w:ascii="Times New Roman" w:eastAsia="Times New Roman" w:hAnsi="Times New Roman" w:hint="eastAsia"/>
          <w:kern w:val="0"/>
          <w:sz w:val="20"/>
          <w:szCs w:val="20"/>
          <w:lang w:val="en-GB" w:eastAsia="ko-KR"/>
        </w:rPr>
        <w:t>when</w:t>
      </w:r>
      <w:r w:rsidRPr="0042448F">
        <w:rPr>
          <w:rFonts w:ascii="Times New Roman" w:eastAsia="Times New Roman" w:hAnsi="Times New Roman"/>
          <w:kern w:val="0"/>
          <w:sz w:val="20"/>
          <w:szCs w:val="20"/>
          <w:lang w:val="en-GB" w:eastAsia="ko-KR"/>
        </w:rPr>
        <w:t xml:space="preserve"> </w:t>
      </w:r>
      <w:r w:rsidRPr="0042448F">
        <w:rPr>
          <w:rFonts w:ascii="Times New Roman" w:eastAsia="Times New Roman" w:hAnsi="Times New Roman" w:hint="eastAsia"/>
          <w:kern w:val="0"/>
          <w:sz w:val="20"/>
          <w:szCs w:val="20"/>
          <w:lang w:val="en-GB" w:eastAsia="ko-KR"/>
        </w:rPr>
        <w:t>performing</w:t>
      </w:r>
      <w:r w:rsidRPr="0042448F">
        <w:rPr>
          <w:rFonts w:ascii="Times New Roman" w:eastAsia="Times New Roman" w:hAnsi="Times New Roman"/>
          <w:kern w:val="0"/>
          <w:sz w:val="20"/>
          <w:szCs w:val="20"/>
          <w:lang w:val="en-GB" w:eastAsia="ko-KR"/>
        </w:rPr>
        <w:t xml:space="preserve"> the Path Switch Request procedure. If the authorization status is “not authorized”, the IAB-donor</w:t>
      </w:r>
      <w:del w:id="100" w:author="CATT" w:date="2024-08-20T13:57: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neither establishes the backhaul resources nor allocates any BAP address, TNL address or default BAP configuration for this IAB-node. When the authorization status for the IAB-node changes, the 5GC sends an updated authorization status to the IAB-donor</w:t>
      </w:r>
      <w:del w:id="101" w:author="CATT" w:date="2024-08-20T13:57: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When the authorization status received by the IAB-donor</w:t>
      </w:r>
      <w:del w:id="102" w:author="CATT" w:date="2024-08-20T13:57: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changes, the IAB-donor</w:t>
      </w:r>
      <w:del w:id="103" w:author="CATT" w:date="2024-08-20T13:57: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performs the SA equivalent of the steps described for NSA in clause 8.9.17.1.</w:t>
      </w:r>
    </w:p>
    <w:p w14:paraId="08833784" w14:textId="40BFEDAD" w:rsidR="0042448F" w:rsidRPr="0042448F" w:rsidRDefault="0042448F" w:rsidP="0042448F">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42448F">
        <w:rPr>
          <w:rFonts w:ascii="Times New Roman" w:eastAsia="Times New Roman" w:hAnsi="Times New Roman"/>
          <w:kern w:val="0"/>
          <w:sz w:val="20"/>
          <w:szCs w:val="20"/>
          <w:lang w:val="en-GB" w:eastAsia="ko-KR"/>
        </w:rPr>
        <w:t>In case the updated authorization status is “not authorized”, after actions described in clause 8.9.17.1 have been completed, the IAB-donor</w:t>
      </w:r>
      <w:del w:id="104" w:author="CATT" w:date="2024-08-20T13:57: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may indicate to the 5GC that the IAB-MT can be de-registered.</w:t>
      </w:r>
    </w:p>
    <w:p w14:paraId="2CF56C9D" w14:textId="77777777" w:rsidR="0042448F" w:rsidRPr="0042448F" w:rsidRDefault="0042448F" w:rsidP="0042448F">
      <w:pPr>
        <w:keepNext/>
        <w:keepLines/>
        <w:widowControl/>
        <w:overflowPunct w:val="0"/>
        <w:autoSpaceDE w:val="0"/>
        <w:autoSpaceDN w:val="0"/>
        <w:adjustRightInd w:val="0"/>
        <w:spacing w:before="120" w:after="180"/>
        <w:ind w:left="1701" w:hanging="1701"/>
        <w:jc w:val="left"/>
        <w:textAlignment w:val="baseline"/>
        <w:outlineLvl w:val="4"/>
        <w:rPr>
          <w:rFonts w:ascii="Arial" w:hAnsi="Arial"/>
          <w:kern w:val="0"/>
          <w:sz w:val="22"/>
          <w:szCs w:val="20"/>
          <w:lang w:val="en-GB" w:eastAsia="ja-JP"/>
        </w:rPr>
      </w:pPr>
      <w:bookmarkStart w:id="105" w:name="_CR8_9_17_2_2"/>
      <w:bookmarkStart w:id="106" w:name="_Toc170728578"/>
      <w:bookmarkStart w:id="107" w:name="MCCQCTEMPBM_00000051"/>
      <w:bookmarkEnd w:id="105"/>
      <w:r w:rsidRPr="0042448F">
        <w:rPr>
          <w:rFonts w:ascii="Arial" w:hAnsi="Arial" w:hint="eastAsia"/>
          <w:kern w:val="0"/>
          <w:sz w:val="22"/>
          <w:szCs w:val="20"/>
          <w:lang w:val="en-GB" w:eastAsia="ja-JP"/>
        </w:rPr>
        <w:t>8</w:t>
      </w:r>
      <w:r w:rsidRPr="0042448F">
        <w:rPr>
          <w:rFonts w:ascii="Arial" w:hAnsi="Arial"/>
          <w:kern w:val="0"/>
          <w:sz w:val="22"/>
          <w:szCs w:val="20"/>
          <w:lang w:val="en-GB" w:eastAsia="ja-JP"/>
        </w:rPr>
        <w:t>.9.17.2.2</w:t>
      </w:r>
      <w:r w:rsidRPr="0042448F">
        <w:rPr>
          <w:rFonts w:ascii="Arial" w:hAnsi="Arial"/>
          <w:kern w:val="0"/>
          <w:sz w:val="22"/>
          <w:szCs w:val="20"/>
          <w:lang w:val="en-GB" w:eastAsia="ja-JP"/>
        </w:rPr>
        <w:tab/>
        <w:t>IAB-node is NR dual-connected</w:t>
      </w:r>
      <w:bookmarkEnd w:id="106"/>
    </w:p>
    <w:bookmarkEnd w:id="107"/>
    <w:p w14:paraId="5E549C93" w14:textId="365AE064" w:rsidR="0042448F" w:rsidRPr="0042448F" w:rsidRDefault="0042448F" w:rsidP="0042448F">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42448F">
        <w:rPr>
          <w:rFonts w:ascii="Times New Roman" w:eastAsia="Times New Roman" w:hAnsi="Times New Roman"/>
          <w:kern w:val="0"/>
          <w:sz w:val="20"/>
          <w:szCs w:val="20"/>
          <w:lang w:val="en-GB" w:eastAsia="ko-KR"/>
        </w:rPr>
        <w:t>In case the IAB-node is dual-connected to the IAB-donor</w:t>
      </w:r>
      <w:del w:id="108" w:author="CATT" w:date="2024-08-20T13:58: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the IAB-donor</w:t>
      </w:r>
      <w:del w:id="109" w:author="CATT" w:date="2024-08-20T13:58: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receives the authorization status of the IAB-node from the 5GC. Upon reception of the authorization status, the IAB-donor</w:t>
      </w:r>
      <w:del w:id="110" w:author="CATT" w:date="2024-08-20T13:58: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performs the same steps described in clause 8.9.17.2.1.</w:t>
      </w:r>
    </w:p>
    <w:p w14:paraId="6F078F90" w14:textId="58E994D8" w:rsidR="0042448F" w:rsidRPr="0042448F" w:rsidRDefault="0042448F" w:rsidP="0042448F">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42448F">
        <w:rPr>
          <w:rFonts w:ascii="Times New Roman" w:eastAsia="Times New Roman" w:hAnsi="Times New Roman"/>
          <w:kern w:val="0"/>
          <w:sz w:val="20"/>
          <w:szCs w:val="20"/>
          <w:lang w:val="en-GB" w:eastAsia="ko-KR"/>
        </w:rPr>
        <w:t xml:space="preserve">In case the IAB-node is dual-connected to a </w:t>
      </w:r>
      <w:del w:id="111" w:author="CATT" w:date="2024-08-20T14:21:00Z">
        <w:r w:rsidRPr="0042448F" w:rsidDel="00EA3640">
          <w:rPr>
            <w:rFonts w:ascii="Times New Roman" w:eastAsia="Times New Roman" w:hAnsi="Times New Roman"/>
            <w:kern w:val="0"/>
            <w:sz w:val="20"/>
            <w:szCs w:val="20"/>
            <w:lang w:val="en-GB" w:eastAsia="ko-KR"/>
          </w:rPr>
          <w:delText xml:space="preserve">non-IAB-capable </w:delText>
        </w:r>
      </w:del>
      <w:r w:rsidRPr="0042448F">
        <w:rPr>
          <w:rFonts w:ascii="Times New Roman" w:eastAsia="Times New Roman" w:hAnsi="Times New Roman"/>
          <w:kern w:val="0"/>
          <w:sz w:val="20"/>
          <w:szCs w:val="20"/>
          <w:lang w:val="en-GB" w:eastAsia="ko-KR"/>
        </w:rPr>
        <w:t xml:space="preserve">gNB </w:t>
      </w:r>
      <w:ins w:id="112" w:author="CATT" w:date="2024-08-20T14:22:00Z">
        <w:r w:rsidR="00EA3640">
          <w:rPr>
            <w:rFonts w:ascii="Times New Roman" w:eastAsia="Times New Roman" w:hAnsi="Times New Roman"/>
            <w:kern w:val="0"/>
            <w:sz w:val="20"/>
            <w:szCs w:val="20"/>
            <w:lang w:val="en-GB" w:eastAsia="ko-KR"/>
          </w:rPr>
          <w:t xml:space="preserve">which is </w:t>
        </w:r>
      </w:ins>
      <w:commentRangeStart w:id="113"/>
      <w:ins w:id="114" w:author="CATT" w:date="2024-08-20T14:21:00Z">
        <w:r w:rsidR="00EA3640">
          <w:rPr>
            <w:rFonts w:ascii="Times New Roman" w:eastAsia="Times New Roman" w:hAnsi="Times New Roman"/>
            <w:kern w:val="0"/>
            <w:sz w:val="20"/>
            <w:szCs w:val="20"/>
            <w:lang w:val="en-GB" w:eastAsia="ko-KR"/>
          </w:rPr>
          <w:t xml:space="preserve">not </w:t>
        </w:r>
      </w:ins>
      <w:ins w:id="115" w:author="CATT" w:date="2024-08-20T14:22:00Z">
        <w:r w:rsidR="00EA3640">
          <w:rPr>
            <w:rFonts w:ascii="Times New Roman" w:eastAsia="Times New Roman" w:hAnsi="Times New Roman"/>
            <w:kern w:val="0"/>
            <w:sz w:val="20"/>
            <w:szCs w:val="20"/>
            <w:lang w:val="en-GB" w:eastAsia="ko-KR"/>
          </w:rPr>
          <w:t xml:space="preserve">an </w:t>
        </w:r>
      </w:ins>
      <w:ins w:id="116" w:author="CATT" w:date="2024-08-20T14:21:00Z">
        <w:r w:rsidR="00EA3640">
          <w:rPr>
            <w:rFonts w:ascii="Times New Roman" w:eastAsia="Times New Roman" w:hAnsi="Times New Roman"/>
            <w:kern w:val="0"/>
            <w:sz w:val="20"/>
            <w:szCs w:val="20"/>
            <w:lang w:val="en-GB" w:eastAsia="ko-KR"/>
          </w:rPr>
          <w:t>IAB-donor</w:t>
        </w:r>
      </w:ins>
      <w:commentRangeEnd w:id="113"/>
      <w:ins w:id="117" w:author="CATT" w:date="2024-08-20T14:38:00Z">
        <w:r w:rsidR="00810169">
          <w:rPr>
            <w:rStyle w:val="af6"/>
          </w:rPr>
          <w:commentReference w:id="113"/>
        </w:r>
      </w:ins>
      <w:ins w:id="118" w:author="CATT" w:date="2024-08-20T14:21:00Z">
        <w:r w:rsidR="00EA3640">
          <w:rPr>
            <w:rFonts w:ascii="Times New Roman" w:eastAsia="Times New Roman" w:hAnsi="Times New Roman"/>
            <w:kern w:val="0"/>
            <w:sz w:val="20"/>
            <w:szCs w:val="20"/>
            <w:lang w:val="en-GB" w:eastAsia="ko-KR"/>
          </w:rPr>
          <w:t xml:space="preserve"> </w:t>
        </w:r>
      </w:ins>
      <w:r w:rsidRPr="0042448F">
        <w:rPr>
          <w:rFonts w:ascii="Times New Roman" w:eastAsia="Times New Roman" w:hAnsi="Times New Roman"/>
          <w:kern w:val="0"/>
          <w:sz w:val="20"/>
          <w:szCs w:val="20"/>
          <w:lang w:val="en-GB" w:eastAsia="ko-KR"/>
        </w:rPr>
        <w:t xml:space="preserve">and </w:t>
      </w:r>
      <w:del w:id="119" w:author="CATT" w:date="2024-08-20T14:22:00Z">
        <w:r w:rsidRPr="0042448F" w:rsidDel="00EA3640">
          <w:rPr>
            <w:rFonts w:ascii="Times New Roman" w:eastAsia="Times New Roman" w:hAnsi="Times New Roman"/>
            <w:kern w:val="0"/>
            <w:sz w:val="20"/>
            <w:szCs w:val="20"/>
            <w:lang w:val="en-GB" w:eastAsia="ko-KR"/>
          </w:rPr>
          <w:delText xml:space="preserve">to </w:delText>
        </w:r>
      </w:del>
      <w:r w:rsidRPr="0042448F">
        <w:rPr>
          <w:rFonts w:ascii="Times New Roman" w:eastAsia="Times New Roman" w:hAnsi="Times New Roman"/>
          <w:kern w:val="0"/>
          <w:sz w:val="20"/>
          <w:szCs w:val="20"/>
          <w:lang w:val="en-GB" w:eastAsia="ko-KR"/>
        </w:rPr>
        <w:t>an IAB-donor</w:t>
      </w:r>
      <w:del w:id="120" w:author="CATT" w:date="2024-08-20T13:58: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the MN receives the authorization status of the IAB-node from the 5GC. If the MN is </w:t>
      </w:r>
      <w:del w:id="121" w:author="CATT" w:date="2024-08-20T14:23:00Z">
        <w:r w:rsidRPr="0042448F" w:rsidDel="00EA3640">
          <w:rPr>
            <w:rFonts w:ascii="Times New Roman" w:eastAsia="Times New Roman" w:hAnsi="Times New Roman"/>
            <w:kern w:val="0"/>
            <w:sz w:val="20"/>
            <w:szCs w:val="20"/>
            <w:lang w:val="en-GB" w:eastAsia="ko-KR"/>
          </w:rPr>
          <w:delText>the non-IAB-capable gNB</w:delText>
        </w:r>
      </w:del>
      <w:ins w:id="122" w:author="CATT" w:date="2024-08-20T14:23:00Z">
        <w:r w:rsidR="00EA3640">
          <w:rPr>
            <w:rFonts w:ascii="Times New Roman" w:eastAsia="Times New Roman" w:hAnsi="Times New Roman"/>
            <w:kern w:val="0"/>
            <w:sz w:val="20"/>
            <w:szCs w:val="20"/>
            <w:lang w:val="en-GB" w:eastAsia="ko-KR"/>
          </w:rPr>
          <w:t>not an IAB-donor</w:t>
        </w:r>
      </w:ins>
      <w:r w:rsidRPr="0042448F">
        <w:rPr>
          <w:rFonts w:ascii="Times New Roman" w:eastAsia="Times New Roman" w:hAnsi="Times New Roman"/>
          <w:kern w:val="0"/>
          <w:sz w:val="20"/>
          <w:szCs w:val="20"/>
          <w:lang w:val="en-GB" w:eastAsia="ko-KR"/>
        </w:rPr>
        <w:t xml:space="preserve"> and the SN is the IAB-donor</w:t>
      </w:r>
      <w:del w:id="123" w:author="CATT" w:date="2024-08-20T14:03:00Z">
        <w:r w:rsidRPr="0042448F" w:rsidDel="005F191B">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the MN forwards the authorization status to the IAB-donor</w:t>
      </w:r>
      <w:del w:id="124" w:author="CATT" w:date="2024-08-20T14:00: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in the S-NODE ADDITION REQUEST message or S-NODE MODIFICATION REQUEST message. Upon reception of the authorization status, the IAB-donor</w:t>
      </w:r>
      <w:del w:id="125" w:author="CATT" w:date="2024-08-20T14:00: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performs the same steps described in clause 8.9.17.2.1. If the updated authorization status is “not authorized”, the SN may indicate to the MN that the actions of removing the UEs and descendant nodes, releasing the F1 interface and backhaul resources for the IAB-node have been completed, by sending a S-NODE MODIFICATION REQUIRED or S-NODE RELEASE REQUIRED message with the corresponding cause value included. Then, t</w:t>
      </w:r>
      <w:r w:rsidRPr="0042448F">
        <w:rPr>
          <w:rFonts w:ascii="Times New Roman" w:eastAsia="Times New Roman" w:hAnsi="Times New Roman" w:hint="eastAsia"/>
          <w:kern w:val="0"/>
          <w:sz w:val="20"/>
          <w:szCs w:val="20"/>
          <w:lang w:val="en-GB" w:eastAsia="ko-KR"/>
        </w:rPr>
        <w:t>he</w:t>
      </w:r>
      <w:r w:rsidRPr="0042448F">
        <w:rPr>
          <w:rFonts w:ascii="Times New Roman" w:eastAsia="Times New Roman" w:hAnsi="Times New Roman"/>
          <w:kern w:val="0"/>
          <w:sz w:val="20"/>
          <w:szCs w:val="20"/>
          <w:lang w:val="en-GB" w:eastAsia="ko-KR"/>
        </w:rPr>
        <w:t xml:space="preserve"> MN may indicate to the 5GC </w:t>
      </w:r>
      <w:r w:rsidRPr="0042448F">
        <w:rPr>
          <w:rFonts w:ascii="Times New Roman" w:eastAsia="Times New Roman" w:hAnsi="Times New Roman" w:hint="eastAsia"/>
          <w:kern w:val="0"/>
          <w:sz w:val="20"/>
          <w:szCs w:val="20"/>
          <w:lang w:val="en-GB" w:eastAsia="ko-KR"/>
        </w:rPr>
        <w:t>that</w:t>
      </w:r>
      <w:r w:rsidRPr="0042448F">
        <w:rPr>
          <w:rFonts w:ascii="Times New Roman" w:eastAsia="Times New Roman" w:hAnsi="Times New Roman"/>
          <w:kern w:val="0"/>
          <w:sz w:val="20"/>
          <w:szCs w:val="20"/>
          <w:lang w:val="en-GB" w:eastAsia="ko-KR"/>
        </w:rPr>
        <w:t xml:space="preserve"> </w:t>
      </w:r>
      <w:r w:rsidRPr="0042448F">
        <w:rPr>
          <w:rFonts w:ascii="Times New Roman" w:eastAsia="Times New Roman" w:hAnsi="Times New Roman" w:hint="eastAsia"/>
          <w:kern w:val="0"/>
          <w:sz w:val="20"/>
          <w:szCs w:val="20"/>
          <w:lang w:val="en-GB" w:eastAsia="ko-KR"/>
        </w:rPr>
        <w:t>the</w:t>
      </w:r>
      <w:r w:rsidRPr="0042448F">
        <w:rPr>
          <w:rFonts w:ascii="Times New Roman" w:eastAsia="Times New Roman" w:hAnsi="Times New Roman"/>
          <w:kern w:val="0"/>
          <w:sz w:val="20"/>
          <w:szCs w:val="20"/>
          <w:lang w:val="en-GB" w:eastAsia="ko-KR"/>
        </w:rPr>
        <w:t xml:space="preserve"> </w:t>
      </w:r>
      <w:r w:rsidRPr="0042448F">
        <w:rPr>
          <w:rFonts w:ascii="Times New Roman" w:eastAsia="Times New Roman" w:hAnsi="Times New Roman" w:hint="eastAsia"/>
          <w:kern w:val="0"/>
          <w:sz w:val="20"/>
          <w:szCs w:val="20"/>
          <w:lang w:val="en-GB" w:eastAsia="ko-KR"/>
        </w:rPr>
        <w:t>IAB</w:t>
      </w:r>
      <w:r w:rsidRPr="0042448F">
        <w:rPr>
          <w:rFonts w:ascii="Times New Roman" w:eastAsia="Times New Roman" w:hAnsi="Times New Roman"/>
          <w:kern w:val="0"/>
          <w:sz w:val="20"/>
          <w:szCs w:val="20"/>
          <w:lang w:val="en-GB" w:eastAsia="ko-KR"/>
        </w:rPr>
        <w:t>-</w:t>
      </w:r>
      <w:r w:rsidRPr="0042448F">
        <w:rPr>
          <w:rFonts w:ascii="Times New Roman" w:eastAsia="Times New Roman" w:hAnsi="Times New Roman" w:hint="eastAsia"/>
          <w:kern w:val="0"/>
          <w:sz w:val="20"/>
          <w:szCs w:val="20"/>
          <w:lang w:val="en-GB" w:eastAsia="ko-KR"/>
        </w:rPr>
        <w:t>MT</w:t>
      </w:r>
      <w:r w:rsidRPr="0042448F">
        <w:rPr>
          <w:rFonts w:ascii="Times New Roman" w:eastAsia="Times New Roman" w:hAnsi="Times New Roman"/>
          <w:kern w:val="0"/>
          <w:sz w:val="20"/>
          <w:szCs w:val="20"/>
          <w:lang w:val="en-GB" w:eastAsia="ko-KR"/>
        </w:rPr>
        <w:t xml:space="preserve"> </w:t>
      </w:r>
      <w:r w:rsidRPr="0042448F">
        <w:rPr>
          <w:rFonts w:ascii="Times New Roman" w:eastAsia="Times New Roman" w:hAnsi="Times New Roman" w:hint="eastAsia"/>
          <w:kern w:val="0"/>
          <w:sz w:val="20"/>
          <w:szCs w:val="20"/>
          <w:lang w:val="en-GB" w:eastAsia="ko-KR"/>
        </w:rPr>
        <w:t>can</w:t>
      </w:r>
      <w:r w:rsidRPr="0042448F">
        <w:rPr>
          <w:rFonts w:ascii="Times New Roman" w:eastAsia="Times New Roman" w:hAnsi="Times New Roman"/>
          <w:kern w:val="0"/>
          <w:sz w:val="20"/>
          <w:szCs w:val="20"/>
          <w:lang w:val="en-GB" w:eastAsia="ko-KR"/>
        </w:rPr>
        <w:t xml:space="preserve"> be de-registered. If the MN is the IAB-donor</w:t>
      </w:r>
      <w:del w:id="126" w:author="CATT" w:date="2024-08-20T14:00: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and the SN is not </w:t>
      </w:r>
      <w:del w:id="127" w:author="CATT" w:date="2024-08-20T14:29:00Z">
        <w:r w:rsidRPr="0042448F" w:rsidDel="00EA3640">
          <w:rPr>
            <w:rFonts w:ascii="Times New Roman" w:eastAsia="Times New Roman" w:hAnsi="Times New Roman"/>
            <w:kern w:val="0"/>
            <w:sz w:val="20"/>
            <w:szCs w:val="20"/>
            <w:lang w:val="en-GB" w:eastAsia="ko-KR"/>
          </w:rPr>
          <w:delText>the non-IAB-capable gNB</w:delText>
        </w:r>
      </w:del>
      <w:ins w:id="128" w:author="CATT" w:date="2024-08-20T14:29:00Z">
        <w:r w:rsidR="00EA3640">
          <w:rPr>
            <w:rFonts w:ascii="Times New Roman" w:eastAsia="Times New Roman" w:hAnsi="Times New Roman"/>
            <w:kern w:val="0"/>
            <w:sz w:val="20"/>
            <w:szCs w:val="20"/>
            <w:lang w:val="en-GB" w:eastAsia="ko-KR"/>
          </w:rPr>
          <w:t>an IAB-donor</w:t>
        </w:r>
      </w:ins>
      <w:r w:rsidRPr="0042448F">
        <w:rPr>
          <w:rFonts w:ascii="Times New Roman" w:eastAsia="Times New Roman" w:hAnsi="Times New Roman"/>
          <w:kern w:val="0"/>
          <w:sz w:val="20"/>
          <w:szCs w:val="20"/>
          <w:lang w:val="en-GB" w:eastAsia="ko-KR"/>
        </w:rPr>
        <w:t>, the IAB-donor</w:t>
      </w:r>
      <w:del w:id="129" w:author="CATT" w:date="2024-08-20T14:00: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performs the same steps described in clause 8.9.17.2.1.</w:t>
      </w:r>
    </w:p>
    <w:p w14:paraId="101B7130" w14:textId="77777777" w:rsidR="0042448F" w:rsidRPr="0042448F" w:rsidRDefault="0042448F" w:rsidP="0042448F">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kern w:val="0"/>
          <w:sz w:val="24"/>
          <w:szCs w:val="20"/>
          <w:lang w:val="en-GB" w:eastAsia="ko-KR"/>
        </w:rPr>
      </w:pPr>
      <w:bookmarkStart w:id="130" w:name="_CR8_9_17_3"/>
      <w:bookmarkStart w:id="131" w:name="_Toc170728579"/>
      <w:bookmarkEnd w:id="130"/>
      <w:r w:rsidRPr="0042448F">
        <w:rPr>
          <w:rFonts w:ascii="Arial" w:eastAsia="Times New Roman" w:hAnsi="Arial"/>
          <w:kern w:val="0"/>
          <w:sz w:val="24"/>
          <w:szCs w:val="20"/>
          <w:lang w:val="en-GB" w:eastAsia="ko-KR"/>
        </w:rPr>
        <w:t>8.9.17.3</w:t>
      </w:r>
      <w:r w:rsidRPr="0042448F">
        <w:rPr>
          <w:rFonts w:ascii="Arial" w:eastAsia="Times New Roman" w:hAnsi="Arial"/>
          <w:kern w:val="0"/>
          <w:sz w:val="24"/>
          <w:szCs w:val="20"/>
          <w:lang w:val="en-GB" w:eastAsia="ko-KR"/>
        </w:rPr>
        <w:tab/>
        <w:t>IAB-node is served by two IAB-donors in SA</w:t>
      </w:r>
      <w:bookmarkEnd w:id="131"/>
    </w:p>
    <w:p w14:paraId="07D20B3E" w14:textId="206F650C" w:rsidR="0042448F" w:rsidRPr="0042448F" w:rsidRDefault="0042448F" w:rsidP="0042448F">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42448F">
        <w:rPr>
          <w:rFonts w:ascii="Times New Roman" w:eastAsia="Times New Roman" w:hAnsi="Times New Roman"/>
          <w:kern w:val="0"/>
          <w:sz w:val="20"/>
          <w:szCs w:val="20"/>
          <w:lang w:val="en-GB" w:eastAsia="ko-KR"/>
        </w:rPr>
        <w:t>In case the IAB-MT only connects to the non-F1-terminating IAB-donor</w:t>
      </w:r>
      <w:del w:id="132" w:author="CATT" w:date="2024-08-20T14:00: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or in case the IAB-MT is NR dual-connected with the non-F1-terminating IAB-donor</w:t>
      </w:r>
      <w:del w:id="133" w:author="CATT" w:date="2024-08-20T14:01: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as the MN, the non-F1-terminating IAB-donor</w:t>
      </w:r>
      <w:del w:id="134" w:author="CATT" w:date="2024-08-20T14:01: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sends the authorization status received from the 5GC to the F1-terminating IAB-donor</w:t>
      </w:r>
      <w:del w:id="135" w:author="CATT" w:date="2024-08-20T14:01: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in the IAB-TRANPORT MIGRATION MODIFICATION REQUEST message. Upon reception of the authorization status, the F1-terminating IAB-donor</w:t>
      </w:r>
      <w:del w:id="136" w:author="CATT" w:date="2024-08-20T14:01: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performs the same steps described in clause 8.9.17.2.1. If the authorization status is “not authorized”, </w:t>
      </w:r>
      <w:r w:rsidRPr="0042448F">
        <w:rPr>
          <w:rFonts w:ascii="Times New Roman" w:eastAsia="Times New Roman" w:hAnsi="Times New Roman"/>
          <w:kern w:val="0"/>
          <w:sz w:val="20"/>
          <w:szCs w:val="20"/>
          <w:lang w:val="en-GB" w:eastAsia="ko-KR"/>
        </w:rPr>
        <w:lastRenderedPageBreak/>
        <w:t>the F1-terminating IAB-donor</w:t>
      </w:r>
      <w:del w:id="137" w:author="CATT" w:date="2024-08-20T14:01: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sends to the non-F1-terminating IAB-donor</w:t>
      </w:r>
      <w:del w:id="138" w:author="CATT" w:date="2024-08-20T14:02:00Z">
        <w:r w:rsidRPr="0042448F" w:rsidDel="000F7B1D">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an IAB TRANSPORT MIGRATION MANAGEMENT REQUEST message requesting the release of all offloaded traffic, after which the non-F1-terminating IAB-donor</w:t>
      </w:r>
      <w:del w:id="139" w:author="CATT" w:date="2024-08-20T14:03:00Z">
        <w:r w:rsidRPr="0042448F" w:rsidDel="005F191B">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releases the offloaded traffic and all backhaul resources, BAP address, TNL address and default BAP configuration for the IAB-node. The non-F1-terminating IAB-donor</w:t>
      </w:r>
      <w:del w:id="140" w:author="CATT" w:date="2024-08-20T14:02:00Z">
        <w:r w:rsidRPr="0042448F" w:rsidDel="005F191B">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then may indicate to the 5GC that the IAB-MT can be de-registered.</w:t>
      </w:r>
    </w:p>
    <w:p w14:paraId="0D1CBEEC" w14:textId="2AF85DE0" w:rsidR="0072526B" w:rsidRPr="0072526B" w:rsidRDefault="0042448F" w:rsidP="0042448F">
      <w:pPr>
        <w:widowControl/>
        <w:overflowPunct w:val="0"/>
        <w:autoSpaceDE w:val="0"/>
        <w:autoSpaceDN w:val="0"/>
        <w:adjustRightInd w:val="0"/>
        <w:spacing w:after="180"/>
        <w:jc w:val="left"/>
        <w:textAlignment w:val="baseline"/>
        <w:rPr>
          <w:rFonts w:ascii="Times New Roman" w:hAnsi="Times New Roman"/>
          <w:kern w:val="0"/>
          <w:sz w:val="20"/>
          <w:szCs w:val="20"/>
          <w:lang w:val="en-GB" w:eastAsia="ko-KR"/>
        </w:rPr>
      </w:pPr>
      <w:r w:rsidRPr="0042448F">
        <w:rPr>
          <w:rFonts w:ascii="Times New Roman" w:eastAsia="Times New Roman" w:hAnsi="Times New Roman"/>
          <w:kern w:val="0"/>
          <w:sz w:val="20"/>
          <w:szCs w:val="20"/>
          <w:lang w:val="en-GB" w:eastAsia="ko-KR"/>
        </w:rPr>
        <w:t>In case the IAB-MT is NR dual-connected, where the MN is the F1-terminating IAB-donor</w:t>
      </w:r>
      <w:del w:id="141" w:author="CATT" w:date="2024-08-20T14:03:00Z">
        <w:r w:rsidRPr="0042448F" w:rsidDel="005F191B">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xml:space="preserve"> and the SN is a non-F1-terminating IAB-donor</w:t>
      </w:r>
      <w:del w:id="142" w:author="CATT" w:date="2024-08-20T14:03:00Z">
        <w:r w:rsidRPr="0042448F" w:rsidDel="005F191B">
          <w:rPr>
            <w:rFonts w:ascii="Times New Roman" w:eastAsia="Times New Roman" w:hAnsi="Times New Roman"/>
            <w:kern w:val="0"/>
            <w:sz w:val="20"/>
            <w:szCs w:val="20"/>
            <w:lang w:val="en-GB" w:eastAsia="ko-KR"/>
          </w:rPr>
          <w:delText>-CU</w:delText>
        </w:r>
      </w:del>
      <w:r w:rsidRPr="0042448F">
        <w:rPr>
          <w:rFonts w:ascii="Times New Roman" w:eastAsia="Times New Roman" w:hAnsi="Times New Roman"/>
          <w:kern w:val="0"/>
          <w:sz w:val="20"/>
          <w:szCs w:val="20"/>
          <w:lang w:val="en-GB" w:eastAsia="ko-KR"/>
        </w:rPr>
        <w:t>, upon reception of the authorization status, the IAB-node’s authorization procedure follows the same steps as described in clause 8.9.17.2.1.</w:t>
      </w:r>
    </w:p>
    <w:p w14:paraId="488EC6B7" w14:textId="77777777" w:rsidR="00612ADE" w:rsidRDefault="00FA19E9">
      <w:pPr>
        <w:jc w:val="center"/>
        <w:rPr>
          <w:color w:val="FF0000"/>
        </w:rPr>
      </w:pPr>
      <w:r w:rsidRPr="00396731">
        <w:rPr>
          <w:color w:val="FF0000"/>
        </w:rPr>
        <w:t>-------------------------------------------End of changes-------------------------------------------</w:t>
      </w:r>
      <w:bookmarkEnd w:id="71"/>
      <w:bookmarkEnd w:id="72"/>
      <w:bookmarkEnd w:id="73"/>
      <w:bookmarkEnd w:id="74"/>
      <w:bookmarkEnd w:id="75"/>
      <w:bookmarkEnd w:id="76"/>
      <w:bookmarkEnd w:id="77"/>
      <w:bookmarkEnd w:id="78"/>
      <w:bookmarkEnd w:id="79"/>
      <w:bookmarkEnd w:id="80"/>
      <w:bookmarkEnd w:id="81"/>
    </w:p>
    <w:p w14:paraId="615C939A" w14:textId="77777777" w:rsidR="00E33D38" w:rsidRPr="00DA57C9" w:rsidRDefault="00E33D38" w:rsidP="00DA57C9">
      <w:pPr>
        <w:rPr>
          <w:rFonts w:eastAsiaTheme="minorEastAsia"/>
          <w:color w:val="FF0000"/>
          <w:highlight w:val="yellow"/>
        </w:rPr>
      </w:pPr>
    </w:p>
    <w:sectPr w:rsidR="00E33D38" w:rsidRPr="00DA57C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CATT" w:date="2024-08-20T14:38:00Z" w:initials="CATT">
    <w:p w14:paraId="72F2DC03" w14:textId="32138FA9" w:rsidR="00810169" w:rsidRPr="00810169" w:rsidRDefault="00810169">
      <w:pPr>
        <w:pStyle w:val="a6"/>
        <w:rPr>
          <w:rFonts w:eastAsiaTheme="minorEastAsia" w:hint="eastAsia"/>
          <w:b/>
        </w:rPr>
      </w:pPr>
      <w:r>
        <w:rPr>
          <w:rStyle w:val="af6"/>
        </w:rPr>
        <w:annotationRef/>
      </w:r>
      <w:r>
        <w:rPr>
          <w:rFonts w:eastAsiaTheme="minorEastAsia" w:hint="eastAsia"/>
          <w:b/>
        </w:rPr>
        <w:t>3</w:t>
      </w:r>
      <w:r>
        <w:rPr>
          <w:rFonts w:eastAsiaTheme="minorEastAsia"/>
          <w:b/>
        </w:rPr>
        <w:t>00 spec:</w:t>
      </w:r>
    </w:p>
    <w:p w14:paraId="237B73DB" w14:textId="77777777" w:rsidR="00810169" w:rsidRDefault="00810169">
      <w:pPr>
        <w:pStyle w:val="a6"/>
      </w:pPr>
      <w:r>
        <w:rPr>
          <w:b/>
        </w:rPr>
        <w:t>IAB-donor</w:t>
      </w:r>
      <w:r>
        <w:rPr>
          <w:bCs/>
        </w:rPr>
        <w:t>:</w:t>
      </w:r>
      <w:r>
        <w:rPr>
          <w:b/>
        </w:rPr>
        <w:t xml:space="preserve"> </w:t>
      </w:r>
      <w:r>
        <w:t>gNB that provides network access to UEs via a network of backhaul and access links.</w:t>
      </w:r>
    </w:p>
    <w:p w14:paraId="0E3FEC5C" w14:textId="77777777" w:rsidR="003348A5" w:rsidRDefault="003348A5">
      <w:pPr>
        <w:pStyle w:val="a6"/>
        <w:rPr>
          <w:rFonts w:eastAsiaTheme="minorEastAsia"/>
        </w:rPr>
      </w:pPr>
    </w:p>
    <w:p w14:paraId="2B7A9D2C" w14:textId="10D897E7" w:rsidR="003348A5" w:rsidRPr="003348A5" w:rsidRDefault="003348A5">
      <w:pPr>
        <w:pStyle w:val="a6"/>
        <w:rPr>
          <w:rFonts w:eastAsiaTheme="minorEastAsia" w:hint="eastAsia"/>
        </w:rPr>
      </w:pPr>
      <w:r>
        <w:rPr>
          <w:rFonts w:eastAsiaTheme="minorEastAsia"/>
        </w:rPr>
        <w:t>“</w:t>
      </w:r>
      <w:r>
        <w:rPr>
          <w:rFonts w:eastAsiaTheme="minorEastAsia" w:hint="eastAsia"/>
        </w:rPr>
        <w:t>A</w:t>
      </w:r>
      <w:r>
        <w:rPr>
          <w:rFonts w:eastAsiaTheme="minorEastAsia"/>
        </w:rPr>
        <w:t xml:space="preserve"> gNB not IAB-donor” </w:t>
      </w:r>
      <w:r w:rsidR="00D86CBF">
        <w:rPr>
          <w:rFonts w:eastAsiaTheme="minorEastAsia"/>
        </w:rPr>
        <w:t>refers to</w:t>
      </w:r>
      <w:r>
        <w:rPr>
          <w:rFonts w:eastAsiaTheme="minorEastAsia"/>
        </w:rPr>
        <w:t xml:space="preserve"> the gNB does not </w:t>
      </w:r>
      <w:r w:rsidR="00D86CBF">
        <w:rPr>
          <w:rFonts w:eastAsiaTheme="minorEastAsia"/>
        </w:rPr>
        <w:t>terminate</w:t>
      </w:r>
      <w:r>
        <w:rPr>
          <w:rFonts w:eastAsiaTheme="minorEastAsia"/>
        </w:rPr>
        <w:t xml:space="preserve"> F1 </w:t>
      </w:r>
      <w:r w:rsidR="00D86CBF">
        <w:rPr>
          <w:rFonts w:eastAsiaTheme="minorEastAsia"/>
        </w:rPr>
        <w:t>of IAB-node</w:t>
      </w:r>
      <w:r>
        <w:rPr>
          <w:rFonts w:eastAsiaTheme="minorEastAsia"/>
        </w:rPr>
        <w:t xml:space="preserve"> nor </w:t>
      </w:r>
      <w:r w:rsidR="00D86CBF">
        <w:rPr>
          <w:rFonts w:eastAsiaTheme="minorEastAsia"/>
        </w:rPr>
        <w:t xml:space="preserve">allocate </w:t>
      </w:r>
      <w:r w:rsidR="00E7448F">
        <w:rPr>
          <w:rFonts w:eastAsiaTheme="minorEastAsia"/>
        </w:rPr>
        <w:t xml:space="preserve">any </w:t>
      </w:r>
      <w:r>
        <w:rPr>
          <w:rFonts w:eastAsiaTheme="minorEastAsia"/>
        </w:rPr>
        <w:t xml:space="preserve">backhauling resource </w:t>
      </w:r>
      <w:r w:rsidR="00D86CBF">
        <w:rPr>
          <w:rFonts w:eastAsiaTheme="minorEastAsia"/>
        </w:rPr>
        <w:t>for IAB-node</w:t>
      </w:r>
      <w:r>
        <w:rPr>
          <w:rFonts w:eastAsiaTheme="minorEastAsia"/>
        </w:rPr>
        <w:t>, which meets our intention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7A9D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F28F2" w16cex:dateUtc="2024-08-20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7A9D2C" w16cid:durableId="2A6F2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A9A6" w14:textId="77777777" w:rsidR="00F20BA2" w:rsidRDefault="00F20BA2">
      <w:r>
        <w:separator/>
      </w:r>
    </w:p>
  </w:endnote>
  <w:endnote w:type="continuationSeparator" w:id="0">
    <w:p w14:paraId="53F65EE0" w14:textId="77777777" w:rsidR="00F20BA2" w:rsidRDefault="00F2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4D"/>
    <w:family w:val="auto"/>
    <w:pitch w:val="default"/>
    <w:sig w:usb0="00000000"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2899" w14:textId="77777777" w:rsidR="00F20BA2" w:rsidRDefault="00F20BA2">
      <w:r>
        <w:separator/>
      </w:r>
    </w:p>
  </w:footnote>
  <w:footnote w:type="continuationSeparator" w:id="0">
    <w:p w14:paraId="156ACBE0" w14:textId="77777777" w:rsidR="00F20BA2" w:rsidRDefault="00F20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3966" w14:textId="77777777" w:rsidR="00612ADE" w:rsidRDefault="00FA19E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6A4"/>
    <w:multiLevelType w:val="hybridMultilevel"/>
    <w:tmpl w:val="548E2EAE"/>
    <w:lvl w:ilvl="0" w:tplc="21F621F0">
      <w:start w:val="8"/>
      <w:numFmt w:val="bullet"/>
      <w:lvlText w:val="-"/>
      <w:lvlJc w:val="left"/>
      <w:pPr>
        <w:ind w:left="644" w:hanging="36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8D62C9"/>
    <w:multiLevelType w:val="multilevel"/>
    <w:tmpl w:val="0A8D62C9"/>
    <w:lvl w:ilvl="0">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1B477A"/>
    <w:multiLevelType w:val="hybridMultilevel"/>
    <w:tmpl w:val="BCBC0A5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1471581E"/>
    <w:multiLevelType w:val="hybridMultilevel"/>
    <w:tmpl w:val="C31C9C64"/>
    <w:lvl w:ilvl="0" w:tplc="21F053F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4C73E30"/>
    <w:multiLevelType w:val="hybridMultilevel"/>
    <w:tmpl w:val="524C8FAC"/>
    <w:lvl w:ilvl="0" w:tplc="77161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035AE9"/>
    <w:multiLevelType w:val="hybridMultilevel"/>
    <w:tmpl w:val="ADE264D0"/>
    <w:lvl w:ilvl="0" w:tplc="28AEE31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0E2C01"/>
    <w:multiLevelType w:val="hybridMultilevel"/>
    <w:tmpl w:val="B48AAA3A"/>
    <w:lvl w:ilvl="0" w:tplc="D16CC6BE">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8E1368"/>
    <w:multiLevelType w:val="hybridMultilevel"/>
    <w:tmpl w:val="9A5EAAD8"/>
    <w:lvl w:ilvl="0" w:tplc="984ADE88">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6FD0F91"/>
    <w:multiLevelType w:val="hybridMultilevel"/>
    <w:tmpl w:val="5E4C1468"/>
    <w:lvl w:ilvl="0" w:tplc="D16CC6BE">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AF3ACF"/>
    <w:multiLevelType w:val="hybridMultilevel"/>
    <w:tmpl w:val="91EEEE54"/>
    <w:lvl w:ilvl="0" w:tplc="EEF0F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B7672C"/>
    <w:multiLevelType w:val="multilevel"/>
    <w:tmpl w:val="4BB7672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15:restartNumberingAfterBreak="0">
    <w:nsid w:val="53E96829"/>
    <w:multiLevelType w:val="hybridMultilevel"/>
    <w:tmpl w:val="BEE4B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D480C"/>
    <w:multiLevelType w:val="hybridMultilevel"/>
    <w:tmpl w:val="5ECE95EA"/>
    <w:lvl w:ilvl="0" w:tplc="B5FE6F12">
      <w:start w:val="2024"/>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AC7538"/>
    <w:multiLevelType w:val="hybridMultilevel"/>
    <w:tmpl w:val="7D00FD32"/>
    <w:lvl w:ilvl="0" w:tplc="C49AF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CC385D"/>
    <w:multiLevelType w:val="hybridMultilevel"/>
    <w:tmpl w:val="003EC5B8"/>
    <w:lvl w:ilvl="0" w:tplc="77DE1C9C">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371BB"/>
    <w:multiLevelType w:val="multilevel"/>
    <w:tmpl w:val="629371BB"/>
    <w:lvl w:ilvl="0">
      <w:start w:val="38"/>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368A6"/>
    <w:multiLevelType w:val="hybridMultilevel"/>
    <w:tmpl w:val="2B68931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779"/>
        </w:tabs>
        <w:ind w:left="779" w:hanging="360"/>
      </w:pPr>
      <w:rPr>
        <w:rFonts w:ascii="Symbol" w:hAnsi="Symbol" w:hint="default"/>
        <w:b/>
        <w:i w:val="0"/>
        <w:color w:val="auto"/>
        <w:sz w:val="22"/>
      </w:rPr>
    </w:lvl>
    <w:lvl w:ilvl="1">
      <w:start w:val="1"/>
      <w:numFmt w:val="bullet"/>
      <w:lvlText w:val="o"/>
      <w:lvlJc w:val="left"/>
      <w:pPr>
        <w:tabs>
          <w:tab w:val="left" w:pos="600"/>
        </w:tabs>
        <w:ind w:left="600" w:hanging="360"/>
      </w:pPr>
      <w:rPr>
        <w:rFonts w:ascii="Courier New" w:hAnsi="Courier New" w:cs="Courier New" w:hint="default"/>
      </w:rPr>
    </w:lvl>
    <w:lvl w:ilvl="2">
      <w:start w:val="1"/>
      <w:numFmt w:val="bullet"/>
      <w:lvlText w:val=""/>
      <w:lvlJc w:val="left"/>
      <w:pPr>
        <w:tabs>
          <w:tab w:val="left" w:pos="1320"/>
        </w:tabs>
        <w:ind w:left="1320" w:hanging="360"/>
      </w:pPr>
      <w:rPr>
        <w:rFonts w:ascii="Wingdings" w:hAnsi="Wingdings" w:hint="default"/>
      </w:rPr>
    </w:lvl>
    <w:lvl w:ilvl="3">
      <w:start w:val="1"/>
      <w:numFmt w:val="bullet"/>
      <w:lvlText w:val=""/>
      <w:lvlJc w:val="left"/>
      <w:pPr>
        <w:tabs>
          <w:tab w:val="left" w:pos="2040"/>
        </w:tabs>
        <w:ind w:left="2040" w:hanging="360"/>
      </w:pPr>
      <w:rPr>
        <w:rFonts w:ascii="Symbol" w:hAnsi="Symbol" w:hint="default"/>
      </w:rPr>
    </w:lvl>
    <w:lvl w:ilvl="4">
      <w:start w:val="1"/>
      <w:numFmt w:val="bullet"/>
      <w:lvlText w:val="o"/>
      <w:lvlJc w:val="left"/>
      <w:pPr>
        <w:tabs>
          <w:tab w:val="left" w:pos="2760"/>
        </w:tabs>
        <w:ind w:left="2760" w:hanging="360"/>
      </w:pPr>
      <w:rPr>
        <w:rFonts w:ascii="Courier New" w:hAnsi="Courier New" w:cs="Courier New" w:hint="default"/>
      </w:rPr>
    </w:lvl>
    <w:lvl w:ilvl="5">
      <w:start w:val="1"/>
      <w:numFmt w:val="bullet"/>
      <w:lvlText w:val=""/>
      <w:lvlJc w:val="left"/>
      <w:pPr>
        <w:tabs>
          <w:tab w:val="left" w:pos="3480"/>
        </w:tabs>
        <w:ind w:left="3480" w:hanging="360"/>
      </w:pPr>
      <w:rPr>
        <w:rFonts w:ascii="Wingdings" w:hAnsi="Wingdings" w:hint="default"/>
      </w:rPr>
    </w:lvl>
    <w:lvl w:ilvl="6">
      <w:start w:val="1"/>
      <w:numFmt w:val="bullet"/>
      <w:lvlText w:val=""/>
      <w:lvlJc w:val="left"/>
      <w:pPr>
        <w:tabs>
          <w:tab w:val="left" w:pos="4200"/>
        </w:tabs>
        <w:ind w:left="4200" w:hanging="360"/>
      </w:pPr>
      <w:rPr>
        <w:rFonts w:ascii="Symbol" w:hAnsi="Symbol" w:hint="default"/>
      </w:rPr>
    </w:lvl>
    <w:lvl w:ilvl="7">
      <w:start w:val="1"/>
      <w:numFmt w:val="bullet"/>
      <w:lvlText w:val="o"/>
      <w:lvlJc w:val="left"/>
      <w:pPr>
        <w:tabs>
          <w:tab w:val="left" w:pos="4920"/>
        </w:tabs>
        <w:ind w:left="4920" w:hanging="360"/>
      </w:pPr>
      <w:rPr>
        <w:rFonts w:ascii="Courier New" w:hAnsi="Courier New" w:cs="Courier New" w:hint="default"/>
      </w:rPr>
    </w:lvl>
    <w:lvl w:ilvl="8">
      <w:start w:val="1"/>
      <w:numFmt w:val="bullet"/>
      <w:lvlText w:val=""/>
      <w:lvlJc w:val="left"/>
      <w:pPr>
        <w:tabs>
          <w:tab w:val="left" w:pos="5640"/>
        </w:tabs>
        <w:ind w:left="5640" w:hanging="360"/>
      </w:pPr>
      <w:rPr>
        <w:rFonts w:ascii="Wingdings" w:hAnsi="Wingdings" w:hint="default"/>
      </w:rPr>
    </w:lvl>
  </w:abstractNum>
  <w:abstractNum w:abstractNumId="18" w15:restartNumberingAfterBreak="0">
    <w:nsid w:val="725C729E"/>
    <w:multiLevelType w:val="hybridMultilevel"/>
    <w:tmpl w:val="A9F0E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3FB3AB6"/>
    <w:multiLevelType w:val="hybridMultilevel"/>
    <w:tmpl w:val="4A7E339E"/>
    <w:lvl w:ilvl="0" w:tplc="9DEAC304">
      <w:start w:val="8"/>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D40C3"/>
    <w:multiLevelType w:val="hybridMultilevel"/>
    <w:tmpl w:val="E326B1F0"/>
    <w:lvl w:ilvl="0" w:tplc="D16CC6BE">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798414CE"/>
    <w:multiLevelType w:val="hybridMultilevel"/>
    <w:tmpl w:val="7B806A96"/>
    <w:lvl w:ilvl="0" w:tplc="1C30CD8E">
      <w:start w:val="2"/>
      <w:numFmt w:val="bullet"/>
      <w:lvlText w:val=""/>
      <w:lvlJc w:val="left"/>
      <w:pPr>
        <w:ind w:left="780" w:hanging="360"/>
      </w:pPr>
      <w:rPr>
        <w:rFonts w:ascii="Wingdings" w:eastAsia="宋体" w:hAnsi="Wingdings"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B20457C"/>
    <w:multiLevelType w:val="hybridMultilevel"/>
    <w:tmpl w:val="1DD0026C"/>
    <w:lvl w:ilvl="0" w:tplc="F472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0"/>
  </w:num>
  <w:num w:numId="3">
    <w:abstractNumId w:val="15"/>
  </w:num>
  <w:num w:numId="4">
    <w:abstractNumId w:val="1"/>
  </w:num>
  <w:num w:numId="5">
    <w:abstractNumId w:val="13"/>
  </w:num>
  <w:num w:numId="6">
    <w:abstractNumId w:val="20"/>
  </w:num>
  <w:num w:numId="7">
    <w:abstractNumId w:val="16"/>
  </w:num>
  <w:num w:numId="8">
    <w:abstractNumId w:val="0"/>
  </w:num>
  <w:num w:numId="9">
    <w:abstractNumId w:val="5"/>
  </w:num>
  <w:num w:numId="10">
    <w:abstractNumId w:val="21"/>
  </w:num>
  <w:num w:numId="11">
    <w:abstractNumId w:val="18"/>
  </w:num>
  <w:num w:numId="12">
    <w:abstractNumId w:val="7"/>
  </w:num>
  <w:num w:numId="13">
    <w:abstractNumId w:val="3"/>
  </w:num>
  <w:num w:numId="14">
    <w:abstractNumId w:val="2"/>
  </w:num>
  <w:num w:numId="15">
    <w:abstractNumId w:val="14"/>
  </w:num>
  <w:num w:numId="16">
    <w:abstractNumId w:val="11"/>
  </w:num>
  <w:num w:numId="17">
    <w:abstractNumId w:val="19"/>
  </w:num>
  <w:num w:numId="18">
    <w:abstractNumId w:val="8"/>
  </w:num>
  <w:num w:numId="19">
    <w:abstractNumId w:val="6"/>
  </w:num>
  <w:num w:numId="20">
    <w:abstractNumId w:val="22"/>
  </w:num>
  <w:num w:numId="21">
    <w:abstractNumId w:val="9"/>
  </w:num>
  <w:num w:numId="22">
    <w:abstractNumId w:val="12"/>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35"/>
    <w:rsid w:val="00001B4C"/>
    <w:rsid w:val="00001C31"/>
    <w:rsid w:val="00001D15"/>
    <w:rsid w:val="000021C0"/>
    <w:rsid w:val="00002363"/>
    <w:rsid w:val="000028B6"/>
    <w:rsid w:val="00002917"/>
    <w:rsid w:val="00002C4A"/>
    <w:rsid w:val="00002C5B"/>
    <w:rsid w:val="00003173"/>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48"/>
    <w:rsid w:val="00006651"/>
    <w:rsid w:val="0000730B"/>
    <w:rsid w:val="00007679"/>
    <w:rsid w:val="00007AA3"/>
    <w:rsid w:val="00010156"/>
    <w:rsid w:val="00010499"/>
    <w:rsid w:val="00010536"/>
    <w:rsid w:val="000109D7"/>
    <w:rsid w:val="00010C3E"/>
    <w:rsid w:val="00010CDA"/>
    <w:rsid w:val="0001143A"/>
    <w:rsid w:val="0001164C"/>
    <w:rsid w:val="00011CD5"/>
    <w:rsid w:val="00011F32"/>
    <w:rsid w:val="00011F9C"/>
    <w:rsid w:val="00012284"/>
    <w:rsid w:val="000128BE"/>
    <w:rsid w:val="0001292F"/>
    <w:rsid w:val="00012B4E"/>
    <w:rsid w:val="00013130"/>
    <w:rsid w:val="00013757"/>
    <w:rsid w:val="0001383B"/>
    <w:rsid w:val="000138A2"/>
    <w:rsid w:val="00013CA9"/>
    <w:rsid w:val="00013FCA"/>
    <w:rsid w:val="000143E2"/>
    <w:rsid w:val="00014970"/>
    <w:rsid w:val="000149A5"/>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9E"/>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0FB1"/>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C92"/>
    <w:rsid w:val="00050E39"/>
    <w:rsid w:val="00050EA3"/>
    <w:rsid w:val="000517E2"/>
    <w:rsid w:val="000517F2"/>
    <w:rsid w:val="00051834"/>
    <w:rsid w:val="00051A70"/>
    <w:rsid w:val="00051AC9"/>
    <w:rsid w:val="00051CAC"/>
    <w:rsid w:val="000526C8"/>
    <w:rsid w:val="00052E32"/>
    <w:rsid w:val="00052E6A"/>
    <w:rsid w:val="000533BC"/>
    <w:rsid w:val="00053648"/>
    <w:rsid w:val="000536B7"/>
    <w:rsid w:val="000538CE"/>
    <w:rsid w:val="000538EA"/>
    <w:rsid w:val="00053A18"/>
    <w:rsid w:val="00053B15"/>
    <w:rsid w:val="00053C11"/>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CB0"/>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15"/>
    <w:rsid w:val="00062E34"/>
    <w:rsid w:val="000631CB"/>
    <w:rsid w:val="00063756"/>
    <w:rsid w:val="00063A77"/>
    <w:rsid w:val="00063DD5"/>
    <w:rsid w:val="00063DDE"/>
    <w:rsid w:val="00063E03"/>
    <w:rsid w:val="00064112"/>
    <w:rsid w:val="0006435B"/>
    <w:rsid w:val="00064940"/>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559"/>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6DF"/>
    <w:rsid w:val="00076A94"/>
    <w:rsid w:val="00076C2C"/>
    <w:rsid w:val="00076CBF"/>
    <w:rsid w:val="0007769E"/>
    <w:rsid w:val="00077796"/>
    <w:rsid w:val="00077802"/>
    <w:rsid w:val="0007787B"/>
    <w:rsid w:val="00077AFE"/>
    <w:rsid w:val="00077CF4"/>
    <w:rsid w:val="00077D51"/>
    <w:rsid w:val="00077EED"/>
    <w:rsid w:val="00080433"/>
    <w:rsid w:val="00080512"/>
    <w:rsid w:val="00080576"/>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DBF"/>
    <w:rsid w:val="00083EA8"/>
    <w:rsid w:val="0008464B"/>
    <w:rsid w:val="00084829"/>
    <w:rsid w:val="000850E4"/>
    <w:rsid w:val="000854AE"/>
    <w:rsid w:val="0008552D"/>
    <w:rsid w:val="00085716"/>
    <w:rsid w:val="00085AFB"/>
    <w:rsid w:val="00085C44"/>
    <w:rsid w:val="000861DA"/>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1E7"/>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97F43"/>
    <w:rsid w:val="000A03AD"/>
    <w:rsid w:val="000A0D34"/>
    <w:rsid w:val="000A1435"/>
    <w:rsid w:val="000A184A"/>
    <w:rsid w:val="000A195F"/>
    <w:rsid w:val="000A209D"/>
    <w:rsid w:val="000A23F5"/>
    <w:rsid w:val="000A27DF"/>
    <w:rsid w:val="000A27FD"/>
    <w:rsid w:val="000A288A"/>
    <w:rsid w:val="000A28AF"/>
    <w:rsid w:val="000A2A7C"/>
    <w:rsid w:val="000A2D2E"/>
    <w:rsid w:val="000A33FD"/>
    <w:rsid w:val="000A40B9"/>
    <w:rsid w:val="000A4238"/>
    <w:rsid w:val="000A4958"/>
    <w:rsid w:val="000A51CA"/>
    <w:rsid w:val="000A56DE"/>
    <w:rsid w:val="000A5CAB"/>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E3F"/>
    <w:rsid w:val="000B440A"/>
    <w:rsid w:val="000B4A46"/>
    <w:rsid w:val="000B5080"/>
    <w:rsid w:val="000B51AC"/>
    <w:rsid w:val="000B570A"/>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47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51"/>
    <w:rsid w:val="000C6598"/>
    <w:rsid w:val="000C6AD6"/>
    <w:rsid w:val="000C72B7"/>
    <w:rsid w:val="000C7315"/>
    <w:rsid w:val="000C7399"/>
    <w:rsid w:val="000C739E"/>
    <w:rsid w:val="000C7493"/>
    <w:rsid w:val="000C75ED"/>
    <w:rsid w:val="000C7737"/>
    <w:rsid w:val="000C77EE"/>
    <w:rsid w:val="000C7810"/>
    <w:rsid w:val="000C7E28"/>
    <w:rsid w:val="000C7E4D"/>
    <w:rsid w:val="000D05BC"/>
    <w:rsid w:val="000D0986"/>
    <w:rsid w:val="000D0E03"/>
    <w:rsid w:val="000D1174"/>
    <w:rsid w:val="000D1D15"/>
    <w:rsid w:val="000D21D0"/>
    <w:rsid w:val="000D2242"/>
    <w:rsid w:val="000D25A3"/>
    <w:rsid w:val="000D2684"/>
    <w:rsid w:val="000D286B"/>
    <w:rsid w:val="000D2B1F"/>
    <w:rsid w:val="000D2B29"/>
    <w:rsid w:val="000D2BB9"/>
    <w:rsid w:val="000D2C26"/>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5D0"/>
    <w:rsid w:val="000D669D"/>
    <w:rsid w:val="000D679A"/>
    <w:rsid w:val="000D7A08"/>
    <w:rsid w:val="000D7F1B"/>
    <w:rsid w:val="000E017E"/>
    <w:rsid w:val="000E08F8"/>
    <w:rsid w:val="000E0A21"/>
    <w:rsid w:val="000E0A42"/>
    <w:rsid w:val="000E0A9D"/>
    <w:rsid w:val="000E0B66"/>
    <w:rsid w:val="000E0E18"/>
    <w:rsid w:val="000E103A"/>
    <w:rsid w:val="000E12C3"/>
    <w:rsid w:val="000E15BF"/>
    <w:rsid w:val="000E1C3E"/>
    <w:rsid w:val="000E1CB4"/>
    <w:rsid w:val="000E1F40"/>
    <w:rsid w:val="000E2573"/>
    <w:rsid w:val="000E2948"/>
    <w:rsid w:val="000E2AFA"/>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DEB"/>
    <w:rsid w:val="000F621E"/>
    <w:rsid w:val="000F62FB"/>
    <w:rsid w:val="000F631A"/>
    <w:rsid w:val="000F689E"/>
    <w:rsid w:val="000F6936"/>
    <w:rsid w:val="000F6A00"/>
    <w:rsid w:val="000F6C17"/>
    <w:rsid w:val="000F76B1"/>
    <w:rsid w:val="000F7B1D"/>
    <w:rsid w:val="00100085"/>
    <w:rsid w:val="0010055A"/>
    <w:rsid w:val="00101062"/>
    <w:rsid w:val="001011DB"/>
    <w:rsid w:val="0010127C"/>
    <w:rsid w:val="001012F6"/>
    <w:rsid w:val="001018E9"/>
    <w:rsid w:val="001022F4"/>
    <w:rsid w:val="001025FB"/>
    <w:rsid w:val="00102727"/>
    <w:rsid w:val="00102905"/>
    <w:rsid w:val="001029A0"/>
    <w:rsid w:val="00103451"/>
    <w:rsid w:val="00103455"/>
    <w:rsid w:val="00103725"/>
    <w:rsid w:val="00103896"/>
    <w:rsid w:val="00103DE8"/>
    <w:rsid w:val="00103EED"/>
    <w:rsid w:val="0010457E"/>
    <w:rsid w:val="0010478A"/>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2D77"/>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56C7"/>
    <w:rsid w:val="0012638D"/>
    <w:rsid w:val="00126517"/>
    <w:rsid w:val="00126575"/>
    <w:rsid w:val="001265CD"/>
    <w:rsid w:val="0012677F"/>
    <w:rsid w:val="001267FC"/>
    <w:rsid w:val="00126900"/>
    <w:rsid w:val="00126B23"/>
    <w:rsid w:val="00126B77"/>
    <w:rsid w:val="00126F27"/>
    <w:rsid w:val="001274DA"/>
    <w:rsid w:val="00127A85"/>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C2"/>
    <w:rsid w:val="001364C9"/>
    <w:rsid w:val="001369AB"/>
    <w:rsid w:val="00136C92"/>
    <w:rsid w:val="00136D43"/>
    <w:rsid w:val="001373DF"/>
    <w:rsid w:val="001374E8"/>
    <w:rsid w:val="0013773A"/>
    <w:rsid w:val="0013784A"/>
    <w:rsid w:val="00137D3B"/>
    <w:rsid w:val="00137F46"/>
    <w:rsid w:val="00140554"/>
    <w:rsid w:val="00140A3E"/>
    <w:rsid w:val="00140E7B"/>
    <w:rsid w:val="00141293"/>
    <w:rsid w:val="00142286"/>
    <w:rsid w:val="001428F9"/>
    <w:rsid w:val="00142A88"/>
    <w:rsid w:val="00142C34"/>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080"/>
    <w:rsid w:val="00146A25"/>
    <w:rsid w:val="00146A2F"/>
    <w:rsid w:val="00146C34"/>
    <w:rsid w:val="0014739A"/>
    <w:rsid w:val="001503A1"/>
    <w:rsid w:val="0015041E"/>
    <w:rsid w:val="00150862"/>
    <w:rsid w:val="00150AEB"/>
    <w:rsid w:val="00150D4C"/>
    <w:rsid w:val="001510A8"/>
    <w:rsid w:val="00151167"/>
    <w:rsid w:val="00151C9B"/>
    <w:rsid w:val="001524CD"/>
    <w:rsid w:val="00152629"/>
    <w:rsid w:val="00152721"/>
    <w:rsid w:val="001529DE"/>
    <w:rsid w:val="00152D66"/>
    <w:rsid w:val="00152FD3"/>
    <w:rsid w:val="001535F2"/>
    <w:rsid w:val="00153734"/>
    <w:rsid w:val="0015389C"/>
    <w:rsid w:val="001539FC"/>
    <w:rsid w:val="00153B89"/>
    <w:rsid w:val="001545D2"/>
    <w:rsid w:val="001545F5"/>
    <w:rsid w:val="00155775"/>
    <w:rsid w:val="0015671B"/>
    <w:rsid w:val="0015676D"/>
    <w:rsid w:val="00156871"/>
    <w:rsid w:val="00156A47"/>
    <w:rsid w:val="00156B95"/>
    <w:rsid w:val="001575CD"/>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344"/>
    <w:rsid w:val="00167849"/>
    <w:rsid w:val="00167A7B"/>
    <w:rsid w:val="00167BFF"/>
    <w:rsid w:val="00167C26"/>
    <w:rsid w:val="00167FA9"/>
    <w:rsid w:val="001702FB"/>
    <w:rsid w:val="00170633"/>
    <w:rsid w:val="0017071F"/>
    <w:rsid w:val="00170E44"/>
    <w:rsid w:val="0017141D"/>
    <w:rsid w:val="0017151E"/>
    <w:rsid w:val="00171527"/>
    <w:rsid w:val="001715ED"/>
    <w:rsid w:val="00171E5C"/>
    <w:rsid w:val="001721DA"/>
    <w:rsid w:val="001725C4"/>
    <w:rsid w:val="0017275E"/>
    <w:rsid w:val="00172F28"/>
    <w:rsid w:val="00172FA9"/>
    <w:rsid w:val="001737EE"/>
    <w:rsid w:val="00173E6D"/>
    <w:rsid w:val="00173EA3"/>
    <w:rsid w:val="00174250"/>
    <w:rsid w:val="001744A2"/>
    <w:rsid w:val="00174658"/>
    <w:rsid w:val="00174857"/>
    <w:rsid w:val="0017493E"/>
    <w:rsid w:val="00174ABF"/>
    <w:rsid w:val="00174DEC"/>
    <w:rsid w:val="0017534F"/>
    <w:rsid w:val="001756EF"/>
    <w:rsid w:val="00175F66"/>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4BF8"/>
    <w:rsid w:val="00185666"/>
    <w:rsid w:val="001856CE"/>
    <w:rsid w:val="00185A10"/>
    <w:rsid w:val="00185C88"/>
    <w:rsid w:val="00185FD5"/>
    <w:rsid w:val="00186101"/>
    <w:rsid w:val="0018612B"/>
    <w:rsid w:val="00186162"/>
    <w:rsid w:val="0018630F"/>
    <w:rsid w:val="0018633D"/>
    <w:rsid w:val="001863B3"/>
    <w:rsid w:val="0018706C"/>
    <w:rsid w:val="00187715"/>
    <w:rsid w:val="0018776A"/>
    <w:rsid w:val="00187A42"/>
    <w:rsid w:val="00187DBE"/>
    <w:rsid w:val="00187E39"/>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97C7F"/>
    <w:rsid w:val="001A05F8"/>
    <w:rsid w:val="001A07F9"/>
    <w:rsid w:val="001A08B3"/>
    <w:rsid w:val="001A0E08"/>
    <w:rsid w:val="001A0F54"/>
    <w:rsid w:val="001A10B7"/>
    <w:rsid w:val="001A12B7"/>
    <w:rsid w:val="001A14E0"/>
    <w:rsid w:val="001A15F9"/>
    <w:rsid w:val="001A196F"/>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BF4"/>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5A0"/>
    <w:rsid w:val="001D1833"/>
    <w:rsid w:val="001D2797"/>
    <w:rsid w:val="001D29D0"/>
    <w:rsid w:val="001D300A"/>
    <w:rsid w:val="001D329C"/>
    <w:rsid w:val="001D35CC"/>
    <w:rsid w:val="001D3817"/>
    <w:rsid w:val="001D4093"/>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6AF0"/>
    <w:rsid w:val="001D7031"/>
    <w:rsid w:val="001D7396"/>
    <w:rsid w:val="001D756D"/>
    <w:rsid w:val="001D7C1F"/>
    <w:rsid w:val="001D7D3F"/>
    <w:rsid w:val="001E0372"/>
    <w:rsid w:val="001E04B4"/>
    <w:rsid w:val="001E06D0"/>
    <w:rsid w:val="001E0B68"/>
    <w:rsid w:val="001E0C75"/>
    <w:rsid w:val="001E0DD9"/>
    <w:rsid w:val="001E0FBF"/>
    <w:rsid w:val="001E1525"/>
    <w:rsid w:val="001E1620"/>
    <w:rsid w:val="001E194D"/>
    <w:rsid w:val="001E1AF6"/>
    <w:rsid w:val="001E1BFA"/>
    <w:rsid w:val="001E20F8"/>
    <w:rsid w:val="001E243A"/>
    <w:rsid w:val="001E27CF"/>
    <w:rsid w:val="001E27E1"/>
    <w:rsid w:val="001E30F8"/>
    <w:rsid w:val="001E312E"/>
    <w:rsid w:val="001E3594"/>
    <w:rsid w:val="001E3AA6"/>
    <w:rsid w:val="001E41F3"/>
    <w:rsid w:val="001E442F"/>
    <w:rsid w:val="001E47B7"/>
    <w:rsid w:val="001E4800"/>
    <w:rsid w:val="001E4D07"/>
    <w:rsid w:val="001E527E"/>
    <w:rsid w:val="001E53B8"/>
    <w:rsid w:val="001E55C9"/>
    <w:rsid w:val="001E5A18"/>
    <w:rsid w:val="001E5C28"/>
    <w:rsid w:val="001E633D"/>
    <w:rsid w:val="001E6434"/>
    <w:rsid w:val="001E644B"/>
    <w:rsid w:val="001E70EA"/>
    <w:rsid w:val="001E7440"/>
    <w:rsid w:val="001E7795"/>
    <w:rsid w:val="001F016D"/>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3F8C"/>
    <w:rsid w:val="001F428A"/>
    <w:rsid w:val="001F4355"/>
    <w:rsid w:val="001F4958"/>
    <w:rsid w:val="001F52ED"/>
    <w:rsid w:val="001F5E65"/>
    <w:rsid w:val="001F5F45"/>
    <w:rsid w:val="001F6051"/>
    <w:rsid w:val="001F6158"/>
    <w:rsid w:val="001F665B"/>
    <w:rsid w:val="001F66FC"/>
    <w:rsid w:val="001F671C"/>
    <w:rsid w:val="001F69F7"/>
    <w:rsid w:val="001F6D0E"/>
    <w:rsid w:val="001F6D8F"/>
    <w:rsid w:val="001F71BB"/>
    <w:rsid w:val="001F736A"/>
    <w:rsid w:val="001F774F"/>
    <w:rsid w:val="001F7B17"/>
    <w:rsid w:val="001F7D0F"/>
    <w:rsid w:val="001F7D9D"/>
    <w:rsid w:val="00200050"/>
    <w:rsid w:val="0020019A"/>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B"/>
    <w:rsid w:val="00202D0F"/>
    <w:rsid w:val="00202FC5"/>
    <w:rsid w:val="00203419"/>
    <w:rsid w:val="00203772"/>
    <w:rsid w:val="00204481"/>
    <w:rsid w:val="002044AF"/>
    <w:rsid w:val="00204698"/>
    <w:rsid w:val="002046A2"/>
    <w:rsid w:val="00204F24"/>
    <w:rsid w:val="00205CA0"/>
    <w:rsid w:val="00205F1D"/>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1EF1"/>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070"/>
    <w:rsid w:val="00221244"/>
    <w:rsid w:val="0022127E"/>
    <w:rsid w:val="002213EE"/>
    <w:rsid w:val="00221BFB"/>
    <w:rsid w:val="00221E5A"/>
    <w:rsid w:val="00221F1F"/>
    <w:rsid w:val="00222A02"/>
    <w:rsid w:val="00222DDE"/>
    <w:rsid w:val="00223032"/>
    <w:rsid w:val="00223283"/>
    <w:rsid w:val="002234DF"/>
    <w:rsid w:val="002235B0"/>
    <w:rsid w:val="00223C3A"/>
    <w:rsid w:val="002242A7"/>
    <w:rsid w:val="00224A0C"/>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2B4D"/>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88E"/>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81D"/>
    <w:rsid w:val="00251D93"/>
    <w:rsid w:val="002523B0"/>
    <w:rsid w:val="002527AD"/>
    <w:rsid w:val="0025298A"/>
    <w:rsid w:val="00252A82"/>
    <w:rsid w:val="00252E18"/>
    <w:rsid w:val="00253A3E"/>
    <w:rsid w:val="00253AD2"/>
    <w:rsid w:val="00253CCC"/>
    <w:rsid w:val="002543F5"/>
    <w:rsid w:val="0025444A"/>
    <w:rsid w:val="002546EC"/>
    <w:rsid w:val="00254797"/>
    <w:rsid w:val="002553EC"/>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72"/>
    <w:rsid w:val="00264885"/>
    <w:rsid w:val="00265064"/>
    <w:rsid w:val="002651E7"/>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1C95"/>
    <w:rsid w:val="00272A3D"/>
    <w:rsid w:val="00272BB6"/>
    <w:rsid w:val="00272DE5"/>
    <w:rsid w:val="002732A6"/>
    <w:rsid w:val="0027342A"/>
    <w:rsid w:val="00273633"/>
    <w:rsid w:val="0027376F"/>
    <w:rsid w:val="00273C57"/>
    <w:rsid w:val="00273C59"/>
    <w:rsid w:val="00273C99"/>
    <w:rsid w:val="00273FD8"/>
    <w:rsid w:val="00274800"/>
    <w:rsid w:val="002749A8"/>
    <w:rsid w:val="00274D23"/>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77FA5"/>
    <w:rsid w:val="00280012"/>
    <w:rsid w:val="002800EC"/>
    <w:rsid w:val="00280867"/>
    <w:rsid w:val="00280F34"/>
    <w:rsid w:val="00281045"/>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58"/>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4EFF"/>
    <w:rsid w:val="0029505D"/>
    <w:rsid w:val="0029527C"/>
    <w:rsid w:val="00295D90"/>
    <w:rsid w:val="00295DF8"/>
    <w:rsid w:val="00295F1A"/>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82C"/>
    <w:rsid w:val="002A2F29"/>
    <w:rsid w:val="002A304D"/>
    <w:rsid w:val="002A30AC"/>
    <w:rsid w:val="002A3190"/>
    <w:rsid w:val="002A31C1"/>
    <w:rsid w:val="002A35C6"/>
    <w:rsid w:val="002A3F27"/>
    <w:rsid w:val="002A42E1"/>
    <w:rsid w:val="002A4816"/>
    <w:rsid w:val="002A4B07"/>
    <w:rsid w:val="002A552F"/>
    <w:rsid w:val="002A5977"/>
    <w:rsid w:val="002A5CA2"/>
    <w:rsid w:val="002A631E"/>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5C2"/>
    <w:rsid w:val="002B198E"/>
    <w:rsid w:val="002B208E"/>
    <w:rsid w:val="002B20A4"/>
    <w:rsid w:val="002B24B3"/>
    <w:rsid w:val="002B2775"/>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6FE1"/>
    <w:rsid w:val="002B733D"/>
    <w:rsid w:val="002B79AC"/>
    <w:rsid w:val="002B7E39"/>
    <w:rsid w:val="002C000D"/>
    <w:rsid w:val="002C0027"/>
    <w:rsid w:val="002C0389"/>
    <w:rsid w:val="002C0580"/>
    <w:rsid w:val="002C0DD0"/>
    <w:rsid w:val="002C18F2"/>
    <w:rsid w:val="002C1F80"/>
    <w:rsid w:val="002C2A0A"/>
    <w:rsid w:val="002C338F"/>
    <w:rsid w:val="002C3A6F"/>
    <w:rsid w:val="002C3DEE"/>
    <w:rsid w:val="002C3ECF"/>
    <w:rsid w:val="002C4096"/>
    <w:rsid w:val="002C47BA"/>
    <w:rsid w:val="002C4880"/>
    <w:rsid w:val="002C48ED"/>
    <w:rsid w:val="002C4B17"/>
    <w:rsid w:val="002C5569"/>
    <w:rsid w:val="002C5C28"/>
    <w:rsid w:val="002C5D28"/>
    <w:rsid w:val="002C6342"/>
    <w:rsid w:val="002C692E"/>
    <w:rsid w:val="002C6986"/>
    <w:rsid w:val="002C77C4"/>
    <w:rsid w:val="002C7965"/>
    <w:rsid w:val="002C7AB3"/>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871"/>
    <w:rsid w:val="002E0E90"/>
    <w:rsid w:val="002E10C4"/>
    <w:rsid w:val="002E25A2"/>
    <w:rsid w:val="002E282B"/>
    <w:rsid w:val="002E2DEA"/>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CA1"/>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1ADA"/>
    <w:rsid w:val="002F25BA"/>
    <w:rsid w:val="002F330F"/>
    <w:rsid w:val="002F36EC"/>
    <w:rsid w:val="002F38F4"/>
    <w:rsid w:val="002F3F90"/>
    <w:rsid w:val="002F46CB"/>
    <w:rsid w:val="002F4CEA"/>
    <w:rsid w:val="002F4FB2"/>
    <w:rsid w:val="002F51AB"/>
    <w:rsid w:val="002F55B7"/>
    <w:rsid w:val="002F60EE"/>
    <w:rsid w:val="002F6121"/>
    <w:rsid w:val="002F63E5"/>
    <w:rsid w:val="002F6868"/>
    <w:rsid w:val="002F6D19"/>
    <w:rsid w:val="002F7027"/>
    <w:rsid w:val="002F773E"/>
    <w:rsid w:val="002F79E2"/>
    <w:rsid w:val="00300380"/>
    <w:rsid w:val="00300DD2"/>
    <w:rsid w:val="00301046"/>
    <w:rsid w:val="00301346"/>
    <w:rsid w:val="00301432"/>
    <w:rsid w:val="00301C14"/>
    <w:rsid w:val="00301D5E"/>
    <w:rsid w:val="00301E34"/>
    <w:rsid w:val="00301FE0"/>
    <w:rsid w:val="00302535"/>
    <w:rsid w:val="00302572"/>
    <w:rsid w:val="003027F5"/>
    <w:rsid w:val="003029A5"/>
    <w:rsid w:val="00302F42"/>
    <w:rsid w:val="0030315F"/>
    <w:rsid w:val="00303468"/>
    <w:rsid w:val="00303610"/>
    <w:rsid w:val="0030390B"/>
    <w:rsid w:val="003039CC"/>
    <w:rsid w:val="00303AF2"/>
    <w:rsid w:val="00304225"/>
    <w:rsid w:val="003043EE"/>
    <w:rsid w:val="003044AB"/>
    <w:rsid w:val="0030473F"/>
    <w:rsid w:val="0030480B"/>
    <w:rsid w:val="00304F24"/>
    <w:rsid w:val="00305409"/>
    <w:rsid w:val="00305916"/>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20D"/>
    <w:rsid w:val="00311B91"/>
    <w:rsid w:val="00311B9D"/>
    <w:rsid w:val="00311D09"/>
    <w:rsid w:val="0031220A"/>
    <w:rsid w:val="00312525"/>
    <w:rsid w:val="003126B1"/>
    <w:rsid w:val="00312C7E"/>
    <w:rsid w:val="003133D5"/>
    <w:rsid w:val="0031340C"/>
    <w:rsid w:val="00313720"/>
    <w:rsid w:val="00313D75"/>
    <w:rsid w:val="003140A8"/>
    <w:rsid w:val="0031414C"/>
    <w:rsid w:val="0031428E"/>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14"/>
    <w:rsid w:val="00316BD8"/>
    <w:rsid w:val="003171F0"/>
    <w:rsid w:val="003172DC"/>
    <w:rsid w:val="00317B20"/>
    <w:rsid w:val="00317CA5"/>
    <w:rsid w:val="00320A71"/>
    <w:rsid w:val="00320E84"/>
    <w:rsid w:val="003211B4"/>
    <w:rsid w:val="00321594"/>
    <w:rsid w:val="00321A36"/>
    <w:rsid w:val="00321E23"/>
    <w:rsid w:val="003224A0"/>
    <w:rsid w:val="0032285F"/>
    <w:rsid w:val="00322BB6"/>
    <w:rsid w:val="00323BBF"/>
    <w:rsid w:val="00323CB2"/>
    <w:rsid w:val="00323FC1"/>
    <w:rsid w:val="003243E7"/>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1F6"/>
    <w:rsid w:val="003325EE"/>
    <w:rsid w:val="00332C5E"/>
    <w:rsid w:val="003334DB"/>
    <w:rsid w:val="00333A1F"/>
    <w:rsid w:val="00333E7E"/>
    <w:rsid w:val="0033408E"/>
    <w:rsid w:val="003348A5"/>
    <w:rsid w:val="00334A36"/>
    <w:rsid w:val="00335349"/>
    <w:rsid w:val="003359AD"/>
    <w:rsid w:val="003363EA"/>
    <w:rsid w:val="00336ADE"/>
    <w:rsid w:val="00336DB3"/>
    <w:rsid w:val="00337153"/>
    <w:rsid w:val="003373AB"/>
    <w:rsid w:val="0033741D"/>
    <w:rsid w:val="00337A21"/>
    <w:rsid w:val="00337D6A"/>
    <w:rsid w:val="0034019E"/>
    <w:rsid w:val="0034022A"/>
    <w:rsid w:val="00340444"/>
    <w:rsid w:val="0034160F"/>
    <w:rsid w:val="003417A7"/>
    <w:rsid w:val="00341C22"/>
    <w:rsid w:val="00341EF5"/>
    <w:rsid w:val="003420D6"/>
    <w:rsid w:val="003422A5"/>
    <w:rsid w:val="0034247F"/>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0A0"/>
    <w:rsid w:val="0034792B"/>
    <w:rsid w:val="00347F16"/>
    <w:rsid w:val="00350453"/>
    <w:rsid w:val="00350A5C"/>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525"/>
    <w:rsid w:val="0035462D"/>
    <w:rsid w:val="003549F0"/>
    <w:rsid w:val="00354B4D"/>
    <w:rsid w:val="00354C86"/>
    <w:rsid w:val="00354EF7"/>
    <w:rsid w:val="00354F59"/>
    <w:rsid w:val="00355250"/>
    <w:rsid w:val="003558BC"/>
    <w:rsid w:val="00355A98"/>
    <w:rsid w:val="00355BC6"/>
    <w:rsid w:val="00356088"/>
    <w:rsid w:val="00356BCD"/>
    <w:rsid w:val="00356C32"/>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6FEB"/>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6B3"/>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D0B"/>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05C0"/>
    <w:rsid w:val="003913D3"/>
    <w:rsid w:val="00391656"/>
    <w:rsid w:val="00391778"/>
    <w:rsid w:val="00391D89"/>
    <w:rsid w:val="00392320"/>
    <w:rsid w:val="00392CDF"/>
    <w:rsid w:val="0039307E"/>
    <w:rsid w:val="003932D3"/>
    <w:rsid w:val="00393752"/>
    <w:rsid w:val="00393D31"/>
    <w:rsid w:val="00393D56"/>
    <w:rsid w:val="00393F43"/>
    <w:rsid w:val="00394026"/>
    <w:rsid w:val="00394282"/>
    <w:rsid w:val="00394AFA"/>
    <w:rsid w:val="00394DBE"/>
    <w:rsid w:val="003957AA"/>
    <w:rsid w:val="003958A6"/>
    <w:rsid w:val="00395AF0"/>
    <w:rsid w:val="0039604A"/>
    <w:rsid w:val="003961F0"/>
    <w:rsid w:val="0039637A"/>
    <w:rsid w:val="003964A2"/>
    <w:rsid w:val="003965E2"/>
    <w:rsid w:val="00396730"/>
    <w:rsid w:val="00396731"/>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1F89"/>
    <w:rsid w:val="003A2266"/>
    <w:rsid w:val="003A23FB"/>
    <w:rsid w:val="003A24BC"/>
    <w:rsid w:val="003A2880"/>
    <w:rsid w:val="003A2A0E"/>
    <w:rsid w:val="003A2BA8"/>
    <w:rsid w:val="003A2DBC"/>
    <w:rsid w:val="003A3615"/>
    <w:rsid w:val="003A5701"/>
    <w:rsid w:val="003A59A7"/>
    <w:rsid w:val="003A5D94"/>
    <w:rsid w:val="003A69E8"/>
    <w:rsid w:val="003A6C1A"/>
    <w:rsid w:val="003A7147"/>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1D"/>
    <w:rsid w:val="003B4564"/>
    <w:rsid w:val="003B4775"/>
    <w:rsid w:val="003B47A0"/>
    <w:rsid w:val="003B4A92"/>
    <w:rsid w:val="003B4B88"/>
    <w:rsid w:val="003B68BB"/>
    <w:rsid w:val="003B6BB3"/>
    <w:rsid w:val="003B6CBA"/>
    <w:rsid w:val="003B7147"/>
    <w:rsid w:val="003B7340"/>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96"/>
    <w:rsid w:val="003D21D6"/>
    <w:rsid w:val="003D2265"/>
    <w:rsid w:val="003D26C9"/>
    <w:rsid w:val="003D2716"/>
    <w:rsid w:val="003D2EFE"/>
    <w:rsid w:val="003D2F09"/>
    <w:rsid w:val="003D3D4C"/>
    <w:rsid w:val="003D3DAD"/>
    <w:rsid w:val="003D471A"/>
    <w:rsid w:val="003D475F"/>
    <w:rsid w:val="003D4F45"/>
    <w:rsid w:val="003D511D"/>
    <w:rsid w:val="003D51A3"/>
    <w:rsid w:val="003D53B9"/>
    <w:rsid w:val="003D54B3"/>
    <w:rsid w:val="003D562D"/>
    <w:rsid w:val="003D59F8"/>
    <w:rsid w:val="003D6431"/>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BF0"/>
    <w:rsid w:val="003E2EAC"/>
    <w:rsid w:val="003E362E"/>
    <w:rsid w:val="003E3C2B"/>
    <w:rsid w:val="003E3DE1"/>
    <w:rsid w:val="003E4131"/>
    <w:rsid w:val="003E44DB"/>
    <w:rsid w:val="003E4673"/>
    <w:rsid w:val="003E4A5A"/>
    <w:rsid w:val="003E50F3"/>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8C"/>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07594"/>
    <w:rsid w:val="00410371"/>
    <w:rsid w:val="00410C20"/>
    <w:rsid w:val="00411091"/>
    <w:rsid w:val="00411920"/>
    <w:rsid w:val="00411C2B"/>
    <w:rsid w:val="00411C38"/>
    <w:rsid w:val="00412444"/>
    <w:rsid w:val="004124B1"/>
    <w:rsid w:val="004130DC"/>
    <w:rsid w:val="00413418"/>
    <w:rsid w:val="00413A89"/>
    <w:rsid w:val="004145E4"/>
    <w:rsid w:val="00414713"/>
    <w:rsid w:val="004148CB"/>
    <w:rsid w:val="00414A1C"/>
    <w:rsid w:val="00414A36"/>
    <w:rsid w:val="00414A57"/>
    <w:rsid w:val="00414D7F"/>
    <w:rsid w:val="0041530A"/>
    <w:rsid w:val="004155DB"/>
    <w:rsid w:val="00415F5E"/>
    <w:rsid w:val="0041614D"/>
    <w:rsid w:val="0041622E"/>
    <w:rsid w:val="004165FF"/>
    <w:rsid w:val="0041714A"/>
    <w:rsid w:val="0041773F"/>
    <w:rsid w:val="004178DA"/>
    <w:rsid w:val="00420141"/>
    <w:rsid w:val="00420300"/>
    <w:rsid w:val="004209FD"/>
    <w:rsid w:val="00420BAA"/>
    <w:rsid w:val="00420C0A"/>
    <w:rsid w:val="00420C9F"/>
    <w:rsid w:val="00421019"/>
    <w:rsid w:val="00421351"/>
    <w:rsid w:val="0042141F"/>
    <w:rsid w:val="004216C7"/>
    <w:rsid w:val="004227F7"/>
    <w:rsid w:val="0042291C"/>
    <w:rsid w:val="00422B2C"/>
    <w:rsid w:val="00422D0D"/>
    <w:rsid w:val="00423012"/>
    <w:rsid w:val="00423419"/>
    <w:rsid w:val="00423739"/>
    <w:rsid w:val="00423797"/>
    <w:rsid w:val="004238AA"/>
    <w:rsid w:val="00423B1F"/>
    <w:rsid w:val="00423FD9"/>
    <w:rsid w:val="00423FDF"/>
    <w:rsid w:val="004240A6"/>
    <w:rsid w:val="004242F1"/>
    <w:rsid w:val="0042448F"/>
    <w:rsid w:val="00424CD8"/>
    <w:rsid w:val="00424E91"/>
    <w:rsid w:val="00425498"/>
    <w:rsid w:val="004255C9"/>
    <w:rsid w:val="00425B34"/>
    <w:rsid w:val="00426557"/>
    <w:rsid w:val="0042656A"/>
    <w:rsid w:val="00426D97"/>
    <w:rsid w:val="00426DB1"/>
    <w:rsid w:val="0042708A"/>
    <w:rsid w:val="00427153"/>
    <w:rsid w:val="00427382"/>
    <w:rsid w:val="00427530"/>
    <w:rsid w:val="00427811"/>
    <w:rsid w:val="004300C4"/>
    <w:rsid w:val="00430179"/>
    <w:rsid w:val="00430562"/>
    <w:rsid w:val="0043095F"/>
    <w:rsid w:val="004309B9"/>
    <w:rsid w:val="00430AF6"/>
    <w:rsid w:val="00430C52"/>
    <w:rsid w:val="00430FC8"/>
    <w:rsid w:val="00431488"/>
    <w:rsid w:val="004314B0"/>
    <w:rsid w:val="004314B3"/>
    <w:rsid w:val="0043174C"/>
    <w:rsid w:val="0043189F"/>
    <w:rsid w:val="004322D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6AD"/>
    <w:rsid w:val="004428C9"/>
    <w:rsid w:val="00442B6C"/>
    <w:rsid w:val="00442C95"/>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A3C"/>
    <w:rsid w:val="00451BC4"/>
    <w:rsid w:val="00451C19"/>
    <w:rsid w:val="00451CE1"/>
    <w:rsid w:val="00451FC1"/>
    <w:rsid w:val="00451FD2"/>
    <w:rsid w:val="004520B2"/>
    <w:rsid w:val="00452169"/>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B6"/>
    <w:rsid w:val="00456CFD"/>
    <w:rsid w:val="00456D21"/>
    <w:rsid w:val="00457448"/>
    <w:rsid w:val="004576C2"/>
    <w:rsid w:val="00457755"/>
    <w:rsid w:val="00457BE4"/>
    <w:rsid w:val="00457C24"/>
    <w:rsid w:val="00457C6C"/>
    <w:rsid w:val="00457D20"/>
    <w:rsid w:val="00457E7B"/>
    <w:rsid w:val="00460047"/>
    <w:rsid w:val="004602FF"/>
    <w:rsid w:val="00460ADB"/>
    <w:rsid w:val="00460D58"/>
    <w:rsid w:val="004610DF"/>
    <w:rsid w:val="0046142F"/>
    <w:rsid w:val="004618AA"/>
    <w:rsid w:val="00461AAD"/>
    <w:rsid w:val="004624EE"/>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032"/>
    <w:rsid w:val="00471512"/>
    <w:rsid w:val="004717B3"/>
    <w:rsid w:val="00472211"/>
    <w:rsid w:val="00472E50"/>
    <w:rsid w:val="00472F60"/>
    <w:rsid w:val="004730B9"/>
    <w:rsid w:val="0047376D"/>
    <w:rsid w:val="00473996"/>
    <w:rsid w:val="00473A03"/>
    <w:rsid w:val="00473A21"/>
    <w:rsid w:val="004743DF"/>
    <w:rsid w:val="004746D3"/>
    <w:rsid w:val="0047473A"/>
    <w:rsid w:val="00474D36"/>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38C3"/>
    <w:rsid w:val="00484037"/>
    <w:rsid w:val="004843C7"/>
    <w:rsid w:val="004846B3"/>
    <w:rsid w:val="00484F3D"/>
    <w:rsid w:val="00485068"/>
    <w:rsid w:val="00485E70"/>
    <w:rsid w:val="00485FD7"/>
    <w:rsid w:val="004861A8"/>
    <w:rsid w:val="00486489"/>
    <w:rsid w:val="004864A7"/>
    <w:rsid w:val="004865AE"/>
    <w:rsid w:val="00486912"/>
    <w:rsid w:val="00486BA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2E9C"/>
    <w:rsid w:val="00493603"/>
    <w:rsid w:val="00493AB1"/>
    <w:rsid w:val="00493D1F"/>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A53"/>
    <w:rsid w:val="00497F88"/>
    <w:rsid w:val="004A05C2"/>
    <w:rsid w:val="004A0EC3"/>
    <w:rsid w:val="004A119B"/>
    <w:rsid w:val="004A28E1"/>
    <w:rsid w:val="004A3655"/>
    <w:rsid w:val="004A3C4A"/>
    <w:rsid w:val="004A3E8E"/>
    <w:rsid w:val="004A4080"/>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2CC4"/>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67B"/>
    <w:rsid w:val="004B799B"/>
    <w:rsid w:val="004B79CD"/>
    <w:rsid w:val="004B7FC4"/>
    <w:rsid w:val="004C01D1"/>
    <w:rsid w:val="004C062D"/>
    <w:rsid w:val="004C1163"/>
    <w:rsid w:val="004C1C90"/>
    <w:rsid w:val="004C1F1F"/>
    <w:rsid w:val="004C27A0"/>
    <w:rsid w:val="004C2A7F"/>
    <w:rsid w:val="004C2BB6"/>
    <w:rsid w:val="004C3124"/>
    <w:rsid w:val="004C32FD"/>
    <w:rsid w:val="004C3339"/>
    <w:rsid w:val="004C34C2"/>
    <w:rsid w:val="004C3BF0"/>
    <w:rsid w:val="004C400D"/>
    <w:rsid w:val="004C402F"/>
    <w:rsid w:val="004C4260"/>
    <w:rsid w:val="004C45F4"/>
    <w:rsid w:val="004C4837"/>
    <w:rsid w:val="004C4F0A"/>
    <w:rsid w:val="004C4F88"/>
    <w:rsid w:val="004C51AF"/>
    <w:rsid w:val="004C6627"/>
    <w:rsid w:val="004C6C78"/>
    <w:rsid w:val="004C6D21"/>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0C"/>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B89"/>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95A"/>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AC6"/>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A9D"/>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907"/>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3D"/>
    <w:rsid w:val="00524FA3"/>
    <w:rsid w:val="005256A7"/>
    <w:rsid w:val="00525B68"/>
    <w:rsid w:val="0052653C"/>
    <w:rsid w:val="00526801"/>
    <w:rsid w:val="00526873"/>
    <w:rsid w:val="00526C9C"/>
    <w:rsid w:val="00526FA0"/>
    <w:rsid w:val="005279CF"/>
    <w:rsid w:val="00527A43"/>
    <w:rsid w:val="00530118"/>
    <w:rsid w:val="00530259"/>
    <w:rsid w:val="00530474"/>
    <w:rsid w:val="005306CC"/>
    <w:rsid w:val="005309E8"/>
    <w:rsid w:val="00530E2F"/>
    <w:rsid w:val="00530E88"/>
    <w:rsid w:val="00530F49"/>
    <w:rsid w:val="00531663"/>
    <w:rsid w:val="00531A7F"/>
    <w:rsid w:val="00531BE6"/>
    <w:rsid w:val="00531C6C"/>
    <w:rsid w:val="00532139"/>
    <w:rsid w:val="00532AAF"/>
    <w:rsid w:val="00532D22"/>
    <w:rsid w:val="00532F41"/>
    <w:rsid w:val="00533821"/>
    <w:rsid w:val="00533A24"/>
    <w:rsid w:val="0053476B"/>
    <w:rsid w:val="00534D72"/>
    <w:rsid w:val="00534E5C"/>
    <w:rsid w:val="00535529"/>
    <w:rsid w:val="00535546"/>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15A"/>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2EC9"/>
    <w:rsid w:val="00543054"/>
    <w:rsid w:val="00543134"/>
    <w:rsid w:val="0054392E"/>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26"/>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7E8"/>
    <w:rsid w:val="00550ABA"/>
    <w:rsid w:val="00550DF2"/>
    <w:rsid w:val="00550F20"/>
    <w:rsid w:val="00551424"/>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987"/>
    <w:rsid w:val="005549FB"/>
    <w:rsid w:val="00554B32"/>
    <w:rsid w:val="00554D6F"/>
    <w:rsid w:val="00554FEC"/>
    <w:rsid w:val="00555108"/>
    <w:rsid w:val="005551FD"/>
    <w:rsid w:val="0055520E"/>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C60"/>
    <w:rsid w:val="00562EDF"/>
    <w:rsid w:val="0056320F"/>
    <w:rsid w:val="005632A4"/>
    <w:rsid w:val="005633E5"/>
    <w:rsid w:val="0056369B"/>
    <w:rsid w:val="00563FD1"/>
    <w:rsid w:val="00564289"/>
    <w:rsid w:val="005643A0"/>
    <w:rsid w:val="005643DF"/>
    <w:rsid w:val="0056442B"/>
    <w:rsid w:val="00564615"/>
    <w:rsid w:val="005647C3"/>
    <w:rsid w:val="00564866"/>
    <w:rsid w:val="00565087"/>
    <w:rsid w:val="0056538C"/>
    <w:rsid w:val="0056558B"/>
    <w:rsid w:val="005655DB"/>
    <w:rsid w:val="00565684"/>
    <w:rsid w:val="005658F1"/>
    <w:rsid w:val="005659DE"/>
    <w:rsid w:val="00565DF7"/>
    <w:rsid w:val="0056643B"/>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56B"/>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0FC"/>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57"/>
    <w:rsid w:val="0059296D"/>
    <w:rsid w:val="00592D74"/>
    <w:rsid w:val="00593172"/>
    <w:rsid w:val="0059348D"/>
    <w:rsid w:val="00593B8B"/>
    <w:rsid w:val="00593E26"/>
    <w:rsid w:val="00594006"/>
    <w:rsid w:val="005945DF"/>
    <w:rsid w:val="0059492A"/>
    <w:rsid w:val="00594BEC"/>
    <w:rsid w:val="00594E2C"/>
    <w:rsid w:val="0059506F"/>
    <w:rsid w:val="005950D3"/>
    <w:rsid w:val="0059515A"/>
    <w:rsid w:val="0059545F"/>
    <w:rsid w:val="005957F8"/>
    <w:rsid w:val="005959F9"/>
    <w:rsid w:val="00595BFB"/>
    <w:rsid w:val="00595EE3"/>
    <w:rsid w:val="005967DB"/>
    <w:rsid w:val="00596CFE"/>
    <w:rsid w:val="00597317"/>
    <w:rsid w:val="005975C3"/>
    <w:rsid w:val="00597A3E"/>
    <w:rsid w:val="00597F58"/>
    <w:rsid w:val="005A0340"/>
    <w:rsid w:val="005A0596"/>
    <w:rsid w:val="005A0778"/>
    <w:rsid w:val="005A0C82"/>
    <w:rsid w:val="005A1135"/>
    <w:rsid w:val="005A14E9"/>
    <w:rsid w:val="005A157F"/>
    <w:rsid w:val="005A1880"/>
    <w:rsid w:val="005A1B5F"/>
    <w:rsid w:val="005A1E2D"/>
    <w:rsid w:val="005A25D6"/>
    <w:rsid w:val="005A294A"/>
    <w:rsid w:val="005A2FB5"/>
    <w:rsid w:val="005A341B"/>
    <w:rsid w:val="005A360C"/>
    <w:rsid w:val="005A365C"/>
    <w:rsid w:val="005A3776"/>
    <w:rsid w:val="005A3F46"/>
    <w:rsid w:val="005A4839"/>
    <w:rsid w:val="005A54E7"/>
    <w:rsid w:val="005A58C2"/>
    <w:rsid w:val="005A590C"/>
    <w:rsid w:val="005A6154"/>
    <w:rsid w:val="005A6232"/>
    <w:rsid w:val="005A648E"/>
    <w:rsid w:val="005A6597"/>
    <w:rsid w:val="005A6689"/>
    <w:rsid w:val="005A6A16"/>
    <w:rsid w:val="005A6B84"/>
    <w:rsid w:val="005A6BD1"/>
    <w:rsid w:val="005A6E02"/>
    <w:rsid w:val="005A6E14"/>
    <w:rsid w:val="005A6EE2"/>
    <w:rsid w:val="005A7456"/>
    <w:rsid w:val="005A75F1"/>
    <w:rsid w:val="005A76F6"/>
    <w:rsid w:val="005A774D"/>
    <w:rsid w:val="005A7AA9"/>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4B0"/>
    <w:rsid w:val="005B453F"/>
    <w:rsid w:val="005B459C"/>
    <w:rsid w:val="005B4760"/>
    <w:rsid w:val="005B5396"/>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CE3"/>
    <w:rsid w:val="005C3D5F"/>
    <w:rsid w:val="005C3DEF"/>
    <w:rsid w:val="005C454E"/>
    <w:rsid w:val="005C4BA4"/>
    <w:rsid w:val="005C4C60"/>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98D"/>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A98"/>
    <w:rsid w:val="005D2E01"/>
    <w:rsid w:val="005D2EFE"/>
    <w:rsid w:val="005D334D"/>
    <w:rsid w:val="005D376B"/>
    <w:rsid w:val="005D3BE8"/>
    <w:rsid w:val="005D3E72"/>
    <w:rsid w:val="005D3F19"/>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A30"/>
    <w:rsid w:val="005D7B14"/>
    <w:rsid w:val="005D7B5F"/>
    <w:rsid w:val="005D7C67"/>
    <w:rsid w:val="005E0303"/>
    <w:rsid w:val="005E086F"/>
    <w:rsid w:val="005E0A17"/>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229"/>
    <w:rsid w:val="005E536F"/>
    <w:rsid w:val="005E5612"/>
    <w:rsid w:val="005E56ED"/>
    <w:rsid w:val="005E574F"/>
    <w:rsid w:val="005E5A98"/>
    <w:rsid w:val="005E5D7D"/>
    <w:rsid w:val="005E605E"/>
    <w:rsid w:val="005E6CA2"/>
    <w:rsid w:val="005E7100"/>
    <w:rsid w:val="005E7324"/>
    <w:rsid w:val="005E795D"/>
    <w:rsid w:val="005F076A"/>
    <w:rsid w:val="005F09FB"/>
    <w:rsid w:val="005F0DBA"/>
    <w:rsid w:val="005F0F79"/>
    <w:rsid w:val="005F11B8"/>
    <w:rsid w:val="005F12FB"/>
    <w:rsid w:val="005F1372"/>
    <w:rsid w:val="005F191B"/>
    <w:rsid w:val="005F208D"/>
    <w:rsid w:val="005F274E"/>
    <w:rsid w:val="005F2AA2"/>
    <w:rsid w:val="005F2D56"/>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AA8"/>
    <w:rsid w:val="005F5B42"/>
    <w:rsid w:val="005F5BD4"/>
    <w:rsid w:val="005F6030"/>
    <w:rsid w:val="005F6531"/>
    <w:rsid w:val="005F6601"/>
    <w:rsid w:val="005F687D"/>
    <w:rsid w:val="005F70EE"/>
    <w:rsid w:val="005F7176"/>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542"/>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489"/>
    <w:rsid w:val="006075D4"/>
    <w:rsid w:val="006078F7"/>
    <w:rsid w:val="00607933"/>
    <w:rsid w:val="00607ACE"/>
    <w:rsid w:val="00607FD9"/>
    <w:rsid w:val="006100BB"/>
    <w:rsid w:val="00610DCD"/>
    <w:rsid w:val="00610E63"/>
    <w:rsid w:val="006113D3"/>
    <w:rsid w:val="006115E6"/>
    <w:rsid w:val="006116CA"/>
    <w:rsid w:val="006116CF"/>
    <w:rsid w:val="006118FE"/>
    <w:rsid w:val="00611A17"/>
    <w:rsid w:val="00611B03"/>
    <w:rsid w:val="00611BEA"/>
    <w:rsid w:val="00611C90"/>
    <w:rsid w:val="0061237B"/>
    <w:rsid w:val="0061254F"/>
    <w:rsid w:val="006126D5"/>
    <w:rsid w:val="00612ADE"/>
    <w:rsid w:val="0061310D"/>
    <w:rsid w:val="00613232"/>
    <w:rsid w:val="006132B4"/>
    <w:rsid w:val="006134D5"/>
    <w:rsid w:val="006135EE"/>
    <w:rsid w:val="006136CC"/>
    <w:rsid w:val="00613965"/>
    <w:rsid w:val="00613B72"/>
    <w:rsid w:val="00613F9C"/>
    <w:rsid w:val="00614125"/>
    <w:rsid w:val="00614478"/>
    <w:rsid w:val="00614677"/>
    <w:rsid w:val="00614781"/>
    <w:rsid w:val="00614806"/>
    <w:rsid w:val="00614C50"/>
    <w:rsid w:val="00614D84"/>
    <w:rsid w:val="00614F2B"/>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1F0A"/>
    <w:rsid w:val="006224FB"/>
    <w:rsid w:val="00622619"/>
    <w:rsid w:val="00622961"/>
    <w:rsid w:val="006230AA"/>
    <w:rsid w:val="00623110"/>
    <w:rsid w:val="006232D7"/>
    <w:rsid w:val="00623395"/>
    <w:rsid w:val="006235A1"/>
    <w:rsid w:val="006239B0"/>
    <w:rsid w:val="00623A24"/>
    <w:rsid w:val="00623A63"/>
    <w:rsid w:val="0062436E"/>
    <w:rsid w:val="0062452D"/>
    <w:rsid w:val="00624A5B"/>
    <w:rsid w:val="00624D93"/>
    <w:rsid w:val="00624EA1"/>
    <w:rsid w:val="006252F3"/>
    <w:rsid w:val="0062532D"/>
    <w:rsid w:val="00625777"/>
    <w:rsid w:val="006257ED"/>
    <w:rsid w:val="006258DD"/>
    <w:rsid w:val="00625BC0"/>
    <w:rsid w:val="00625CF6"/>
    <w:rsid w:val="0062622B"/>
    <w:rsid w:val="006267D3"/>
    <w:rsid w:val="00626840"/>
    <w:rsid w:val="006269C7"/>
    <w:rsid w:val="00626C51"/>
    <w:rsid w:val="00626CF1"/>
    <w:rsid w:val="00626F7E"/>
    <w:rsid w:val="00627125"/>
    <w:rsid w:val="00627366"/>
    <w:rsid w:val="0062772A"/>
    <w:rsid w:val="00627EC6"/>
    <w:rsid w:val="0063070B"/>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6FBF"/>
    <w:rsid w:val="00647039"/>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0B2"/>
    <w:rsid w:val="006525F4"/>
    <w:rsid w:val="0065260A"/>
    <w:rsid w:val="006530D7"/>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5A26"/>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4B"/>
    <w:rsid w:val="006648CF"/>
    <w:rsid w:val="00664F78"/>
    <w:rsid w:val="0066550C"/>
    <w:rsid w:val="006656C1"/>
    <w:rsid w:val="00665723"/>
    <w:rsid w:val="00665790"/>
    <w:rsid w:val="00665A86"/>
    <w:rsid w:val="00665CF6"/>
    <w:rsid w:val="006663D4"/>
    <w:rsid w:val="00666520"/>
    <w:rsid w:val="00666A1C"/>
    <w:rsid w:val="00666DA4"/>
    <w:rsid w:val="00666ECB"/>
    <w:rsid w:val="006672B0"/>
    <w:rsid w:val="006672EE"/>
    <w:rsid w:val="00667475"/>
    <w:rsid w:val="00667585"/>
    <w:rsid w:val="00667A1B"/>
    <w:rsid w:val="006706BD"/>
    <w:rsid w:val="0067075F"/>
    <w:rsid w:val="006707B6"/>
    <w:rsid w:val="00671041"/>
    <w:rsid w:val="006712EC"/>
    <w:rsid w:val="00671579"/>
    <w:rsid w:val="006715D6"/>
    <w:rsid w:val="006717DA"/>
    <w:rsid w:val="00671926"/>
    <w:rsid w:val="00672B6C"/>
    <w:rsid w:val="00672D73"/>
    <w:rsid w:val="00672D8F"/>
    <w:rsid w:val="006733FE"/>
    <w:rsid w:val="00673430"/>
    <w:rsid w:val="00673548"/>
    <w:rsid w:val="006736A8"/>
    <w:rsid w:val="006739E8"/>
    <w:rsid w:val="00673BED"/>
    <w:rsid w:val="00674808"/>
    <w:rsid w:val="006749B5"/>
    <w:rsid w:val="00674B4B"/>
    <w:rsid w:val="00674E9C"/>
    <w:rsid w:val="00674FA3"/>
    <w:rsid w:val="0067544C"/>
    <w:rsid w:val="0067582E"/>
    <w:rsid w:val="00676963"/>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087"/>
    <w:rsid w:val="006823E8"/>
    <w:rsid w:val="006823ED"/>
    <w:rsid w:val="006826F6"/>
    <w:rsid w:val="00682F1B"/>
    <w:rsid w:val="0068377A"/>
    <w:rsid w:val="006837EA"/>
    <w:rsid w:val="006838B3"/>
    <w:rsid w:val="00683D36"/>
    <w:rsid w:val="00683DE4"/>
    <w:rsid w:val="00683F5C"/>
    <w:rsid w:val="00683FE4"/>
    <w:rsid w:val="0068404B"/>
    <w:rsid w:val="0068461E"/>
    <w:rsid w:val="00684949"/>
    <w:rsid w:val="00684AF7"/>
    <w:rsid w:val="00684C3A"/>
    <w:rsid w:val="00684FF9"/>
    <w:rsid w:val="0068569C"/>
    <w:rsid w:val="0068592E"/>
    <w:rsid w:val="00685C62"/>
    <w:rsid w:val="006861A8"/>
    <w:rsid w:val="006868EB"/>
    <w:rsid w:val="0068699B"/>
    <w:rsid w:val="006869A7"/>
    <w:rsid w:val="00686BEC"/>
    <w:rsid w:val="00686C2E"/>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AED"/>
    <w:rsid w:val="00694C08"/>
    <w:rsid w:val="00694E0A"/>
    <w:rsid w:val="00695679"/>
    <w:rsid w:val="00695808"/>
    <w:rsid w:val="00695E94"/>
    <w:rsid w:val="00695FF8"/>
    <w:rsid w:val="0069638D"/>
    <w:rsid w:val="00696498"/>
    <w:rsid w:val="00696542"/>
    <w:rsid w:val="006966AD"/>
    <w:rsid w:val="00696718"/>
    <w:rsid w:val="00696C23"/>
    <w:rsid w:val="00696F58"/>
    <w:rsid w:val="0069708C"/>
    <w:rsid w:val="006970E0"/>
    <w:rsid w:val="006971A8"/>
    <w:rsid w:val="00697FCB"/>
    <w:rsid w:val="006A01E4"/>
    <w:rsid w:val="006A05FB"/>
    <w:rsid w:val="006A06CB"/>
    <w:rsid w:val="006A0C3E"/>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845"/>
    <w:rsid w:val="006A5D5D"/>
    <w:rsid w:val="006A5DCC"/>
    <w:rsid w:val="006A5DDB"/>
    <w:rsid w:val="006A6032"/>
    <w:rsid w:val="006A6205"/>
    <w:rsid w:val="006A68AE"/>
    <w:rsid w:val="006A6C2B"/>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5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0967"/>
    <w:rsid w:val="006D1A3F"/>
    <w:rsid w:val="006D1DB2"/>
    <w:rsid w:val="006D1DB7"/>
    <w:rsid w:val="006D209D"/>
    <w:rsid w:val="006D2262"/>
    <w:rsid w:val="006D242C"/>
    <w:rsid w:val="006D24DA"/>
    <w:rsid w:val="006D24EF"/>
    <w:rsid w:val="006D2F5E"/>
    <w:rsid w:val="006D340F"/>
    <w:rsid w:val="006D357F"/>
    <w:rsid w:val="006D35D4"/>
    <w:rsid w:val="006D38B6"/>
    <w:rsid w:val="006D3A5D"/>
    <w:rsid w:val="006D3B39"/>
    <w:rsid w:val="006D3BF1"/>
    <w:rsid w:val="006D3D0E"/>
    <w:rsid w:val="006D3F0D"/>
    <w:rsid w:val="006D4450"/>
    <w:rsid w:val="006D47A1"/>
    <w:rsid w:val="006D4FC5"/>
    <w:rsid w:val="006D5266"/>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CEF"/>
    <w:rsid w:val="006E4DE4"/>
    <w:rsid w:val="006E5956"/>
    <w:rsid w:val="006E59F3"/>
    <w:rsid w:val="006E5C0F"/>
    <w:rsid w:val="006E5CDC"/>
    <w:rsid w:val="006E5EB2"/>
    <w:rsid w:val="006E6E73"/>
    <w:rsid w:val="006E7131"/>
    <w:rsid w:val="006E72F2"/>
    <w:rsid w:val="006E7AA4"/>
    <w:rsid w:val="006F00D7"/>
    <w:rsid w:val="006F015A"/>
    <w:rsid w:val="006F01D0"/>
    <w:rsid w:val="006F0AFD"/>
    <w:rsid w:val="006F1378"/>
    <w:rsid w:val="006F13B3"/>
    <w:rsid w:val="006F1488"/>
    <w:rsid w:val="006F18F2"/>
    <w:rsid w:val="006F1F3D"/>
    <w:rsid w:val="006F2064"/>
    <w:rsid w:val="006F2254"/>
    <w:rsid w:val="006F257B"/>
    <w:rsid w:val="006F28D5"/>
    <w:rsid w:val="006F2F16"/>
    <w:rsid w:val="006F3055"/>
    <w:rsid w:val="006F3074"/>
    <w:rsid w:val="006F307B"/>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55B"/>
    <w:rsid w:val="006F7C05"/>
    <w:rsid w:val="006F7D52"/>
    <w:rsid w:val="006F7EBD"/>
    <w:rsid w:val="006F7FC9"/>
    <w:rsid w:val="0070000E"/>
    <w:rsid w:val="00700136"/>
    <w:rsid w:val="007002F8"/>
    <w:rsid w:val="007007B2"/>
    <w:rsid w:val="007007C2"/>
    <w:rsid w:val="00700970"/>
    <w:rsid w:val="00700ACE"/>
    <w:rsid w:val="00700B81"/>
    <w:rsid w:val="00700D7D"/>
    <w:rsid w:val="007010F5"/>
    <w:rsid w:val="007014AF"/>
    <w:rsid w:val="007015A7"/>
    <w:rsid w:val="00701882"/>
    <w:rsid w:val="00701A18"/>
    <w:rsid w:val="00702014"/>
    <w:rsid w:val="0070204A"/>
    <w:rsid w:val="0070205A"/>
    <w:rsid w:val="007022BF"/>
    <w:rsid w:val="00702390"/>
    <w:rsid w:val="007025A0"/>
    <w:rsid w:val="0070265A"/>
    <w:rsid w:val="00702C81"/>
    <w:rsid w:val="007032CD"/>
    <w:rsid w:val="0070354C"/>
    <w:rsid w:val="00703F3B"/>
    <w:rsid w:val="00704601"/>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808"/>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54"/>
    <w:rsid w:val="00717A7B"/>
    <w:rsid w:val="00717FB7"/>
    <w:rsid w:val="007201D1"/>
    <w:rsid w:val="00720BB4"/>
    <w:rsid w:val="007211EB"/>
    <w:rsid w:val="0072146F"/>
    <w:rsid w:val="00721C2A"/>
    <w:rsid w:val="00721E62"/>
    <w:rsid w:val="0072293C"/>
    <w:rsid w:val="00722B42"/>
    <w:rsid w:val="00722CEF"/>
    <w:rsid w:val="0072363E"/>
    <w:rsid w:val="00723C07"/>
    <w:rsid w:val="00723F09"/>
    <w:rsid w:val="00723F15"/>
    <w:rsid w:val="007240C2"/>
    <w:rsid w:val="0072414F"/>
    <w:rsid w:val="007244F3"/>
    <w:rsid w:val="00724836"/>
    <w:rsid w:val="00724EEC"/>
    <w:rsid w:val="0072501F"/>
    <w:rsid w:val="0072526B"/>
    <w:rsid w:val="007253E1"/>
    <w:rsid w:val="00725468"/>
    <w:rsid w:val="00725FCC"/>
    <w:rsid w:val="00726053"/>
    <w:rsid w:val="00726466"/>
    <w:rsid w:val="00726C27"/>
    <w:rsid w:val="007277BE"/>
    <w:rsid w:val="00727A45"/>
    <w:rsid w:val="00727D63"/>
    <w:rsid w:val="00727FE4"/>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C3E"/>
    <w:rsid w:val="007352F9"/>
    <w:rsid w:val="007356B7"/>
    <w:rsid w:val="00735710"/>
    <w:rsid w:val="00735799"/>
    <w:rsid w:val="00735A9B"/>
    <w:rsid w:val="00735E33"/>
    <w:rsid w:val="00735E51"/>
    <w:rsid w:val="0073635F"/>
    <w:rsid w:val="007369F6"/>
    <w:rsid w:val="00736DF4"/>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2"/>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0EFC"/>
    <w:rsid w:val="00751333"/>
    <w:rsid w:val="00751419"/>
    <w:rsid w:val="00751563"/>
    <w:rsid w:val="0075160F"/>
    <w:rsid w:val="007516BF"/>
    <w:rsid w:val="007517E2"/>
    <w:rsid w:val="00751D0F"/>
    <w:rsid w:val="00751D7D"/>
    <w:rsid w:val="0075204A"/>
    <w:rsid w:val="007527A2"/>
    <w:rsid w:val="00752951"/>
    <w:rsid w:val="00752A8F"/>
    <w:rsid w:val="00752E07"/>
    <w:rsid w:val="00752ED5"/>
    <w:rsid w:val="00752F24"/>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57846"/>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608"/>
    <w:rsid w:val="007647E4"/>
    <w:rsid w:val="007649EF"/>
    <w:rsid w:val="00764C79"/>
    <w:rsid w:val="00764F0F"/>
    <w:rsid w:val="00764FDA"/>
    <w:rsid w:val="007654B9"/>
    <w:rsid w:val="007655DC"/>
    <w:rsid w:val="0076565B"/>
    <w:rsid w:val="00765904"/>
    <w:rsid w:val="007659E4"/>
    <w:rsid w:val="00765DA8"/>
    <w:rsid w:val="00765DC8"/>
    <w:rsid w:val="00765EE2"/>
    <w:rsid w:val="00766818"/>
    <w:rsid w:val="00767455"/>
    <w:rsid w:val="00767BC9"/>
    <w:rsid w:val="007702B9"/>
    <w:rsid w:val="007703A5"/>
    <w:rsid w:val="00770CAF"/>
    <w:rsid w:val="00770E52"/>
    <w:rsid w:val="00770F44"/>
    <w:rsid w:val="007712F3"/>
    <w:rsid w:val="00771501"/>
    <w:rsid w:val="007717E9"/>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5E7B"/>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350"/>
    <w:rsid w:val="00781965"/>
    <w:rsid w:val="00781DD8"/>
    <w:rsid w:val="00781F0F"/>
    <w:rsid w:val="007821A4"/>
    <w:rsid w:val="007824F1"/>
    <w:rsid w:val="00782EC2"/>
    <w:rsid w:val="00783751"/>
    <w:rsid w:val="00783A4E"/>
    <w:rsid w:val="00783AAA"/>
    <w:rsid w:val="007841F1"/>
    <w:rsid w:val="0078421B"/>
    <w:rsid w:val="007849CF"/>
    <w:rsid w:val="00784D03"/>
    <w:rsid w:val="00785081"/>
    <w:rsid w:val="0078533B"/>
    <w:rsid w:val="007854BB"/>
    <w:rsid w:val="007854F8"/>
    <w:rsid w:val="00785EDE"/>
    <w:rsid w:val="00785F2B"/>
    <w:rsid w:val="00785F3C"/>
    <w:rsid w:val="00785FDF"/>
    <w:rsid w:val="00786440"/>
    <w:rsid w:val="00786C6D"/>
    <w:rsid w:val="007873BE"/>
    <w:rsid w:val="00787577"/>
    <w:rsid w:val="00787895"/>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5C4"/>
    <w:rsid w:val="007A1D08"/>
    <w:rsid w:val="007A209B"/>
    <w:rsid w:val="007A2152"/>
    <w:rsid w:val="007A22B6"/>
    <w:rsid w:val="007A237C"/>
    <w:rsid w:val="007A29D9"/>
    <w:rsid w:val="007A2B5C"/>
    <w:rsid w:val="007A2DA2"/>
    <w:rsid w:val="007A2F38"/>
    <w:rsid w:val="007A343C"/>
    <w:rsid w:val="007A36C9"/>
    <w:rsid w:val="007A497D"/>
    <w:rsid w:val="007A4D41"/>
    <w:rsid w:val="007A4D7B"/>
    <w:rsid w:val="007A4DB6"/>
    <w:rsid w:val="007A501D"/>
    <w:rsid w:val="007A51E8"/>
    <w:rsid w:val="007A5234"/>
    <w:rsid w:val="007A562E"/>
    <w:rsid w:val="007A5DA6"/>
    <w:rsid w:val="007A6729"/>
    <w:rsid w:val="007A6AEE"/>
    <w:rsid w:val="007A6BF9"/>
    <w:rsid w:val="007A6C37"/>
    <w:rsid w:val="007A6DEE"/>
    <w:rsid w:val="007A7368"/>
    <w:rsid w:val="007A7435"/>
    <w:rsid w:val="007A74FA"/>
    <w:rsid w:val="007A7657"/>
    <w:rsid w:val="007A79AD"/>
    <w:rsid w:val="007B02BB"/>
    <w:rsid w:val="007B03D1"/>
    <w:rsid w:val="007B0502"/>
    <w:rsid w:val="007B06E1"/>
    <w:rsid w:val="007B08BD"/>
    <w:rsid w:val="007B0AEC"/>
    <w:rsid w:val="007B0DDB"/>
    <w:rsid w:val="007B1153"/>
    <w:rsid w:val="007B124C"/>
    <w:rsid w:val="007B134A"/>
    <w:rsid w:val="007B1886"/>
    <w:rsid w:val="007B23DF"/>
    <w:rsid w:val="007B25C5"/>
    <w:rsid w:val="007B2767"/>
    <w:rsid w:val="007B2802"/>
    <w:rsid w:val="007B2987"/>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C64"/>
    <w:rsid w:val="007B6E39"/>
    <w:rsid w:val="007B7548"/>
    <w:rsid w:val="007B7A97"/>
    <w:rsid w:val="007B7BE4"/>
    <w:rsid w:val="007B7E29"/>
    <w:rsid w:val="007C041E"/>
    <w:rsid w:val="007C0C9F"/>
    <w:rsid w:val="007C1336"/>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B24"/>
    <w:rsid w:val="007C3E3C"/>
    <w:rsid w:val="007C42F1"/>
    <w:rsid w:val="007C49E0"/>
    <w:rsid w:val="007C4BEE"/>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5E9"/>
    <w:rsid w:val="007D28AC"/>
    <w:rsid w:val="007D28D1"/>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1C"/>
    <w:rsid w:val="007E02E7"/>
    <w:rsid w:val="007E098D"/>
    <w:rsid w:val="007E0F90"/>
    <w:rsid w:val="007E101A"/>
    <w:rsid w:val="007E153F"/>
    <w:rsid w:val="007E19ED"/>
    <w:rsid w:val="007E1BCA"/>
    <w:rsid w:val="007E1BE6"/>
    <w:rsid w:val="007E1C4D"/>
    <w:rsid w:val="007E263A"/>
    <w:rsid w:val="007E2701"/>
    <w:rsid w:val="007E2724"/>
    <w:rsid w:val="007E2B0A"/>
    <w:rsid w:val="007E2EA0"/>
    <w:rsid w:val="007E32F1"/>
    <w:rsid w:val="007E3513"/>
    <w:rsid w:val="007E3927"/>
    <w:rsid w:val="007E3A65"/>
    <w:rsid w:val="007E4B93"/>
    <w:rsid w:val="007E4DA5"/>
    <w:rsid w:val="007E5197"/>
    <w:rsid w:val="007E556B"/>
    <w:rsid w:val="007E5A68"/>
    <w:rsid w:val="007E5A98"/>
    <w:rsid w:val="007E5ED4"/>
    <w:rsid w:val="007E5EDD"/>
    <w:rsid w:val="007E601E"/>
    <w:rsid w:val="007E61D4"/>
    <w:rsid w:val="007E63B2"/>
    <w:rsid w:val="007E6BF0"/>
    <w:rsid w:val="007E71C3"/>
    <w:rsid w:val="007E7B57"/>
    <w:rsid w:val="007F025C"/>
    <w:rsid w:val="007F02A2"/>
    <w:rsid w:val="007F092D"/>
    <w:rsid w:val="007F0B5A"/>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08E"/>
    <w:rsid w:val="007F7259"/>
    <w:rsid w:val="007F7736"/>
    <w:rsid w:val="007F78C2"/>
    <w:rsid w:val="007F7CAF"/>
    <w:rsid w:val="008001C5"/>
    <w:rsid w:val="008001E3"/>
    <w:rsid w:val="00800545"/>
    <w:rsid w:val="008005D9"/>
    <w:rsid w:val="00800749"/>
    <w:rsid w:val="008015E3"/>
    <w:rsid w:val="008016A9"/>
    <w:rsid w:val="0080171C"/>
    <w:rsid w:val="008019C7"/>
    <w:rsid w:val="00801B02"/>
    <w:rsid w:val="00801B26"/>
    <w:rsid w:val="00801B56"/>
    <w:rsid w:val="008022E6"/>
    <w:rsid w:val="008022F8"/>
    <w:rsid w:val="0080256B"/>
    <w:rsid w:val="008028A4"/>
    <w:rsid w:val="00802A39"/>
    <w:rsid w:val="00802B95"/>
    <w:rsid w:val="00802F09"/>
    <w:rsid w:val="00802F78"/>
    <w:rsid w:val="00802FB1"/>
    <w:rsid w:val="008033DA"/>
    <w:rsid w:val="008039C6"/>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320"/>
    <w:rsid w:val="00806886"/>
    <w:rsid w:val="00806EBE"/>
    <w:rsid w:val="00806F78"/>
    <w:rsid w:val="00807297"/>
    <w:rsid w:val="008072E2"/>
    <w:rsid w:val="00807AF4"/>
    <w:rsid w:val="00807BCC"/>
    <w:rsid w:val="00807BDA"/>
    <w:rsid w:val="00807C54"/>
    <w:rsid w:val="00810169"/>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55"/>
    <w:rsid w:val="0081672B"/>
    <w:rsid w:val="00817194"/>
    <w:rsid w:val="00820039"/>
    <w:rsid w:val="0082057C"/>
    <w:rsid w:val="0082074B"/>
    <w:rsid w:val="00820D6A"/>
    <w:rsid w:val="00820EC0"/>
    <w:rsid w:val="0082120F"/>
    <w:rsid w:val="00821442"/>
    <w:rsid w:val="00821509"/>
    <w:rsid w:val="00821599"/>
    <w:rsid w:val="008215CA"/>
    <w:rsid w:val="008217C5"/>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0C9"/>
    <w:rsid w:val="0082731F"/>
    <w:rsid w:val="008279FA"/>
    <w:rsid w:val="00830849"/>
    <w:rsid w:val="00830929"/>
    <w:rsid w:val="00830D78"/>
    <w:rsid w:val="00830FCD"/>
    <w:rsid w:val="008315D0"/>
    <w:rsid w:val="00831C3D"/>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6F9"/>
    <w:rsid w:val="008417D6"/>
    <w:rsid w:val="00841BCD"/>
    <w:rsid w:val="00841D95"/>
    <w:rsid w:val="00841F0F"/>
    <w:rsid w:val="00842724"/>
    <w:rsid w:val="00842766"/>
    <w:rsid w:val="008429BC"/>
    <w:rsid w:val="00842B18"/>
    <w:rsid w:val="00843537"/>
    <w:rsid w:val="00843656"/>
    <w:rsid w:val="0084376C"/>
    <w:rsid w:val="00843E55"/>
    <w:rsid w:val="0084473C"/>
    <w:rsid w:val="008447F0"/>
    <w:rsid w:val="00844B7F"/>
    <w:rsid w:val="00844F25"/>
    <w:rsid w:val="0084534D"/>
    <w:rsid w:val="00845929"/>
    <w:rsid w:val="008462E0"/>
    <w:rsid w:val="008464A3"/>
    <w:rsid w:val="0084660F"/>
    <w:rsid w:val="00846C1A"/>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36"/>
    <w:rsid w:val="00852D7A"/>
    <w:rsid w:val="00852F3C"/>
    <w:rsid w:val="00853489"/>
    <w:rsid w:val="00853B72"/>
    <w:rsid w:val="00853DF4"/>
    <w:rsid w:val="00854104"/>
    <w:rsid w:val="008544A8"/>
    <w:rsid w:val="00854789"/>
    <w:rsid w:val="00854F3F"/>
    <w:rsid w:val="00854FB1"/>
    <w:rsid w:val="00854FFC"/>
    <w:rsid w:val="00855E1F"/>
    <w:rsid w:val="00855F36"/>
    <w:rsid w:val="0085604B"/>
    <w:rsid w:val="00856057"/>
    <w:rsid w:val="008562C2"/>
    <w:rsid w:val="00856319"/>
    <w:rsid w:val="008567B8"/>
    <w:rsid w:val="00856825"/>
    <w:rsid w:val="00856826"/>
    <w:rsid w:val="008568C0"/>
    <w:rsid w:val="00857711"/>
    <w:rsid w:val="00857C48"/>
    <w:rsid w:val="00857D9A"/>
    <w:rsid w:val="0086019C"/>
    <w:rsid w:val="008601CC"/>
    <w:rsid w:val="0086030A"/>
    <w:rsid w:val="0086063B"/>
    <w:rsid w:val="00860C01"/>
    <w:rsid w:val="00860E49"/>
    <w:rsid w:val="0086191A"/>
    <w:rsid w:val="008626E7"/>
    <w:rsid w:val="0086280D"/>
    <w:rsid w:val="00862BE9"/>
    <w:rsid w:val="0086342B"/>
    <w:rsid w:val="00863B4F"/>
    <w:rsid w:val="0086407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21"/>
    <w:rsid w:val="008734ED"/>
    <w:rsid w:val="00873534"/>
    <w:rsid w:val="00873585"/>
    <w:rsid w:val="00873690"/>
    <w:rsid w:val="008736EC"/>
    <w:rsid w:val="008737E2"/>
    <w:rsid w:val="00873B40"/>
    <w:rsid w:val="00873E76"/>
    <w:rsid w:val="008745D7"/>
    <w:rsid w:val="008745FD"/>
    <w:rsid w:val="0087491B"/>
    <w:rsid w:val="008758A1"/>
    <w:rsid w:val="00875AA6"/>
    <w:rsid w:val="00875BE7"/>
    <w:rsid w:val="00875E37"/>
    <w:rsid w:val="008766B1"/>
    <w:rsid w:val="008768CA"/>
    <w:rsid w:val="00876E74"/>
    <w:rsid w:val="00876F9E"/>
    <w:rsid w:val="008772D0"/>
    <w:rsid w:val="0087751C"/>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4E49"/>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5E"/>
    <w:rsid w:val="008A04AE"/>
    <w:rsid w:val="008A0580"/>
    <w:rsid w:val="008A0AED"/>
    <w:rsid w:val="008A0C33"/>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8AF"/>
    <w:rsid w:val="008A4B4A"/>
    <w:rsid w:val="008A4D0A"/>
    <w:rsid w:val="008A4DE3"/>
    <w:rsid w:val="008A4ECE"/>
    <w:rsid w:val="008A621D"/>
    <w:rsid w:val="008A62F5"/>
    <w:rsid w:val="008A6616"/>
    <w:rsid w:val="008A6715"/>
    <w:rsid w:val="008A70C2"/>
    <w:rsid w:val="008A7321"/>
    <w:rsid w:val="008A75C6"/>
    <w:rsid w:val="008A7684"/>
    <w:rsid w:val="008A7A3B"/>
    <w:rsid w:val="008A7F80"/>
    <w:rsid w:val="008B001C"/>
    <w:rsid w:val="008B0292"/>
    <w:rsid w:val="008B035A"/>
    <w:rsid w:val="008B0A28"/>
    <w:rsid w:val="008B0A6B"/>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9CE"/>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835"/>
    <w:rsid w:val="008C4B6B"/>
    <w:rsid w:val="008C4C9E"/>
    <w:rsid w:val="008C4D57"/>
    <w:rsid w:val="008C4E07"/>
    <w:rsid w:val="008C52E6"/>
    <w:rsid w:val="008C560B"/>
    <w:rsid w:val="008C57B4"/>
    <w:rsid w:val="008C5917"/>
    <w:rsid w:val="008C5B51"/>
    <w:rsid w:val="008C5D09"/>
    <w:rsid w:val="008C5D1F"/>
    <w:rsid w:val="008C5E8A"/>
    <w:rsid w:val="008C600B"/>
    <w:rsid w:val="008C6307"/>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287C"/>
    <w:rsid w:val="008D33B4"/>
    <w:rsid w:val="008D370D"/>
    <w:rsid w:val="008D3801"/>
    <w:rsid w:val="008D3948"/>
    <w:rsid w:val="008D3B8A"/>
    <w:rsid w:val="008D45C6"/>
    <w:rsid w:val="008D4717"/>
    <w:rsid w:val="008D4825"/>
    <w:rsid w:val="008D49DA"/>
    <w:rsid w:val="008D4AD1"/>
    <w:rsid w:val="008D5275"/>
    <w:rsid w:val="008D5279"/>
    <w:rsid w:val="008D5280"/>
    <w:rsid w:val="008D53A1"/>
    <w:rsid w:val="008D5445"/>
    <w:rsid w:val="008D5A96"/>
    <w:rsid w:val="008D61AD"/>
    <w:rsid w:val="008D627D"/>
    <w:rsid w:val="008D62E9"/>
    <w:rsid w:val="008D632D"/>
    <w:rsid w:val="008D6444"/>
    <w:rsid w:val="008D6790"/>
    <w:rsid w:val="008D69BE"/>
    <w:rsid w:val="008D6D11"/>
    <w:rsid w:val="008D6D3B"/>
    <w:rsid w:val="008D6E38"/>
    <w:rsid w:val="008D75B2"/>
    <w:rsid w:val="008D76BA"/>
    <w:rsid w:val="008D773E"/>
    <w:rsid w:val="008D7AE8"/>
    <w:rsid w:val="008E00DC"/>
    <w:rsid w:val="008E017E"/>
    <w:rsid w:val="008E04AB"/>
    <w:rsid w:val="008E07BC"/>
    <w:rsid w:val="008E09BA"/>
    <w:rsid w:val="008E0EE0"/>
    <w:rsid w:val="008E1292"/>
    <w:rsid w:val="008E1370"/>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3FF"/>
    <w:rsid w:val="008E5BC2"/>
    <w:rsid w:val="008E5C54"/>
    <w:rsid w:val="008E6052"/>
    <w:rsid w:val="008E652E"/>
    <w:rsid w:val="008E6833"/>
    <w:rsid w:val="008E6C0F"/>
    <w:rsid w:val="008E6F1E"/>
    <w:rsid w:val="008E6F5B"/>
    <w:rsid w:val="008E70B3"/>
    <w:rsid w:val="008E7114"/>
    <w:rsid w:val="008E7920"/>
    <w:rsid w:val="008E7BF6"/>
    <w:rsid w:val="008E7C1A"/>
    <w:rsid w:val="008E7DF3"/>
    <w:rsid w:val="008F0427"/>
    <w:rsid w:val="008F0D03"/>
    <w:rsid w:val="008F0DD4"/>
    <w:rsid w:val="008F11C5"/>
    <w:rsid w:val="008F29E5"/>
    <w:rsid w:val="008F2B99"/>
    <w:rsid w:val="008F2BDD"/>
    <w:rsid w:val="008F2C3F"/>
    <w:rsid w:val="008F2DEA"/>
    <w:rsid w:val="008F3062"/>
    <w:rsid w:val="008F36A1"/>
    <w:rsid w:val="008F3E5D"/>
    <w:rsid w:val="008F4771"/>
    <w:rsid w:val="008F4A12"/>
    <w:rsid w:val="008F4D72"/>
    <w:rsid w:val="008F4F81"/>
    <w:rsid w:val="008F5247"/>
    <w:rsid w:val="008F55DE"/>
    <w:rsid w:val="008F59FB"/>
    <w:rsid w:val="008F5A11"/>
    <w:rsid w:val="008F5C51"/>
    <w:rsid w:val="008F6495"/>
    <w:rsid w:val="008F65EF"/>
    <w:rsid w:val="008F67AD"/>
    <w:rsid w:val="008F686C"/>
    <w:rsid w:val="008F770F"/>
    <w:rsid w:val="00900240"/>
    <w:rsid w:val="009003D9"/>
    <w:rsid w:val="00900B88"/>
    <w:rsid w:val="00900BFC"/>
    <w:rsid w:val="00900ED7"/>
    <w:rsid w:val="00900F82"/>
    <w:rsid w:val="00900F8C"/>
    <w:rsid w:val="009017EE"/>
    <w:rsid w:val="00901896"/>
    <w:rsid w:val="00901E70"/>
    <w:rsid w:val="0090223D"/>
    <w:rsid w:val="0090240F"/>
    <w:rsid w:val="0090269E"/>
    <w:rsid w:val="0090271F"/>
    <w:rsid w:val="00902E23"/>
    <w:rsid w:val="00902F99"/>
    <w:rsid w:val="009030FA"/>
    <w:rsid w:val="00903132"/>
    <w:rsid w:val="0090349C"/>
    <w:rsid w:val="0090417B"/>
    <w:rsid w:val="009042E9"/>
    <w:rsid w:val="00904C0C"/>
    <w:rsid w:val="009051B2"/>
    <w:rsid w:val="0090584C"/>
    <w:rsid w:val="00905A7F"/>
    <w:rsid w:val="0090610C"/>
    <w:rsid w:val="00906145"/>
    <w:rsid w:val="00906154"/>
    <w:rsid w:val="00906392"/>
    <w:rsid w:val="00906425"/>
    <w:rsid w:val="00906C2E"/>
    <w:rsid w:val="00906DA6"/>
    <w:rsid w:val="00906E84"/>
    <w:rsid w:val="00907069"/>
    <w:rsid w:val="00910395"/>
    <w:rsid w:val="00910745"/>
    <w:rsid w:val="0091081F"/>
    <w:rsid w:val="00910A4C"/>
    <w:rsid w:val="00910AD8"/>
    <w:rsid w:val="00910BFA"/>
    <w:rsid w:val="00911009"/>
    <w:rsid w:val="009115E2"/>
    <w:rsid w:val="00911804"/>
    <w:rsid w:val="00911CAA"/>
    <w:rsid w:val="00911D64"/>
    <w:rsid w:val="009120F9"/>
    <w:rsid w:val="00912266"/>
    <w:rsid w:val="009122D6"/>
    <w:rsid w:val="00912D99"/>
    <w:rsid w:val="0091348E"/>
    <w:rsid w:val="009135BD"/>
    <w:rsid w:val="009137FF"/>
    <w:rsid w:val="009138DB"/>
    <w:rsid w:val="00914145"/>
    <w:rsid w:val="009142C7"/>
    <w:rsid w:val="009144AF"/>
    <w:rsid w:val="0091463E"/>
    <w:rsid w:val="009148DE"/>
    <w:rsid w:val="0091505C"/>
    <w:rsid w:val="0091554A"/>
    <w:rsid w:val="009155A4"/>
    <w:rsid w:val="009159E5"/>
    <w:rsid w:val="00915A22"/>
    <w:rsid w:val="00915AAE"/>
    <w:rsid w:val="00915B81"/>
    <w:rsid w:val="00915D08"/>
    <w:rsid w:val="009161A4"/>
    <w:rsid w:val="0091680E"/>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97"/>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254B"/>
    <w:rsid w:val="00933119"/>
    <w:rsid w:val="00933764"/>
    <w:rsid w:val="00934210"/>
    <w:rsid w:val="00934232"/>
    <w:rsid w:val="0093432F"/>
    <w:rsid w:val="009347AB"/>
    <w:rsid w:val="009349B3"/>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9CA"/>
    <w:rsid w:val="00940D38"/>
    <w:rsid w:val="00940DBD"/>
    <w:rsid w:val="00940E87"/>
    <w:rsid w:val="00941358"/>
    <w:rsid w:val="009416E5"/>
    <w:rsid w:val="0094183D"/>
    <w:rsid w:val="0094194A"/>
    <w:rsid w:val="00941AD9"/>
    <w:rsid w:val="009423B4"/>
    <w:rsid w:val="00942EC2"/>
    <w:rsid w:val="0094315A"/>
    <w:rsid w:val="009434FD"/>
    <w:rsid w:val="0094351E"/>
    <w:rsid w:val="009435B1"/>
    <w:rsid w:val="00943884"/>
    <w:rsid w:val="009438BB"/>
    <w:rsid w:val="00943BD8"/>
    <w:rsid w:val="00943C0C"/>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268"/>
    <w:rsid w:val="009623B3"/>
    <w:rsid w:val="009625F8"/>
    <w:rsid w:val="00962B61"/>
    <w:rsid w:val="00963233"/>
    <w:rsid w:val="009632DB"/>
    <w:rsid w:val="0096338D"/>
    <w:rsid w:val="0096341C"/>
    <w:rsid w:val="009634A0"/>
    <w:rsid w:val="009635D9"/>
    <w:rsid w:val="00963E3C"/>
    <w:rsid w:val="0096427B"/>
    <w:rsid w:val="00964B29"/>
    <w:rsid w:val="00964E94"/>
    <w:rsid w:val="00964F0F"/>
    <w:rsid w:val="009652E0"/>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3F"/>
    <w:rsid w:val="0097507C"/>
    <w:rsid w:val="00975115"/>
    <w:rsid w:val="00975AF1"/>
    <w:rsid w:val="00975E77"/>
    <w:rsid w:val="009769A4"/>
    <w:rsid w:val="00976AEE"/>
    <w:rsid w:val="00976B59"/>
    <w:rsid w:val="00976C87"/>
    <w:rsid w:val="009772E9"/>
    <w:rsid w:val="00977687"/>
    <w:rsid w:val="009777D9"/>
    <w:rsid w:val="009777FC"/>
    <w:rsid w:val="00977850"/>
    <w:rsid w:val="00977A9F"/>
    <w:rsid w:val="00977C31"/>
    <w:rsid w:val="00977D61"/>
    <w:rsid w:val="0098008A"/>
    <w:rsid w:val="00980501"/>
    <w:rsid w:val="009805AA"/>
    <w:rsid w:val="009806C7"/>
    <w:rsid w:val="00980AE1"/>
    <w:rsid w:val="00980B41"/>
    <w:rsid w:val="00981445"/>
    <w:rsid w:val="009816EF"/>
    <w:rsid w:val="0098179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448"/>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7B"/>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6C"/>
    <w:rsid w:val="00997EFD"/>
    <w:rsid w:val="009A011E"/>
    <w:rsid w:val="009A01D5"/>
    <w:rsid w:val="009A0322"/>
    <w:rsid w:val="009A0623"/>
    <w:rsid w:val="009A07EC"/>
    <w:rsid w:val="009A091F"/>
    <w:rsid w:val="009A0AE9"/>
    <w:rsid w:val="009A189C"/>
    <w:rsid w:val="009A199D"/>
    <w:rsid w:val="009A2678"/>
    <w:rsid w:val="009A267C"/>
    <w:rsid w:val="009A297C"/>
    <w:rsid w:val="009A2DD1"/>
    <w:rsid w:val="009A3179"/>
    <w:rsid w:val="009A3261"/>
    <w:rsid w:val="009A33F5"/>
    <w:rsid w:val="009A3AC3"/>
    <w:rsid w:val="009A3C29"/>
    <w:rsid w:val="009A407A"/>
    <w:rsid w:val="009A41D4"/>
    <w:rsid w:val="009A461B"/>
    <w:rsid w:val="009A4652"/>
    <w:rsid w:val="009A48D3"/>
    <w:rsid w:val="009A4A3E"/>
    <w:rsid w:val="009A543D"/>
    <w:rsid w:val="009A55C4"/>
    <w:rsid w:val="009A56B0"/>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18DF"/>
    <w:rsid w:val="009B2E93"/>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D62"/>
    <w:rsid w:val="009C0E19"/>
    <w:rsid w:val="009C13B3"/>
    <w:rsid w:val="009C14A1"/>
    <w:rsid w:val="009C15F5"/>
    <w:rsid w:val="009C1827"/>
    <w:rsid w:val="009C1EA6"/>
    <w:rsid w:val="009C2179"/>
    <w:rsid w:val="009C21E7"/>
    <w:rsid w:val="009C2621"/>
    <w:rsid w:val="009C2799"/>
    <w:rsid w:val="009C2912"/>
    <w:rsid w:val="009C297E"/>
    <w:rsid w:val="009C2CB2"/>
    <w:rsid w:val="009C2FE8"/>
    <w:rsid w:val="009C316E"/>
    <w:rsid w:val="009C3387"/>
    <w:rsid w:val="009C33E1"/>
    <w:rsid w:val="009C3DEF"/>
    <w:rsid w:val="009C3E13"/>
    <w:rsid w:val="009C4428"/>
    <w:rsid w:val="009C4543"/>
    <w:rsid w:val="009C51F1"/>
    <w:rsid w:val="009C523B"/>
    <w:rsid w:val="009C53E9"/>
    <w:rsid w:val="009C57A1"/>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1859"/>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6D6"/>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CD1"/>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5D4"/>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17A"/>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4E36"/>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0B"/>
    <w:rsid w:val="00A07D7A"/>
    <w:rsid w:val="00A10081"/>
    <w:rsid w:val="00A101AC"/>
    <w:rsid w:val="00A103A1"/>
    <w:rsid w:val="00A1056C"/>
    <w:rsid w:val="00A1057E"/>
    <w:rsid w:val="00A10704"/>
    <w:rsid w:val="00A10AE9"/>
    <w:rsid w:val="00A10B70"/>
    <w:rsid w:val="00A10CB7"/>
    <w:rsid w:val="00A10D61"/>
    <w:rsid w:val="00A10D89"/>
    <w:rsid w:val="00A10F02"/>
    <w:rsid w:val="00A1104C"/>
    <w:rsid w:val="00A1114C"/>
    <w:rsid w:val="00A11371"/>
    <w:rsid w:val="00A1159A"/>
    <w:rsid w:val="00A118F5"/>
    <w:rsid w:val="00A11F38"/>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184"/>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A5B"/>
    <w:rsid w:val="00A23BF4"/>
    <w:rsid w:val="00A23D7E"/>
    <w:rsid w:val="00A23E5E"/>
    <w:rsid w:val="00A243D9"/>
    <w:rsid w:val="00A2458D"/>
    <w:rsid w:val="00A246B6"/>
    <w:rsid w:val="00A24968"/>
    <w:rsid w:val="00A250FB"/>
    <w:rsid w:val="00A254B2"/>
    <w:rsid w:val="00A2560E"/>
    <w:rsid w:val="00A256FE"/>
    <w:rsid w:val="00A25B46"/>
    <w:rsid w:val="00A25F0D"/>
    <w:rsid w:val="00A2686D"/>
    <w:rsid w:val="00A26A46"/>
    <w:rsid w:val="00A26C0D"/>
    <w:rsid w:val="00A27028"/>
    <w:rsid w:val="00A278CD"/>
    <w:rsid w:val="00A27B8D"/>
    <w:rsid w:val="00A27D3C"/>
    <w:rsid w:val="00A27D43"/>
    <w:rsid w:val="00A27E28"/>
    <w:rsid w:val="00A27E96"/>
    <w:rsid w:val="00A3063E"/>
    <w:rsid w:val="00A309F6"/>
    <w:rsid w:val="00A318B5"/>
    <w:rsid w:val="00A31BD7"/>
    <w:rsid w:val="00A32082"/>
    <w:rsid w:val="00A322B6"/>
    <w:rsid w:val="00A322E9"/>
    <w:rsid w:val="00A3230B"/>
    <w:rsid w:val="00A3277A"/>
    <w:rsid w:val="00A334B6"/>
    <w:rsid w:val="00A3351E"/>
    <w:rsid w:val="00A33FBD"/>
    <w:rsid w:val="00A340A1"/>
    <w:rsid w:val="00A34147"/>
    <w:rsid w:val="00A342D1"/>
    <w:rsid w:val="00A34354"/>
    <w:rsid w:val="00A34490"/>
    <w:rsid w:val="00A34F98"/>
    <w:rsid w:val="00A35465"/>
    <w:rsid w:val="00A35DFE"/>
    <w:rsid w:val="00A360B7"/>
    <w:rsid w:val="00A3663A"/>
    <w:rsid w:val="00A367BA"/>
    <w:rsid w:val="00A36A41"/>
    <w:rsid w:val="00A36C6A"/>
    <w:rsid w:val="00A37003"/>
    <w:rsid w:val="00A3761A"/>
    <w:rsid w:val="00A376E5"/>
    <w:rsid w:val="00A37E79"/>
    <w:rsid w:val="00A404A1"/>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3F7C"/>
    <w:rsid w:val="00A44188"/>
    <w:rsid w:val="00A4429F"/>
    <w:rsid w:val="00A447FD"/>
    <w:rsid w:val="00A44837"/>
    <w:rsid w:val="00A44F71"/>
    <w:rsid w:val="00A450EE"/>
    <w:rsid w:val="00A45158"/>
    <w:rsid w:val="00A4532C"/>
    <w:rsid w:val="00A453E3"/>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06"/>
    <w:rsid w:val="00A55849"/>
    <w:rsid w:val="00A55916"/>
    <w:rsid w:val="00A5623C"/>
    <w:rsid w:val="00A568F0"/>
    <w:rsid w:val="00A569FF"/>
    <w:rsid w:val="00A56CF0"/>
    <w:rsid w:val="00A56D1F"/>
    <w:rsid w:val="00A57128"/>
    <w:rsid w:val="00A5740C"/>
    <w:rsid w:val="00A575AF"/>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867"/>
    <w:rsid w:val="00A64A41"/>
    <w:rsid w:val="00A64D6C"/>
    <w:rsid w:val="00A65F84"/>
    <w:rsid w:val="00A660FC"/>
    <w:rsid w:val="00A6666C"/>
    <w:rsid w:val="00A6687D"/>
    <w:rsid w:val="00A66ABB"/>
    <w:rsid w:val="00A66B48"/>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B38"/>
    <w:rsid w:val="00A76D3B"/>
    <w:rsid w:val="00A76D6E"/>
    <w:rsid w:val="00A76FAB"/>
    <w:rsid w:val="00A7717B"/>
    <w:rsid w:val="00A771AB"/>
    <w:rsid w:val="00A775A5"/>
    <w:rsid w:val="00A77710"/>
    <w:rsid w:val="00A77720"/>
    <w:rsid w:val="00A77A70"/>
    <w:rsid w:val="00A77B5F"/>
    <w:rsid w:val="00A77C70"/>
    <w:rsid w:val="00A806B6"/>
    <w:rsid w:val="00A80CF8"/>
    <w:rsid w:val="00A80EF8"/>
    <w:rsid w:val="00A813E1"/>
    <w:rsid w:val="00A81DC0"/>
    <w:rsid w:val="00A820B7"/>
    <w:rsid w:val="00A821AE"/>
    <w:rsid w:val="00A82346"/>
    <w:rsid w:val="00A82436"/>
    <w:rsid w:val="00A825B1"/>
    <w:rsid w:val="00A827C4"/>
    <w:rsid w:val="00A82AC3"/>
    <w:rsid w:val="00A82DA4"/>
    <w:rsid w:val="00A82DE5"/>
    <w:rsid w:val="00A8335E"/>
    <w:rsid w:val="00A8350A"/>
    <w:rsid w:val="00A837DD"/>
    <w:rsid w:val="00A83A67"/>
    <w:rsid w:val="00A83A9E"/>
    <w:rsid w:val="00A83B70"/>
    <w:rsid w:val="00A83CBE"/>
    <w:rsid w:val="00A83EC4"/>
    <w:rsid w:val="00A83F6D"/>
    <w:rsid w:val="00A84007"/>
    <w:rsid w:val="00A84376"/>
    <w:rsid w:val="00A846CC"/>
    <w:rsid w:val="00A847DA"/>
    <w:rsid w:val="00A84E81"/>
    <w:rsid w:val="00A850B2"/>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584"/>
    <w:rsid w:val="00A91791"/>
    <w:rsid w:val="00A91A78"/>
    <w:rsid w:val="00A91E08"/>
    <w:rsid w:val="00A91E8C"/>
    <w:rsid w:val="00A92547"/>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54F"/>
    <w:rsid w:val="00AA6630"/>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4C7"/>
    <w:rsid w:val="00AB25F7"/>
    <w:rsid w:val="00AB2981"/>
    <w:rsid w:val="00AB2B20"/>
    <w:rsid w:val="00AB2BD3"/>
    <w:rsid w:val="00AB2C27"/>
    <w:rsid w:val="00AB2C3A"/>
    <w:rsid w:val="00AB2CD5"/>
    <w:rsid w:val="00AB303E"/>
    <w:rsid w:val="00AB326C"/>
    <w:rsid w:val="00AB335D"/>
    <w:rsid w:val="00AB35DD"/>
    <w:rsid w:val="00AB3A75"/>
    <w:rsid w:val="00AB3AF8"/>
    <w:rsid w:val="00AB3D32"/>
    <w:rsid w:val="00AB3E57"/>
    <w:rsid w:val="00AB3E67"/>
    <w:rsid w:val="00AB4436"/>
    <w:rsid w:val="00AB46F3"/>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2A94"/>
    <w:rsid w:val="00AC2CB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792"/>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434"/>
    <w:rsid w:val="00AD7A94"/>
    <w:rsid w:val="00AD7E03"/>
    <w:rsid w:val="00AE07F4"/>
    <w:rsid w:val="00AE0A2C"/>
    <w:rsid w:val="00AE0AF2"/>
    <w:rsid w:val="00AE0B12"/>
    <w:rsid w:val="00AE0B27"/>
    <w:rsid w:val="00AE0ED3"/>
    <w:rsid w:val="00AE11FC"/>
    <w:rsid w:val="00AE14F4"/>
    <w:rsid w:val="00AE16D1"/>
    <w:rsid w:val="00AE27FB"/>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5DF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055"/>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281"/>
    <w:rsid w:val="00B0049E"/>
    <w:rsid w:val="00B00B7C"/>
    <w:rsid w:val="00B017D2"/>
    <w:rsid w:val="00B01C3C"/>
    <w:rsid w:val="00B01E27"/>
    <w:rsid w:val="00B02590"/>
    <w:rsid w:val="00B0261A"/>
    <w:rsid w:val="00B02898"/>
    <w:rsid w:val="00B03017"/>
    <w:rsid w:val="00B03207"/>
    <w:rsid w:val="00B03363"/>
    <w:rsid w:val="00B0381B"/>
    <w:rsid w:val="00B0386E"/>
    <w:rsid w:val="00B03B8B"/>
    <w:rsid w:val="00B03BB5"/>
    <w:rsid w:val="00B03E67"/>
    <w:rsid w:val="00B04F8D"/>
    <w:rsid w:val="00B05005"/>
    <w:rsid w:val="00B05643"/>
    <w:rsid w:val="00B0577B"/>
    <w:rsid w:val="00B05AB0"/>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510"/>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17E28"/>
    <w:rsid w:val="00B20F35"/>
    <w:rsid w:val="00B21180"/>
    <w:rsid w:val="00B21519"/>
    <w:rsid w:val="00B21D31"/>
    <w:rsid w:val="00B228CC"/>
    <w:rsid w:val="00B22D53"/>
    <w:rsid w:val="00B22F00"/>
    <w:rsid w:val="00B22F21"/>
    <w:rsid w:val="00B231E6"/>
    <w:rsid w:val="00B23ABF"/>
    <w:rsid w:val="00B23CE7"/>
    <w:rsid w:val="00B23DD3"/>
    <w:rsid w:val="00B240CD"/>
    <w:rsid w:val="00B2439C"/>
    <w:rsid w:val="00B24D06"/>
    <w:rsid w:val="00B24E64"/>
    <w:rsid w:val="00B24EF4"/>
    <w:rsid w:val="00B24FD9"/>
    <w:rsid w:val="00B2532D"/>
    <w:rsid w:val="00B253EC"/>
    <w:rsid w:val="00B25435"/>
    <w:rsid w:val="00B25825"/>
    <w:rsid w:val="00B258BB"/>
    <w:rsid w:val="00B25AA0"/>
    <w:rsid w:val="00B26CA8"/>
    <w:rsid w:val="00B26E0E"/>
    <w:rsid w:val="00B275C0"/>
    <w:rsid w:val="00B275FB"/>
    <w:rsid w:val="00B27901"/>
    <w:rsid w:val="00B27A76"/>
    <w:rsid w:val="00B27BAF"/>
    <w:rsid w:val="00B27E34"/>
    <w:rsid w:val="00B30B9B"/>
    <w:rsid w:val="00B30FBA"/>
    <w:rsid w:val="00B320F6"/>
    <w:rsid w:val="00B32222"/>
    <w:rsid w:val="00B32259"/>
    <w:rsid w:val="00B3225E"/>
    <w:rsid w:val="00B329AD"/>
    <w:rsid w:val="00B32DDA"/>
    <w:rsid w:val="00B33116"/>
    <w:rsid w:val="00B33815"/>
    <w:rsid w:val="00B33D62"/>
    <w:rsid w:val="00B33EB0"/>
    <w:rsid w:val="00B343AF"/>
    <w:rsid w:val="00B35BC0"/>
    <w:rsid w:val="00B36260"/>
    <w:rsid w:val="00B364C0"/>
    <w:rsid w:val="00B36754"/>
    <w:rsid w:val="00B368D6"/>
    <w:rsid w:val="00B36E92"/>
    <w:rsid w:val="00B37146"/>
    <w:rsid w:val="00B3731A"/>
    <w:rsid w:val="00B375DA"/>
    <w:rsid w:val="00B37A94"/>
    <w:rsid w:val="00B37DDC"/>
    <w:rsid w:val="00B400E9"/>
    <w:rsid w:val="00B4028A"/>
    <w:rsid w:val="00B406FB"/>
    <w:rsid w:val="00B40926"/>
    <w:rsid w:val="00B40F26"/>
    <w:rsid w:val="00B41062"/>
    <w:rsid w:val="00B41BB7"/>
    <w:rsid w:val="00B41CC3"/>
    <w:rsid w:val="00B41FCD"/>
    <w:rsid w:val="00B423E0"/>
    <w:rsid w:val="00B42446"/>
    <w:rsid w:val="00B425D1"/>
    <w:rsid w:val="00B42C52"/>
    <w:rsid w:val="00B433A0"/>
    <w:rsid w:val="00B43D79"/>
    <w:rsid w:val="00B43E87"/>
    <w:rsid w:val="00B4448A"/>
    <w:rsid w:val="00B4455E"/>
    <w:rsid w:val="00B44618"/>
    <w:rsid w:val="00B44D03"/>
    <w:rsid w:val="00B45084"/>
    <w:rsid w:val="00B45837"/>
    <w:rsid w:val="00B45AB3"/>
    <w:rsid w:val="00B45B80"/>
    <w:rsid w:val="00B46185"/>
    <w:rsid w:val="00B46819"/>
    <w:rsid w:val="00B469FA"/>
    <w:rsid w:val="00B46B1F"/>
    <w:rsid w:val="00B46BBC"/>
    <w:rsid w:val="00B473FE"/>
    <w:rsid w:val="00B4754F"/>
    <w:rsid w:val="00B4766D"/>
    <w:rsid w:val="00B47AD9"/>
    <w:rsid w:val="00B47BE6"/>
    <w:rsid w:val="00B47FA8"/>
    <w:rsid w:val="00B50613"/>
    <w:rsid w:val="00B50936"/>
    <w:rsid w:val="00B50957"/>
    <w:rsid w:val="00B50C48"/>
    <w:rsid w:val="00B51084"/>
    <w:rsid w:val="00B51536"/>
    <w:rsid w:val="00B51570"/>
    <w:rsid w:val="00B51626"/>
    <w:rsid w:val="00B51A16"/>
    <w:rsid w:val="00B522D0"/>
    <w:rsid w:val="00B52388"/>
    <w:rsid w:val="00B52736"/>
    <w:rsid w:val="00B52B15"/>
    <w:rsid w:val="00B52D36"/>
    <w:rsid w:val="00B5334A"/>
    <w:rsid w:val="00B53526"/>
    <w:rsid w:val="00B5358A"/>
    <w:rsid w:val="00B538F7"/>
    <w:rsid w:val="00B53CC1"/>
    <w:rsid w:val="00B53FB7"/>
    <w:rsid w:val="00B54018"/>
    <w:rsid w:val="00B546D5"/>
    <w:rsid w:val="00B549CD"/>
    <w:rsid w:val="00B54DC2"/>
    <w:rsid w:val="00B55994"/>
    <w:rsid w:val="00B56231"/>
    <w:rsid w:val="00B562A1"/>
    <w:rsid w:val="00B56FAB"/>
    <w:rsid w:val="00B573E7"/>
    <w:rsid w:val="00B576C0"/>
    <w:rsid w:val="00B57BBF"/>
    <w:rsid w:val="00B57E4D"/>
    <w:rsid w:val="00B6016D"/>
    <w:rsid w:val="00B60781"/>
    <w:rsid w:val="00B607AD"/>
    <w:rsid w:val="00B608A4"/>
    <w:rsid w:val="00B6098C"/>
    <w:rsid w:val="00B60EE2"/>
    <w:rsid w:val="00B61397"/>
    <w:rsid w:val="00B615A8"/>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1FA8"/>
    <w:rsid w:val="00B72C7C"/>
    <w:rsid w:val="00B72F25"/>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6D81"/>
    <w:rsid w:val="00B77309"/>
    <w:rsid w:val="00B77D7F"/>
    <w:rsid w:val="00B77F03"/>
    <w:rsid w:val="00B80009"/>
    <w:rsid w:val="00B800A6"/>
    <w:rsid w:val="00B803E0"/>
    <w:rsid w:val="00B80D01"/>
    <w:rsid w:val="00B81FB0"/>
    <w:rsid w:val="00B821F0"/>
    <w:rsid w:val="00B824D7"/>
    <w:rsid w:val="00B82A2C"/>
    <w:rsid w:val="00B82A73"/>
    <w:rsid w:val="00B82F34"/>
    <w:rsid w:val="00B82FC4"/>
    <w:rsid w:val="00B8336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86BDF"/>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5E39"/>
    <w:rsid w:val="00BA646C"/>
    <w:rsid w:val="00BA6E00"/>
    <w:rsid w:val="00BA7195"/>
    <w:rsid w:val="00BA7349"/>
    <w:rsid w:val="00BA75B6"/>
    <w:rsid w:val="00BA7640"/>
    <w:rsid w:val="00BA7B4F"/>
    <w:rsid w:val="00BA7C3D"/>
    <w:rsid w:val="00BA7DF9"/>
    <w:rsid w:val="00BA7EB8"/>
    <w:rsid w:val="00BB024A"/>
    <w:rsid w:val="00BB036C"/>
    <w:rsid w:val="00BB0405"/>
    <w:rsid w:val="00BB0756"/>
    <w:rsid w:val="00BB083B"/>
    <w:rsid w:val="00BB09BA"/>
    <w:rsid w:val="00BB0CCC"/>
    <w:rsid w:val="00BB1335"/>
    <w:rsid w:val="00BB1C03"/>
    <w:rsid w:val="00BB1D7F"/>
    <w:rsid w:val="00BB1ED0"/>
    <w:rsid w:val="00BB20B2"/>
    <w:rsid w:val="00BB20BF"/>
    <w:rsid w:val="00BB232C"/>
    <w:rsid w:val="00BB2A5A"/>
    <w:rsid w:val="00BB37BB"/>
    <w:rsid w:val="00BB3DC3"/>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5BAD"/>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085"/>
    <w:rsid w:val="00BE172F"/>
    <w:rsid w:val="00BE2115"/>
    <w:rsid w:val="00BE23BA"/>
    <w:rsid w:val="00BE24B3"/>
    <w:rsid w:val="00BE2888"/>
    <w:rsid w:val="00BE2906"/>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6DA5"/>
    <w:rsid w:val="00BE728C"/>
    <w:rsid w:val="00BE731D"/>
    <w:rsid w:val="00BE7408"/>
    <w:rsid w:val="00BE7C2E"/>
    <w:rsid w:val="00BE7E70"/>
    <w:rsid w:val="00BE7EB1"/>
    <w:rsid w:val="00BF007C"/>
    <w:rsid w:val="00BF01EE"/>
    <w:rsid w:val="00BF01F1"/>
    <w:rsid w:val="00BF03EB"/>
    <w:rsid w:val="00BF06DF"/>
    <w:rsid w:val="00BF0A3F"/>
    <w:rsid w:val="00BF0DC9"/>
    <w:rsid w:val="00BF0F33"/>
    <w:rsid w:val="00BF1977"/>
    <w:rsid w:val="00BF1A50"/>
    <w:rsid w:val="00BF1ABA"/>
    <w:rsid w:val="00BF1B23"/>
    <w:rsid w:val="00BF1C27"/>
    <w:rsid w:val="00BF1C99"/>
    <w:rsid w:val="00BF207E"/>
    <w:rsid w:val="00BF20F6"/>
    <w:rsid w:val="00BF22B7"/>
    <w:rsid w:val="00BF2320"/>
    <w:rsid w:val="00BF35BE"/>
    <w:rsid w:val="00BF3709"/>
    <w:rsid w:val="00BF386D"/>
    <w:rsid w:val="00BF3916"/>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092D"/>
    <w:rsid w:val="00C01149"/>
    <w:rsid w:val="00C012E1"/>
    <w:rsid w:val="00C0130C"/>
    <w:rsid w:val="00C0162C"/>
    <w:rsid w:val="00C02368"/>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B0"/>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B83"/>
    <w:rsid w:val="00C2150C"/>
    <w:rsid w:val="00C21547"/>
    <w:rsid w:val="00C21922"/>
    <w:rsid w:val="00C219B0"/>
    <w:rsid w:val="00C2209C"/>
    <w:rsid w:val="00C22415"/>
    <w:rsid w:val="00C22FFF"/>
    <w:rsid w:val="00C23217"/>
    <w:rsid w:val="00C23301"/>
    <w:rsid w:val="00C23DB3"/>
    <w:rsid w:val="00C247D2"/>
    <w:rsid w:val="00C251AD"/>
    <w:rsid w:val="00C251B2"/>
    <w:rsid w:val="00C25F2D"/>
    <w:rsid w:val="00C26013"/>
    <w:rsid w:val="00C26039"/>
    <w:rsid w:val="00C260AA"/>
    <w:rsid w:val="00C261BF"/>
    <w:rsid w:val="00C26607"/>
    <w:rsid w:val="00C266AA"/>
    <w:rsid w:val="00C26872"/>
    <w:rsid w:val="00C26F1F"/>
    <w:rsid w:val="00C27384"/>
    <w:rsid w:val="00C2740E"/>
    <w:rsid w:val="00C27684"/>
    <w:rsid w:val="00C279B1"/>
    <w:rsid w:val="00C27A8B"/>
    <w:rsid w:val="00C27D2F"/>
    <w:rsid w:val="00C27EB0"/>
    <w:rsid w:val="00C30141"/>
    <w:rsid w:val="00C307B1"/>
    <w:rsid w:val="00C309A7"/>
    <w:rsid w:val="00C30A85"/>
    <w:rsid w:val="00C30B38"/>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6A9"/>
    <w:rsid w:val="00C35FD7"/>
    <w:rsid w:val="00C362F9"/>
    <w:rsid w:val="00C36A51"/>
    <w:rsid w:val="00C36D07"/>
    <w:rsid w:val="00C36FE5"/>
    <w:rsid w:val="00C37589"/>
    <w:rsid w:val="00C37639"/>
    <w:rsid w:val="00C37B0B"/>
    <w:rsid w:val="00C37B58"/>
    <w:rsid w:val="00C37DBE"/>
    <w:rsid w:val="00C40098"/>
    <w:rsid w:val="00C40406"/>
    <w:rsid w:val="00C40478"/>
    <w:rsid w:val="00C405AD"/>
    <w:rsid w:val="00C40AC4"/>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7CD"/>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C8"/>
    <w:rsid w:val="00C6590D"/>
    <w:rsid w:val="00C65E68"/>
    <w:rsid w:val="00C65F25"/>
    <w:rsid w:val="00C660B1"/>
    <w:rsid w:val="00C660CB"/>
    <w:rsid w:val="00C66186"/>
    <w:rsid w:val="00C6669C"/>
    <w:rsid w:val="00C66BA2"/>
    <w:rsid w:val="00C66C86"/>
    <w:rsid w:val="00C6749F"/>
    <w:rsid w:val="00C677CC"/>
    <w:rsid w:val="00C67BBF"/>
    <w:rsid w:val="00C67CEA"/>
    <w:rsid w:val="00C67D4A"/>
    <w:rsid w:val="00C704C4"/>
    <w:rsid w:val="00C704CC"/>
    <w:rsid w:val="00C7073F"/>
    <w:rsid w:val="00C70A0A"/>
    <w:rsid w:val="00C70BF1"/>
    <w:rsid w:val="00C70D85"/>
    <w:rsid w:val="00C7132B"/>
    <w:rsid w:val="00C71344"/>
    <w:rsid w:val="00C718E2"/>
    <w:rsid w:val="00C71CE9"/>
    <w:rsid w:val="00C71DB2"/>
    <w:rsid w:val="00C721DD"/>
    <w:rsid w:val="00C721FF"/>
    <w:rsid w:val="00C727C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C0C"/>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A7E"/>
    <w:rsid w:val="00C84E91"/>
    <w:rsid w:val="00C85209"/>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9B9"/>
    <w:rsid w:val="00C94AF6"/>
    <w:rsid w:val="00C94B21"/>
    <w:rsid w:val="00C9504B"/>
    <w:rsid w:val="00C958E8"/>
    <w:rsid w:val="00C95985"/>
    <w:rsid w:val="00C95A3F"/>
    <w:rsid w:val="00C95A68"/>
    <w:rsid w:val="00C968F3"/>
    <w:rsid w:val="00C97344"/>
    <w:rsid w:val="00C976BE"/>
    <w:rsid w:val="00C97778"/>
    <w:rsid w:val="00C977FB"/>
    <w:rsid w:val="00C97A29"/>
    <w:rsid w:val="00C97BAA"/>
    <w:rsid w:val="00C97BCA"/>
    <w:rsid w:val="00C97D12"/>
    <w:rsid w:val="00C97FF1"/>
    <w:rsid w:val="00CA0015"/>
    <w:rsid w:val="00CA005F"/>
    <w:rsid w:val="00CA03C8"/>
    <w:rsid w:val="00CA0592"/>
    <w:rsid w:val="00CA079D"/>
    <w:rsid w:val="00CA08EC"/>
    <w:rsid w:val="00CA0A4A"/>
    <w:rsid w:val="00CA0BBA"/>
    <w:rsid w:val="00CA1292"/>
    <w:rsid w:val="00CA1607"/>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205"/>
    <w:rsid w:val="00CA759E"/>
    <w:rsid w:val="00CA7BE7"/>
    <w:rsid w:val="00CB033C"/>
    <w:rsid w:val="00CB0597"/>
    <w:rsid w:val="00CB06C3"/>
    <w:rsid w:val="00CB0A0A"/>
    <w:rsid w:val="00CB0B87"/>
    <w:rsid w:val="00CB0CEA"/>
    <w:rsid w:val="00CB0EF9"/>
    <w:rsid w:val="00CB153D"/>
    <w:rsid w:val="00CB15FF"/>
    <w:rsid w:val="00CB17EA"/>
    <w:rsid w:val="00CB1827"/>
    <w:rsid w:val="00CB1E4B"/>
    <w:rsid w:val="00CB2276"/>
    <w:rsid w:val="00CB24BB"/>
    <w:rsid w:val="00CB2565"/>
    <w:rsid w:val="00CB268E"/>
    <w:rsid w:val="00CB271F"/>
    <w:rsid w:val="00CB2DFB"/>
    <w:rsid w:val="00CB2E2D"/>
    <w:rsid w:val="00CB3840"/>
    <w:rsid w:val="00CB3A3F"/>
    <w:rsid w:val="00CB3E90"/>
    <w:rsid w:val="00CB3E99"/>
    <w:rsid w:val="00CB40FF"/>
    <w:rsid w:val="00CB41F9"/>
    <w:rsid w:val="00CB49A1"/>
    <w:rsid w:val="00CB4A90"/>
    <w:rsid w:val="00CB4BF0"/>
    <w:rsid w:val="00CB4D89"/>
    <w:rsid w:val="00CB5002"/>
    <w:rsid w:val="00CB503B"/>
    <w:rsid w:val="00CB526D"/>
    <w:rsid w:val="00CB54D1"/>
    <w:rsid w:val="00CB5A69"/>
    <w:rsid w:val="00CB6048"/>
    <w:rsid w:val="00CB626F"/>
    <w:rsid w:val="00CB633F"/>
    <w:rsid w:val="00CB6718"/>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30E"/>
    <w:rsid w:val="00CC241D"/>
    <w:rsid w:val="00CC2B06"/>
    <w:rsid w:val="00CC2C84"/>
    <w:rsid w:val="00CC2D8D"/>
    <w:rsid w:val="00CC3129"/>
    <w:rsid w:val="00CC35F6"/>
    <w:rsid w:val="00CC396C"/>
    <w:rsid w:val="00CC3F51"/>
    <w:rsid w:val="00CC412D"/>
    <w:rsid w:val="00CC4682"/>
    <w:rsid w:val="00CC4846"/>
    <w:rsid w:val="00CC485A"/>
    <w:rsid w:val="00CC4885"/>
    <w:rsid w:val="00CC5026"/>
    <w:rsid w:val="00CC5340"/>
    <w:rsid w:val="00CC546D"/>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775"/>
    <w:rsid w:val="00CD486F"/>
    <w:rsid w:val="00CD4D75"/>
    <w:rsid w:val="00CD5073"/>
    <w:rsid w:val="00CD51C2"/>
    <w:rsid w:val="00CD542A"/>
    <w:rsid w:val="00CD54CD"/>
    <w:rsid w:val="00CD5775"/>
    <w:rsid w:val="00CD583B"/>
    <w:rsid w:val="00CD5AD2"/>
    <w:rsid w:val="00CD5C55"/>
    <w:rsid w:val="00CD5D55"/>
    <w:rsid w:val="00CD65D0"/>
    <w:rsid w:val="00CD6667"/>
    <w:rsid w:val="00CD66AD"/>
    <w:rsid w:val="00CD68FF"/>
    <w:rsid w:val="00CD6E0D"/>
    <w:rsid w:val="00CD7785"/>
    <w:rsid w:val="00CD77D9"/>
    <w:rsid w:val="00CD783F"/>
    <w:rsid w:val="00CD7A8E"/>
    <w:rsid w:val="00CE00FD"/>
    <w:rsid w:val="00CE010B"/>
    <w:rsid w:val="00CE031B"/>
    <w:rsid w:val="00CE0CDF"/>
    <w:rsid w:val="00CE0D9E"/>
    <w:rsid w:val="00CE0E19"/>
    <w:rsid w:val="00CE0E6D"/>
    <w:rsid w:val="00CE0FF8"/>
    <w:rsid w:val="00CE14D4"/>
    <w:rsid w:val="00CE1C9B"/>
    <w:rsid w:val="00CE1F7B"/>
    <w:rsid w:val="00CE1F81"/>
    <w:rsid w:val="00CE28B8"/>
    <w:rsid w:val="00CE2E4F"/>
    <w:rsid w:val="00CE30FB"/>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7B"/>
    <w:rsid w:val="00CF22B9"/>
    <w:rsid w:val="00CF2460"/>
    <w:rsid w:val="00CF2788"/>
    <w:rsid w:val="00CF2CDD"/>
    <w:rsid w:val="00CF2D6D"/>
    <w:rsid w:val="00CF2DF7"/>
    <w:rsid w:val="00CF2F2F"/>
    <w:rsid w:val="00CF3448"/>
    <w:rsid w:val="00CF37EA"/>
    <w:rsid w:val="00CF3C0C"/>
    <w:rsid w:val="00CF4441"/>
    <w:rsid w:val="00CF44E8"/>
    <w:rsid w:val="00CF461C"/>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AA0"/>
    <w:rsid w:val="00D03CBB"/>
    <w:rsid w:val="00D03EC6"/>
    <w:rsid w:val="00D03F9A"/>
    <w:rsid w:val="00D042A8"/>
    <w:rsid w:val="00D04305"/>
    <w:rsid w:val="00D04BA7"/>
    <w:rsid w:val="00D04DD9"/>
    <w:rsid w:val="00D0574A"/>
    <w:rsid w:val="00D05CEE"/>
    <w:rsid w:val="00D063EE"/>
    <w:rsid w:val="00D0658E"/>
    <w:rsid w:val="00D06794"/>
    <w:rsid w:val="00D0698B"/>
    <w:rsid w:val="00D06D51"/>
    <w:rsid w:val="00D071FB"/>
    <w:rsid w:val="00D07309"/>
    <w:rsid w:val="00D0751A"/>
    <w:rsid w:val="00D07730"/>
    <w:rsid w:val="00D079B3"/>
    <w:rsid w:val="00D07A78"/>
    <w:rsid w:val="00D07EAC"/>
    <w:rsid w:val="00D1012C"/>
    <w:rsid w:val="00D10663"/>
    <w:rsid w:val="00D10753"/>
    <w:rsid w:val="00D11315"/>
    <w:rsid w:val="00D11572"/>
    <w:rsid w:val="00D11671"/>
    <w:rsid w:val="00D1184A"/>
    <w:rsid w:val="00D11C71"/>
    <w:rsid w:val="00D123EB"/>
    <w:rsid w:val="00D124CF"/>
    <w:rsid w:val="00D1256A"/>
    <w:rsid w:val="00D12814"/>
    <w:rsid w:val="00D128C0"/>
    <w:rsid w:val="00D12E13"/>
    <w:rsid w:val="00D1317F"/>
    <w:rsid w:val="00D13424"/>
    <w:rsid w:val="00D134E4"/>
    <w:rsid w:val="00D134F7"/>
    <w:rsid w:val="00D13A13"/>
    <w:rsid w:val="00D13DCE"/>
    <w:rsid w:val="00D13DFD"/>
    <w:rsid w:val="00D1408F"/>
    <w:rsid w:val="00D1471D"/>
    <w:rsid w:val="00D14A57"/>
    <w:rsid w:val="00D14DC2"/>
    <w:rsid w:val="00D14E14"/>
    <w:rsid w:val="00D14F7A"/>
    <w:rsid w:val="00D14FD8"/>
    <w:rsid w:val="00D15169"/>
    <w:rsid w:val="00D1533D"/>
    <w:rsid w:val="00D15956"/>
    <w:rsid w:val="00D15AB6"/>
    <w:rsid w:val="00D16325"/>
    <w:rsid w:val="00D167AF"/>
    <w:rsid w:val="00D17095"/>
    <w:rsid w:val="00D17884"/>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4C6"/>
    <w:rsid w:val="00D2719B"/>
    <w:rsid w:val="00D277CB"/>
    <w:rsid w:val="00D27CEE"/>
    <w:rsid w:val="00D30216"/>
    <w:rsid w:val="00D305DE"/>
    <w:rsid w:val="00D30BD0"/>
    <w:rsid w:val="00D31441"/>
    <w:rsid w:val="00D31582"/>
    <w:rsid w:val="00D3187F"/>
    <w:rsid w:val="00D31E54"/>
    <w:rsid w:val="00D3256E"/>
    <w:rsid w:val="00D327C4"/>
    <w:rsid w:val="00D3283B"/>
    <w:rsid w:val="00D32E38"/>
    <w:rsid w:val="00D333E6"/>
    <w:rsid w:val="00D333FD"/>
    <w:rsid w:val="00D33EE5"/>
    <w:rsid w:val="00D34170"/>
    <w:rsid w:val="00D346CB"/>
    <w:rsid w:val="00D34D5E"/>
    <w:rsid w:val="00D34DEC"/>
    <w:rsid w:val="00D350D7"/>
    <w:rsid w:val="00D3527E"/>
    <w:rsid w:val="00D353EE"/>
    <w:rsid w:val="00D3548F"/>
    <w:rsid w:val="00D354FF"/>
    <w:rsid w:val="00D35574"/>
    <w:rsid w:val="00D3565C"/>
    <w:rsid w:val="00D35699"/>
    <w:rsid w:val="00D35784"/>
    <w:rsid w:val="00D35946"/>
    <w:rsid w:val="00D35C2C"/>
    <w:rsid w:val="00D35CA3"/>
    <w:rsid w:val="00D35E69"/>
    <w:rsid w:val="00D35E76"/>
    <w:rsid w:val="00D36825"/>
    <w:rsid w:val="00D36A10"/>
    <w:rsid w:val="00D36A12"/>
    <w:rsid w:val="00D36A2F"/>
    <w:rsid w:val="00D37AA6"/>
    <w:rsid w:val="00D402FB"/>
    <w:rsid w:val="00D40389"/>
    <w:rsid w:val="00D4044C"/>
    <w:rsid w:val="00D40589"/>
    <w:rsid w:val="00D40774"/>
    <w:rsid w:val="00D40B2D"/>
    <w:rsid w:val="00D40F8B"/>
    <w:rsid w:val="00D415A2"/>
    <w:rsid w:val="00D41C4E"/>
    <w:rsid w:val="00D42F2F"/>
    <w:rsid w:val="00D4309D"/>
    <w:rsid w:val="00D43131"/>
    <w:rsid w:val="00D43F84"/>
    <w:rsid w:val="00D43F9C"/>
    <w:rsid w:val="00D44667"/>
    <w:rsid w:val="00D44C83"/>
    <w:rsid w:val="00D44CC3"/>
    <w:rsid w:val="00D4502A"/>
    <w:rsid w:val="00D4580E"/>
    <w:rsid w:val="00D45B02"/>
    <w:rsid w:val="00D45EA6"/>
    <w:rsid w:val="00D45EFE"/>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DB9"/>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1B7"/>
    <w:rsid w:val="00D67202"/>
    <w:rsid w:val="00D6739F"/>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521"/>
    <w:rsid w:val="00D8262E"/>
    <w:rsid w:val="00D826A5"/>
    <w:rsid w:val="00D8293E"/>
    <w:rsid w:val="00D82C41"/>
    <w:rsid w:val="00D83434"/>
    <w:rsid w:val="00D83CFD"/>
    <w:rsid w:val="00D84504"/>
    <w:rsid w:val="00D848B3"/>
    <w:rsid w:val="00D84AFD"/>
    <w:rsid w:val="00D855CA"/>
    <w:rsid w:val="00D856EC"/>
    <w:rsid w:val="00D8587D"/>
    <w:rsid w:val="00D85F1F"/>
    <w:rsid w:val="00D862B6"/>
    <w:rsid w:val="00D86CBF"/>
    <w:rsid w:val="00D86D42"/>
    <w:rsid w:val="00D86F0A"/>
    <w:rsid w:val="00D86FD1"/>
    <w:rsid w:val="00D87010"/>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4F96"/>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365"/>
    <w:rsid w:val="00DA441C"/>
    <w:rsid w:val="00DA455C"/>
    <w:rsid w:val="00DA46AC"/>
    <w:rsid w:val="00DA4BD8"/>
    <w:rsid w:val="00DA4C4A"/>
    <w:rsid w:val="00DA4D23"/>
    <w:rsid w:val="00DA4FAD"/>
    <w:rsid w:val="00DA52E0"/>
    <w:rsid w:val="00DA5708"/>
    <w:rsid w:val="00DA57C9"/>
    <w:rsid w:val="00DA589A"/>
    <w:rsid w:val="00DA69E9"/>
    <w:rsid w:val="00DA69F2"/>
    <w:rsid w:val="00DA6C9C"/>
    <w:rsid w:val="00DA6DA9"/>
    <w:rsid w:val="00DA6DDD"/>
    <w:rsid w:val="00DA73EC"/>
    <w:rsid w:val="00DA7762"/>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B09"/>
    <w:rsid w:val="00DB6C2B"/>
    <w:rsid w:val="00DB6F3A"/>
    <w:rsid w:val="00DB70A4"/>
    <w:rsid w:val="00DB7370"/>
    <w:rsid w:val="00DB7438"/>
    <w:rsid w:val="00DB7913"/>
    <w:rsid w:val="00DB7B37"/>
    <w:rsid w:val="00DB7BB2"/>
    <w:rsid w:val="00DB7C8C"/>
    <w:rsid w:val="00DB7EB4"/>
    <w:rsid w:val="00DB7EE8"/>
    <w:rsid w:val="00DC053B"/>
    <w:rsid w:val="00DC0A42"/>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5BA"/>
    <w:rsid w:val="00DC68B7"/>
    <w:rsid w:val="00DC6972"/>
    <w:rsid w:val="00DC6B2A"/>
    <w:rsid w:val="00DC7258"/>
    <w:rsid w:val="00DC757F"/>
    <w:rsid w:val="00DC7DDD"/>
    <w:rsid w:val="00DD032A"/>
    <w:rsid w:val="00DD0693"/>
    <w:rsid w:val="00DD0A4E"/>
    <w:rsid w:val="00DD0E0F"/>
    <w:rsid w:val="00DD1DDD"/>
    <w:rsid w:val="00DD1E9B"/>
    <w:rsid w:val="00DD21F4"/>
    <w:rsid w:val="00DD289F"/>
    <w:rsid w:val="00DD2B38"/>
    <w:rsid w:val="00DD32D7"/>
    <w:rsid w:val="00DD3495"/>
    <w:rsid w:val="00DD3619"/>
    <w:rsid w:val="00DD369D"/>
    <w:rsid w:val="00DD4472"/>
    <w:rsid w:val="00DD475F"/>
    <w:rsid w:val="00DD4774"/>
    <w:rsid w:val="00DD4781"/>
    <w:rsid w:val="00DD4AC0"/>
    <w:rsid w:val="00DD4B8B"/>
    <w:rsid w:val="00DD4D58"/>
    <w:rsid w:val="00DD4EE3"/>
    <w:rsid w:val="00DD5169"/>
    <w:rsid w:val="00DD5395"/>
    <w:rsid w:val="00DD634F"/>
    <w:rsid w:val="00DD63B5"/>
    <w:rsid w:val="00DD64A8"/>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373"/>
    <w:rsid w:val="00DE34CF"/>
    <w:rsid w:val="00DE3824"/>
    <w:rsid w:val="00DE3BBB"/>
    <w:rsid w:val="00DE3C49"/>
    <w:rsid w:val="00DE4160"/>
    <w:rsid w:val="00DE4182"/>
    <w:rsid w:val="00DE4E4B"/>
    <w:rsid w:val="00DE53F0"/>
    <w:rsid w:val="00DE577F"/>
    <w:rsid w:val="00DE5AFC"/>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756"/>
    <w:rsid w:val="00DF2B1F"/>
    <w:rsid w:val="00DF3138"/>
    <w:rsid w:val="00DF3192"/>
    <w:rsid w:val="00DF33CF"/>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0DB"/>
    <w:rsid w:val="00DF712D"/>
    <w:rsid w:val="00DF7178"/>
    <w:rsid w:val="00DF76BA"/>
    <w:rsid w:val="00DF76F8"/>
    <w:rsid w:val="00DF7A1B"/>
    <w:rsid w:val="00DF7B28"/>
    <w:rsid w:val="00DF7D96"/>
    <w:rsid w:val="00DF7F41"/>
    <w:rsid w:val="00E0012E"/>
    <w:rsid w:val="00E002BF"/>
    <w:rsid w:val="00E003F3"/>
    <w:rsid w:val="00E00934"/>
    <w:rsid w:val="00E00990"/>
    <w:rsid w:val="00E00A5E"/>
    <w:rsid w:val="00E00DA0"/>
    <w:rsid w:val="00E011CE"/>
    <w:rsid w:val="00E01498"/>
    <w:rsid w:val="00E0172F"/>
    <w:rsid w:val="00E01771"/>
    <w:rsid w:val="00E01928"/>
    <w:rsid w:val="00E01FA9"/>
    <w:rsid w:val="00E01FAA"/>
    <w:rsid w:val="00E02224"/>
    <w:rsid w:val="00E0238D"/>
    <w:rsid w:val="00E02762"/>
    <w:rsid w:val="00E028D9"/>
    <w:rsid w:val="00E02AF7"/>
    <w:rsid w:val="00E02EA7"/>
    <w:rsid w:val="00E02EE1"/>
    <w:rsid w:val="00E02F91"/>
    <w:rsid w:val="00E03198"/>
    <w:rsid w:val="00E031E6"/>
    <w:rsid w:val="00E03275"/>
    <w:rsid w:val="00E0341A"/>
    <w:rsid w:val="00E0368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23CD"/>
    <w:rsid w:val="00E1305A"/>
    <w:rsid w:val="00E13490"/>
    <w:rsid w:val="00E13A78"/>
    <w:rsid w:val="00E13AB6"/>
    <w:rsid w:val="00E13CFA"/>
    <w:rsid w:val="00E13D2D"/>
    <w:rsid w:val="00E13D38"/>
    <w:rsid w:val="00E13F3D"/>
    <w:rsid w:val="00E13FA4"/>
    <w:rsid w:val="00E14298"/>
    <w:rsid w:val="00E14BE9"/>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474"/>
    <w:rsid w:val="00E214BC"/>
    <w:rsid w:val="00E2160A"/>
    <w:rsid w:val="00E21976"/>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3D38"/>
    <w:rsid w:val="00E341DC"/>
    <w:rsid w:val="00E34398"/>
    <w:rsid w:val="00E345E4"/>
    <w:rsid w:val="00E3466C"/>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E26"/>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331"/>
    <w:rsid w:val="00E43804"/>
    <w:rsid w:val="00E43A1A"/>
    <w:rsid w:val="00E442A3"/>
    <w:rsid w:val="00E444BB"/>
    <w:rsid w:val="00E44C45"/>
    <w:rsid w:val="00E450C1"/>
    <w:rsid w:val="00E4551D"/>
    <w:rsid w:val="00E456E7"/>
    <w:rsid w:val="00E45DDE"/>
    <w:rsid w:val="00E46286"/>
    <w:rsid w:val="00E46380"/>
    <w:rsid w:val="00E46778"/>
    <w:rsid w:val="00E46B79"/>
    <w:rsid w:val="00E47A12"/>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5C"/>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2CB9"/>
    <w:rsid w:val="00E7307A"/>
    <w:rsid w:val="00E73083"/>
    <w:rsid w:val="00E73400"/>
    <w:rsid w:val="00E7341E"/>
    <w:rsid w:val="00E734C0"/>
    <w:rsid w:val="00E734F6"/>
    <w:rsid w:val="00E735F2"/>
    <w:rsid w:val="00E7417A"/>
    <w:rsid w:val="00E7448F"/>
    <w:rsid w:val="00E75205"/>
    <w:rsid w:val="00E7553F"/>
    <w:rsid w:val="00E75A4B"/>
    <w:rsid w:val="00E75D79"/>
    <w:rsid w:val="00E7611C"/>
    <w:rsid w:val="00E7662E"/>
    <w:rsid w:val="00E767A4"/>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330"/>
    <w:rsid w:val="00E85499"/>
    <w:rsid w:val="00E85A4C"/>
    <w:rsid w:val="00E85FFC"/>
    <w:rsid w:val="00E86377"/>
    <w:rsid w:val="00E8641B"/>
    <w:rsid w:val="00E86817"/>
    <w:rsid w:val="00E86E87"/>
    <w:rsid w:val="00E872A6"/>
    <w:rsid w:val="00E87875"/>
    <w:rsid w:val="00E9004C"/>
    <w:rsid w:val="00E90960"/>
    <w:rsid w:val="00E90A52"/>
    <w:rsid w:val="00E90E3E"/>
    <w:rsid w:val="00E90EE1"/>
    <w:rsid w:val="00E9108E"/>
    <w:rsid w:val="00E91134"/>
    <w:rsid w:val="00E9141D"/>
    <w:rsid w:val="00E91626"/>
    <w:rsid w:val="00E91F87"/>
    <w:rsid w:val="00E92222"/>
    <w:rsid w:val="00E928AF"/>
    <w:rsid w:val="00E92B30"/>
    <w:rsid w:val="00E92CAE"/>
    <w:rsid w:val="00E92CD1"/>
    <w:rsid w:val="00E9394F"/>
    <w:rsid w:val="00E93B5D"/>
    <w:rsid w:val="00E93C91"/>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1B9F"/>
    <w:rsid w:val="00EA2B87"/>
    <w:rsid w:val="00EA2B90"/>
    <w:rsid w:val="00EA2D7B"/>
    <w:rsid w:val="00EA2FB7"/>
    <w:rsid w:val="00EA3036"/>
    <w:rsid w:val="00EA3640"/>
    <w:rsid w:val="00EA4153"/>
    <w:rsid w:val="00EA4789"/>
    <w:rsid w:val="00EA4A32"/>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B7D02"/>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813"/>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0F0A"/>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025"/>
    <w:rsid w:val="00ED619A"/>
    <w:rsid w:val="00ED686C"/>
    <w:rsid w:val="00ED6D94"/>
    <w:rsid w:val="00ED7194"/>
    <w:rsid w:val="00ED74B5"/>
    <w:rsid w:val="00ED7685"/>
    <w:rsid w:val="00ED7882"/>
    <w:rsid w:val="00ED7891"/>
    <w:rsid w:val="00ED79D7"/>
    <w:rsid w:val="00ED7D58"/>
    <w:rsid w:val="00EE05BB"/>
    <w:rsid w:val="00EE08AB"/>
    <w:rsid w:val="00EE0C60"/>
    <w:rsid w:val="00EE0D2F"/>
    <w:rsid w:val="00EE17FD"/>
    <w:rsid w:val="00EE182B"/>
    <w:rsid w:val="00EE1A63"/>
    <w:rsid w:val="00EE1C5F"/>
    <w:rsid w:val="00EE2008"/>
    <w:rsid w:val="00EE2019"/>
    <w:rsid w:val="00EE227C"/>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4A1"/>
    <w:rsid w:val="00EE7D7C"/>
    <w:rsid w:val="00EF01BF"/>
    <w:rsid w:val="00EF0765"/>
    <w:rsid w:val="00EF0BCF"/>
    <w:rsid w:val="00EF0CC2"/>
    <w:rsid w:val="00EF1511"/>
    <w:rsid w:val="00EF1BD8"/>
    <w:rsid w:val="00EF1D47"/>
    <w:rsid w:val="00EF1E6B"/>
    <w:rsid w:val="00EF1ED0"/>
    <w:rsid w:val="00EF2077"/>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0F5"/>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3B4"/>
    <w:rsid w:val="00F1391E"/>
    <w:rsid w:val="00F13D3F"/>
    <w:rsid w:val="00F14421"/>
    <w:rsid w:val="00F1449C"/>
    <w:rsid w:val="00F14802"/>
    <w:rsid w:val="00F14C83"/>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0BA2"/>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9A1"/>
    <w:rsid w:val="00F22EC7"/>
    <w:rsid w:val="00F22FC0"/>
    <w:rsid w:val="00F231AB"/>
    <w:rsid w:val="00F23893"/>
    <w:rsid w:val="00F23943"/>
    <w:rsid w:val="00F23CD7"/>
    <w:rsid w:val="00F240BA"/>
    <w:rsid w:val="00F2420A"/>
    <w:rsid w:val="00F2467F"/>
    <w:rsid w:val="00F2516E"/>
    <w:rsid w:val="00F251DD"/>
    <w:rsid w:val="00F25275"/>
    <w:rsid w:val="00F2539F"/>
    <w:rsid w:val="00F25D79"/>
    <w:rsid w:val="00F25D98"/>
    <w:rsid w:val="00F26431"/>
    <w:rsid w:val="00F26441"/>
    <w:rsid w:val="00F26E16"/>
    <w:rsid w:val="00F27205"/>
    <w:rsid w:val="00F274C8"/>
    <w:rsid w:val="00F27564"/>
    <w:rsid w:val="00F27840"/>
    <w:rsid w:val="00F27AF5"/>
    <w:rsid w:val="00F27D34"/>
    <w:rsid w:val="00F300FB"/>
    <w:rsid w:val="00F30137"/>
    <w:rsid w:val="00F30204"/>
    <w:rsid w:val="00F303EA"/>
    <w:rsid w:val="00F305F2"/>
    <w:rsid w:val="00F30688"/>
    <w:rsid w:val="00F30843"/>
    <w:rsid w:val="00F30A04"/>
    <w:rsid w:val="00F30A9D"/>
    <w:rsid w:val="00F30B2E"/>
    <w:rsid w:val="00F30C23"/>
    <w:rsid w:val="00F30D1B"/>
    <w:rsid w:val="00F31188"/>
    <w:rsid w:val="00F311BC"/>
    <w:rsid w:val="00F31924"/>
    <w:rsid w:val="00F31E95"/>
    <w:rsid w:val="00F32056"/>
    <w:rsid w:val="00F32106"/>
    <w:rsid w:val="00F325C9"/>
    <w:rsid w:val="00F32766"/>
    <w:rsid w:val="00F32828"/>
    <w:rsid w:val="00F329CC"/>
    <w:rsid w:val="00F32A8A"/>
    <w:rsid w:val="00F32AC6"/>
    <w:rsid w:val="00F32FB8"/>
    <w:rsid w:val="00F33625"/>
    <w:rsid w:val="00F3376B"/>
    <w:rsid w:val="00F33EB0"/>
    <w:rsid w:val="00F340F7"/>
    <w:rsid w:val="00F34450"/>
    <w:rsid w:val="00F347BC"/>
    <w:rsid w:val="00F353BB"/>
    <w:rsid w:val="00F354A2"/>
    <w:rsid w:val="00F35584"/>
    <w:rsid w:val="00F35CB2"/>
    <w:rsid w:val="00F36590"/>
    <w:rsid w:val="00F3666E"/>
    <w:rsid w:val="00F36A7B"/>
    <w:rsid w:val="00F36B24"/>
    <w:rsid w:val="00F36BF1"/>
    <w:rsid w:val="00F371AF"/>
    <w:rsid w:val="00F37750"/>
    <w:rsid w:val="00F378D1"/>
    <w:rsid w:val="00F37A41"/>
    <w:rsid w:val="00F37AB0"/>
    <w:rsid w:val="00F37BB9"/>
    <w:rsid w:val="00F37F3E"/>
    <w:rsid w:val="00F40177"/>
    <w:rsid w:val="00F401D8"/>
    <w:rsid w:val="00F40BA6"/>
    <w:rsid w:val="00F40D4C"/>
    <w:rsid w:val="00F40E90"/>
    <w:rsid w:val="00F410FE"/>
    <w:rsid w:val="00F4150F"/>
    <w:rsid w:val="00F42061"/>
    <w:rsid w:val="00F4296A"/>
    <w:rsid w:val="00F43846"/>
    <w:rsid w:val="00F43D0B"/>
    <w:rsid w:val="00F44218"/>
    <w:rsid w:val="00F4455D"/>
    <w:rsid w:val="00F44571"/>
    <w:rsid w:val="00F44768"/>
    <w:rsid w:val="00F447E9"/>
    <w:rsid w:val="00F4500D"/>
    <w:rsid w:val="00F45382"/>
    <w:rsid w:val="00F453AD"/>
    <w:rsid w:val="00F456F6"/>
    <w:rsid w:val="00F45F7F"/>
    <w:rsid w:val="00F467CF"/>
    <w:rsid w:val="00F46976"/>
    <w:rsid w:val="00F46A64"/>
    <w:rsid w:val="00F46DEF"/>
    <w:rsid w:val="00F46F2E"/>
    <w:rsid w:val="00F472D5"/>
    <w:rsid w:val="00F473A4"/>
    <w:rsid w:val="00F47A5B"/>
    <w:rsid w:val="00F47D57"/>
    <w:rsid w:val="00F47DEE"/>
    <w:rsid w:val="00F5000F"/>
    <w:rsid w:val="00F5009D"/>
    <w:rsid w:val="00F507BF"/>
    <w:rsid w:val="00F50DC8"/>
    <w:rsid w:val="00F50E2F"/>
    <w:rsid w:val="00F51188"/>
    <w:rsid w:val="00F5169A"/>
    <w:rsid w:val="00F51ABD"/>
    <w:rsid w:val="00F51CD4"/>
    <w:rsid w:val="00F51D1E"/>
    <w:rsid w:val="00F51DB5"/>
    <w:rsid w:val="00F51F52"/>
    <w:rsid w:val="00F5209A"/>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AC9"/>
    <w:rsid w:val="00F55C6F"/>
    <w:rsid w:val="00F55CBB"/>
    <w:rsid w:val="00F566DF"/>
    <w:rsid w:val="00F56893"/>
    <w:rsid w:val="00F56B22"/>
    <w:rsid w:val="00F56C7B"/>
    <w:rsid w:val="00F56DED"/>
    <w:rsid w:val="00F57059"/>
    <w:rsid w:val="00F570D9"/>
    <w:rsid w:val="00F570FE"/>
    <w:rsid w:val="00F57621"/>
    <w:rsid w:val="00F576AC"/>
    <w:rsid w:val="00F577D2"/>
    <w:rsid w:val="00F57A7C"/>
    <w:rsid w:val="00F57AE4"/>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5CA"/>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85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6F91"/>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53"/>
    <w:rsid w:val="00F84FD6"/>
    <w:rsid w:val="00F85D85"/>
    <w:rsid w:val="00F86089"/>
    <w:rsid w:val="00F86221"/>
    <w:rsid w:val="00F862D2"/>
    <w:rsid w:val="00F862DB"/>
    <w:rsid w:val="00F863F7"/>
    <w:rsid w:val="00F87268"/>
    <w:rsid w:val="00F87AE6"/>
    <w:rsid w:val="00F87BE6"/>
    <w:rsid w:val="00F900CC"/>
    <w:rsid w:val="00F90182"/>
    <w:rsid w:val="00F9024B"/>
    <w:rsid w:val="00F903D8"/>
    <w:rsid w:val="00F909A1"/>
    <w:rsid w:val="00F90DBC"/>
    <w:rsid w:val="00F90E73"/>
    <w:rsid w:val="00F911A1"/>
    <w:rsid w:val="00F913CE"/>
    <w:rsid w:val="00F91570"/>
    <w:rsid w:val="00F915E8"/>
    <w:rsid w:val="00F9176D"/>
    <w:rsid w:val="00F9178A"/>
    <w:rsid w:val="00F92213"/>
    <w:rsid w:val="00F9279E"/>
    <w:rsid w:val="00F9293B"/>
    <w:rsid w:val="00F93181"/>
    <w:rsid w:val="00F9395C"/>
    <w:rsid w:val="00F93B72"/>
    <w:rsid w:val="00F93DD5"/>
    <w:rsid w:val="00F944C0"/>
    <w:rsid w:val="00F946C4"/>
    <w:rsid w:val="00F946CB"/>
    <w:rsid w:val="00F94986"/>
    <w:rsid w:val="00F949E1"/>
    <w:rsid w:val="00F94D2B"/>
    <w:rsid w:val="00F94FBA"/>
    <w:rsid w:val="00F94FBB"/>
    <w:rsid w:val="00F95508"/>
    <w:rsid w:val="00F95B0A"/>
    <w:rsid w:val="00F95F2F"/>
    <w:rsid w:val="00F9644A"/>
    <w:rsid w:val="00F9655A"/>
    <w:rsid w:val="00F9656E"/>
    <w:rsid w:val="00F969AD"/>
    <w:rsid w:val="00F96C44"/>
    <w:rsid w:val="00F96DA4"/>
    <w:rsid w:val="00F97210"/>
    <w:rsid w:val="00F97D30"/>
    <w:rsid w:val="00FA0237"/>
    <w:rsid w:val="00FA0341"/>
    <w:rsid w:val="00FA04DC"/>
    <w:rsid w:val="00FA0635"/>
    <w:rsid w:val="00FA0732"/>
    <w:rsid w:val="00FA0C29"/>
    <w:rsid w:val="00FA0D15"/>
    <w:rsid w:val="00FA1266"/>
    <w:rsid w:val="00FA19E9"/>
    <w:rsid w:val="00FA1B7B"/>
    <w:rsid w:val="00FA1E41"/>
    <w:rsid w:val="00FA1E54"/>
    <w:rsid w:val="00FA2264"/>
    <w:rsid w:val="00FA2286"/>
    <w:rsid w:val="00FA2BD2"/>
    <w:rsid w:val="00FA2DC6"/>
    <w:rsid w:val="00FA2E59"/>
    <w:rsid w:val="00FA2F74"/>
    <w:rsid w:val="00FA3A05"/>
    <w:rsid w:val="00FA3CA1"/>
    <w:rsid w:val="00FA3E02"/>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A4D"/>
    <w:rsid w:val="00FB1BF6"/>
    <w:rsid w:val="00FB1CB2"/>
    <w:rsid w:val="00FB1E90"/>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7BA"/>
    <w:rsid w:val="00FC7D02"/>
    <w:rsid w:val="00FC7F0F"/>
    <w:rsid w:val="00FD00A8"/>
    <w:rsid w:val="00FD0662"/>
    <w:rsid w:val="00FD06CE"/>
    <w:rsid w:val="00FD08ED"/>
    <w:rsid w:val="00FD1252"/>
    <w:rsid w:val="00FD181E"/>
    <w:rsid w:val="00FD1AD6"/>
    <w:rsid w:val="00FD2266"/>
    <w:rsid w:val="00FD22E8"/>
    <w:rsid w:val="00FD2424"/>
    <w:rsid w:val="00FD25B9"/>
    <w:rsid w:val="00FD2D49"/>
    <w:rsid w:val="00FD2FF9"/>
    <w:rsid w:val="00FD38D2"/>
    <w:rsid w:val="00FD38DE"/>
    <w:rsid w:val="00FD3924"/>
    <w:rsid w:val="00FD3B04"/>
    <w:rsid w:val="00FD40B5"/>
    <w:rsid w:val="00FD42E0"/>
    <w:rsid w:val="00FD43DF"/>
    <w:rsid w:val="00FD45CD"/>
    <w:rsid w:val="00FD48F8"/>
    <w:rsid w:val="00FD4E5E"/>
    <w:rsid w:val="00FD54E0"/>
    <w:rsid w:val="00FD59FB"/>
    <w:rsid w:val="00FD59FF"/>
    <w:rsid w:val="00FD5DAA"/>
    <w:rsid w:val="00FD688E"/>
    <w:rsid w:val="00FD6BD5"/>
    <w:rsid w:val="00FD6FB9"/>
    <w:rsid w:val="00FD72D8"/>
    <w:rsid w:val="00FD72E6"/>
    <w:rsid w:val="00FD7354"/>
    <w:rsid w:val="00FD75D1"/>
    <w:rsid w:val="00FD7A9E"/>
    <w:rsid w:val="00FD7D48"/>
    <w:rsid w:val="00FD7D62"/>
    <w:rsid w:val="00FE01AD"/>
    <w:rsid w:val="00FE04CB"/>
    <w:rsid w:val="00FE0713"/>
    <w:rsid w:val="00FE0C6D"/>
    <w:rsid w:val="00FE0CA0"/>
    <w:rsid w:val="00FE0CA6"/>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3F8"/>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0AC"/>
    <w:rsid w:val="00FF687F"/>
    <w:rsid w:val="00FF6BD1"/>
    <w:rsid w:val="00FF6FCA"/>
    <w:rsid w:val="00FF769E"/>
    <w:rsid w:val="00FF7D8D"/>
    <w:rsid w:val="02084733"/>
    <w:rsid w:val="024F5E33"/>
    <w:rsid w:val="02BF64DF"/>
    <w:rsid w:val="032C5213"/>
    <w:rsid w:val="033D19E3"/>
    <w:rsid w:val="039D3089"/>
    <w:rsid w:val="03FE00ED"/>
    <w:rsid w:val="041B66CA"/>
    <w:rsid w:val="05510EEA"/>
    <w:rsid w:val="0572159C"/>
    <w:rsid w:val="05CC1FE8"/>
    <w:rsid w:val="06B048CD"/>
    <w:rsid w:val="06C86967"/>
    <w:rsid w:val="072E4C3D"/>
    <w:rsid w:val="07C41D1C"/>
    <w:rsid w:val="0830427E"/>
    <w:rsid w:val="09954E1E"/>
    <w:rsid w:val="09A50353"/>
    <w:rsid w:val="09C0571E"/>
    <w:rsid w:val="0A3858CF"/>
    <w:rsid w:val="0A4A10FB"/>
    <w:rsid w:val="0A4F2914"/>
    <w:rsid w:val="0A7E7FA9"/>
    <w:rsid w:val="0B1936C6"/>
    <w:rsid w:val="0B434BAB"/>
    <w:rsid w:val="0BED601C"/>
    <w:rsid w:val="0BFF08FA"/>
    <w:rsid w:val="0C36171A"/>
    <w:rsid w:val="0D044734"/>
    <w:rsid w:val="0D056F2E"/>
    <w:rsid w:val="0D866604"/>
    <w:rsid w:val="0DC70DCD"/>
    <w:rsid w:val="0E1D2BE4"/>
    <w:rsid w:val="0E2A3071"/>
    <w:rsid w:val="0E896632"/>
    <w:rsid w:val="0E925C1E"/>
    <w:rsid w:val="10987442"/>
    <w:rsid w:val="10DC5DED"/>
    <w:rsid w:val="10EE49BE"/>
    <w:rsid w:val="119E5724"/>
    <w:rsid w:val="11FA3445"/>
    <w:rsid w:val="128D71FE"/>
    <w:rsid w:val="129C1CED"/>
    <w:rsid w:val="12C9793F"/>
    <w:rsid w:val="13065305"/>
    <w:rsid w:val="13327E47"/>
    <w:rsid w:val="134B6810"/>
    <w:rsid w:val="13A46D04"/>
    <w:rsid w:val="13CD731B"/>
    <w:rsid w:val="143720FA"/>
    <w:rsid w:val="147867F8"/>
    <w:rsid w:val="147E388F"/>
    <w:rsid w:val="15426C85"/>
    <w:rsid w:val="15FC1AEC"/>
    <w:rsid w:val="1714051E"/>
    <w:rsid w:val="176F2837"/>
    <w:rsid w:val="177D1767"/>
    <w:rsid w:val="17EE43B4"/>
    <w:rsid w:val="182C16C1"/>
    <w:rsid w:val="183D0898"/>
    <w:rsid w:val="18A13B67"/>
    <w:rsid w:val="19D020CC"/>
    <w:rsid w:val="19D15F15"/>
    <w:rsid w:val="1A264207"/>
    <w:rsid w:val="1A332095"/>
    <w:rsid w:val="1A5B17D4"/>
    <w:rsid w:val="1A950182"/>
    <w:rsid w:val="1AD10E68"/>
    <w:rsid w:val="1B0C4F57"/>
    <w:rsid w:val="1B0C68A4"/>
    <w:rsid w:val="1B1D7667"/>
    <w:rsid w:val="1B61316D"/>
    <w:rsid w:val="1C4C0327"/>
    <w:rsid w:val="1C600D70"/>
    <w:rsid w:val="1C705235"/>
    <w:rsid w:val="1C81160A"/>
    <w:rsid w:val="1C9A088B"/>
    <w:rsid w:val="1CAD5AFE"/>
    <w:rsid w:val="1D522645"/>
    <w:rsid w:val="1D5860F0"/>
    <w:rsid w:val="1E142AB0"/>
    <w:rsid w:val="1E4C4AC1"/>
    <w:rsid w:val="1EAF7AD9"/>
    <w:rsid w:val="1EE4776A"/>
    <w:rsid w:val="1EF534EF"/>
    <w:rsid w:val="1F06578D"/>
    <w:rsid w:val="1F0C2BAF"/>
    <w:rsid w:val="1F9545D6"/>
    <w:rsid w:val="1F9E2BED"/>
    <w:rsid w:val="202E2D69"/>
    <w:rsid w:val="203A7D4B"/>
    <w:rsid w:val="208A67A9"/>
    <w:rsid w:val="208E24F6"/>
    <w:rsid w:val="20EA5739"/>
    <w:rsid w:val="21230998"/>
    <w:rsid w:val="216F398E"/>
    <w:rsid w:val="21875255"/>
    <w:rsid w:val="21930A13"/>
    <w:rsid w:val="21975F43"/>
    <w:rsid w:val="222C6903"/>
    <w:rsid w:val="224372E0"/>
    <w:rsid w:val="231B5533"/>
    <w:rsid w:val="239B5BBD"/>
    <w:rsid w:val="243050B1"/>
    <w:rsid w:val="246A0ABD"/>
    <w:rsid w:val="24A44889"/>
    <w:rsid w:val="25020330"/>
    <w:rsid w:val="25C02528"/>
    <w:rsid w:val="26120516"/>
    <w:rsid w:val="262C385E"/>
    <w:rsid w:val="26A903EB"/>
    <w:rsid w:val="27405ECB"/>
    <w:rsid w:val="275F63BD"/>
    <w:rsid w:val="27631714"/>
    <w:rsid w:val="27D8674D"/>
    <w:rsid w:val="287B4D47"/>
    <w:rsid w:val="287F1345"/>
    <w:rsid w:val="29124CA8"/>
    <w:rsid w:val="29504161"/>
    <w:rsid w:val="29F1306A"/>
    <w:rsid w:val="2A43422C"/>
    <w:rsid w:val="2BAC3BE8"/>
    <w:rsid w:val="2BB8335E"/>
    <w:rsid w:val="2BE2044A"/>
    <w:rsid w:val="2C3C5C02"/>
    <w:rsid w:val="2C604AAB"/>
    <w:rsid w:val="2CCE2F25"/>
    <w:rsid w:val="2D212EB9"/>
    <w:rsid w:val="2D616C39"/>
    <w:rsid w:val="2D6D4292"/>
    <w:rsid w:val="2E18244E"/>
    <w:rsid w:val="2E4311E3"/>
    <w:rsid w:val="2EAA6718"/>
    <w:rsid w:val="2EBC3FE6"/>
    <w:rsid w:val="2ECC1AD7"/>
    <w:rsid w:val="2F1F617A"/>
    <w:rsid w:val="2FF25CAF"/>
    <w:rsid w:val="305E3588"/>
    <w:rsid w:val="3097042C"/>
    <w:rsid w:val="30A10916"/>
    <w:rsid w:val="313F5D12"/>
    <w:rsid w:val="31D72BED"/>
    <w:rsid w:val="324268B8"/>
    <w:rsid w:val="32D505BC"/>
    <w:rsid w:val="32DB7F30"/>
    <w:rsid w:val="32F70692"/>
    <w:rsid w:val="337D5BA4"/>
    <w:rsid w:val="338400BD"/>
    <w:rsid w:val="33AB26A2"/>
    <w:rsid w:val="34274EEA"/>
    <w:rsid w:val="34BF46BA"/>
    <w:rsid w:val="34EE5BA8"/>
    <w:rsid w:val="350A377A"/>
    <w:rsid w:val="351268E1"/>
    <w:rsid w:val="35383590"/>
    <w:rsid w:val="362E77FE"/>
    <w:rsid w:val="37336F12"/>
    <w:rsid w:val="374D6A23"/>
    <w:rsid w:val="387271E7"/>
    <w:rsid w:val="38E70244"/>
    <w:rsid w:val="390A7FD3"/>
    <w:rsid w:val="3958036C"/>
    <w:rsid w:val="395A05A6"/>
    <w:rsid w:val="398A4966"/>
    <w:rsid w:val="39BF23B7"/>
    <w:rsid w:val="39D8648A"/>
    <w:rsid w:val="39F341FC"/>
    <w:rsid w:val="3A1E51E6"/>
    <w:rsid w:val="3A375CA8"/>
    <w:rsid w:val="3A4E53F7"/>
    <w:rsid w:val="3A4E6DBC"/>
    <w:rsid w:val="3B1757C6"/>
    <w:rsid w:val="3BA12B5C"/>
    <w:rsid w:val="3BD356E5"/>
    <w:rsid w:val="3BD87B89"/>
    <w:rsid w:val="3BE4161E"/>
    <w:rsid w:val="3BF04572"/>
    <w:rsid w:val="3C0A51CD"/>
    <w:rsid w:val="3C0D403B"/>
    <w:rsid w:val="3C167469"/>
    <w:rsid w:val="3C9551F8"/>
    <w:rsid w:val="3CB4713B"/>
    <w:rsid w:val="3CF10B63"/>
    <w:rsid w:val="3D5172B0"/>
    <w:rsid w:val="3D576E60"/>
    <w:rsid w:val="3D7B2FB2"/>
    <w:rsid w:val="3DC35324"/>
    <w:rsid w:val="3E370B39"/>
    <w:rsid w:val="3E3871C6"/>
    <w:rsid w:val="3E7F3D7E"/>
    <w:rsid w:val="3F324C53"/>
    <w:rsid w:val="3F7C242A"/>
    <w:rsid w:val="3FB138C5"/>
    <w:rsid w:val="40112738"/>
    <w:rsid w:val="41F67E38"/>
    <w:rsid w:val="4302576A"/>
    <w:rsid w:val="436F5E7F"/>
    <w:rsid w:val="439D1B66"/>
    <w:rsid w:val="44AE2036"/>
    <w:rsid w:val="451A67FB"/>
    <w:rsid w:val="45236C3D"/>
    <w:rsid w:val="4527741A"/>
    <w:rsid w:val="453977F7"/>
    <w:rsid w:val="45626A92"/>
    <w:rsid w:val="45864BD9"/>
    <w:rsid w:val="45C85196"/>
    <w:rsid w:val="45E939A4"/>
    <w:rsid w:val="46007588"/>
    <w:rsid w:val="46B40B0B"/>
    <w:rsid w:val="46B571D4"/>
    <w:rsid w:val="4759475E"/>
    <w:rsid w:val="477D3EE9"/>
    <w:rsid w:val="4823080E"/>
    <w:rsid w:val="482D7728"/>
    <w:rsid w:val="48F53615"/>
    <w:rsid w:val="494B2A1F"/>
    <w:rsid w:val="49A33454"/>
    <w:rsid w:val="4A387783"/>
    <w:rsid w:val="4A733B88"/>
    <w:rsid w:val="4B132AF1"/>
    <w:rsid w:val="4C55370E"/>
    <w:rsid w:val="4C586072"/>
    <w:rsid w:val="4CCF5321"/>
    <w:rsid w:val="4D2D68AF"/>
    <w:rsid w:val="4DE56DAD"/>
    <w:rsid w:val="4EA43465"/>
    <w:rsid w:val="4EE154B9"/>
    <w:rsid w:val="505F6398"/>
    <w:rsid w:val="506061DA"/>
    <w:rsid w:val="50691547"/>
    <w:rsid w:val="50B014E3"/>
    <w:rsid w:val="51133395"/>
    <w:rsid w:val="51863118"/>
    <w:rsid w:val="51DF119C"/>
    <w:rsid w:val="526A12E9"/>
    <w:rsid w:val="529266A3"/>
    <w:rsid w:val="537C62DA"/>
    <w:rsid w:val="54022EA2"/>
    <w:rsid w:val="54412D2A"/>
    <w:rsid w:val="5485692B"/>
    <w:rsid w:val="550F4A2D"/>
    <w:rsid w:val="55BD1336"/>
    <w:rsid w:val="56160CAE"/>
    <w:rsid w:val="56383217"/>
    <w:rsid w:val="566B0399"/>
    <w:rsid w:val="57135BE5"/>
    <w:rsid w:val="571571AE"/>
    <w:rsid w:val="57592792"/>
    <w:rsid w:val="57AF1233"/>
    <w:rsid w:val="58454C87"/>
    <w:rsid w:val="5886104B"/>
    <w:rsid w:val="58891327"/>
    <w:rsid w:val="58C5105E"/>
    <w:rsid w:val="59760091"/>
    <w:rsid w:val="59F93CA1"/>
    <w:rsid w:val="5A0E1D01"/>
    <w:rsid w:val="5A42414A"/>
    <w:rsid w:val="5AC24903"/>
    <w:rsid w:val="5AEE7257"/>
    <w:rsid w:val="5AFF3A8C"/>
    <w:rsid w:val="5B9C17BA"/>
    <w:rsid w:val="5BC95675"/>
    <w:rsid w:val="5C1006A2"/>
    <w:rsid w:val="5C607281"/>
    <w:rsid w:val="5D1659A7"/>
    <w:rsid w:val="5D1A3513"/>
    <w:rsid w:val="5D2A2B33"/>
    <w:rsid w:val="5D337C44"/>
    <w:rsid w:val="5E367243"/>
    <w:rsid w:val="5E563D46"/>
    <w:rsid w:val="5EEF17D5"/>
    <w:rsid w:val="5EF02BBA"/>
    <w:rsid w:val="5F022486"/>
    <w:rsid w:val="5F7A1DE0"/>
    <w:rsid w:val="5F7F3A9C"/>
    <w:rsid w:val="5F996801"/>
    <w:rsid w:val="6055781B"/>
    <w:rsid w:val="60E034A7"/>
    <w:rsid w:val="61205E70"/>
    <w:rsid w:val="61685DAE"/>
    <w:rsid w:val="61B34264"/>
    <w:rsid w:val="61E15015"/>
    <w:rsid w:val="624E28FA"/>
    <w:rsid w:val="62945843"/>
    <w:rsid w:val="62D93D86"/>
    <w:rsid w:val="630423C4"/>
    <w:rsid w:val="63115AC3"/>
    <w:rsid w:val="634034F8"/>
    <w:rsid w:val="636A38F4"/>
    <w:rsid w:val="636A56BA"/>
    <w:rsid w:val="63B4769D"/>
    <w:rsid w:val="6457299A"/>
    <w:rsid w:val="65362106"/>
    <w:rsid w:val="656C4A1A"/>
    <w:rsid w:val="65790166"/>
    <w:rsid w:val="65DB6999"/>
    <w:rsid w:val="660E46F4"/>
    <w:rsid w:val="66350AD3"/>
    <w:rsid w:val="66506635"/>
    <w:rsid w:val="6697092A"/>
    <w:rsid w:val="66FF2B3D"/>
    <w:rsid w:val="67E056D8"/>
    <w:rsid w:val="67EE3338"/>
    <w:rsid w:val="68301BB8"/>
    <w:rsid w:val="68E94190"/>
    <w:rsid w:val="69595FBA"/>
    <w:rsid w:val="69B8575D"/>
    <w:rsid w:val="6A2E111B"/>
    <w:rsid w:val="6AE25E6B"/>
    <w:rsid w:val="6AF40388"/>
    <w:rsid w:val="6B282CC7"/>
    <w:rsid w:val="6B3237E5"/>
    <w:rsid w:val="6B6719D8"/>
    <w:rsid w:val="6B9F2FA9"/>
    <w:rsid w:val="6CA53561"/>
    <w:rsid w:val="6CF33EED"/>
    <w:rsid w:val="6D201B5F"/>
    <w:rsid w:val="6DA97BC0"/>
    <w:rsid w:val="6DE452F5"/>
    <w:rsid w:val="6E5F7C36"/>
    <w:rsid w:val="6E60786D"/>
    <w:rsid w:val="6E8158BD"/>
    <w:rsid w:val="6F4624AF"/>
    <w:rsid w:val="6F7F1E7E"/>
    <w:rsid w:val="703B4227"/>
    <w:rsid w:val="708E79BE"/>
    <w:rsid w:val="709370FE"/>
    <w:rsid w:val="70C74EBB"/>
    <w:rsid w:val="71600AA7"/>
    <w:rsid w:val="71EA6D75"/>
    <w:rsid w:val="72067DC5"/>
    <w:rsid w:val="72560DCD"/>
    <w:rsid w:val="733C6B2C"/>
    <w:rsid w:val="735603CF"/>
    <w:rsid w:val="738A00D8"/>
    <w:rsid w:val="73E37E45"/>
    <w:rsid w:val="73F11556"/>
    <w:rsid w:val="741F30D0"/>
    <w:rsid w:val="74200E27"/>
    <w:rsid w:val="74946771"/>
    <w:rsid w:val="74DA4938"/>
    <w:rsid w:val="751D45A2"/>
    <w:rsid w:val="760237DD"/>
    <w:rsid w:val="766461BC"/>
    <w:rsid w:val="772F2DF9"/>
    <w:rsid w:val="775B110B"/>
    <w:rsid w:val="778C2D91"/>
    <w:rsid w:val="77CB3044"/>
    <w:rsid w:val="77F4344E"/>
    <w:rsid w:val="793609A7"/>
    <w:rsid w:val="793D60B1"/>
    <w:rsid w:val="799004E1"/>
    <w:rsid w:val="799652F6"/>
    <w:rsid w:val="79D80E11"/>
    <w:rsid w:val="7A6B5A5E"/>
    <w:rsid w:val="7AB13656"/>
    <w:rsid w:val="7AB91DA7"/>
    <w:rsid w:val="7B20013A"/>
    <w:rsid w:val="7B7C5A2A"/>
    <w:rsid w:val="7BA826F1"/>
    <w:rsid w:val="7BCC3F01"/>
    <w:rsid w:val="7C7D6C58"/>
    <w:rsid w:val="7D3F64CB"/>
    <w:rsid w:val="7D854AB7"/>
    <w:rsid w:val="7D916782"/>
    <w:rsid w:val="7DA80357"/>
    <w:rsid w:val="7DAA0064"/>
    <w:rsid w:val="7E144E72"/>
    <w:rsid w:val="7F401942"/>
    <w:rsid w:val="7F642B37"/>
    <w:rsid w:val="7FF3724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9F7496"/>
  <w15:docId w15:val="{9F8BD158-EEFB-47B7-8E9F-152DD618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Malgun Gothic" w:hAnsi="Calibri"/>
      <w:kern w:val="2"/>
      <w:sz w:val="21"/>
      <w:szCs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nhideWhenUsed/>
    <w:qFormat/>
    <w:rPr>
      <w:rFonts w:ascii="Segoe UI" w:hAnsi="Segoe UI" w:cs="Segoe UI"/>
      <w:sz w:val="18"/>
      <w:szCs w:val="18"/>
    </w:rPr>
  </w:style>
  <w:style w:type="paragraph" w:styleId="aa">
    <w:name w:val="footer"/>
    <w:basedOn w:val="ab"/>
    <w:link w:val="ac"/>
    <w:qFormat/>
    <w:pPr>
      <w:jc w:val="center"/>
    </w:pPr>
    <w:rPr>
      <w:i/>
      <w:lang w:val="zh-CN" w:eastAsia="zh-CN"/>
    </w:rPr>
  </w:style>
  <w:style w:type="paragraph" w:styleId="ab">
    <w:name w:val="header"/>
    <w:basedOn w:val="a"/>
    <w:link w:val="ad"/>
    <w:qFormat/>
    <w:rPr>
      <w:rFonts w:ascii="Arial" w:hAnsi="Arial"/>
      <w:b/>
      <w:sz w:val="18"/>
      <w:lang w:eastAsia="en-GB"/>
    </w:rPr>
  </w:style>
  <w:style w:type="paragraph" w:styleId="ae">
    <w:name w:val="footnote text"/>
    <w:basedOn w:val="a"/>
    <w:link w:val="af"/>
    <w:qFormat/>
    <w:pPr>
      <w:keepLines/>
      <w:ind w:left="454" w:hanging="454"/>
    </w:pPr>
    <w:rPr>
      <w:sz w:val="16"/>
      <w:lang w:val="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pPr>
  </w:style>
  <w:style w:type="paragraph" w:styleId="24">
    <w:name w:val="index 2"/>
    <w:basedOn w:val="11"/>
    <w:next w:val="a"/>
    <w:qFormat/>
    <w:pPr>
      <w:ind w:left="284"/>
    </w:pPr>
  </w:style>
  <w:style w:type="paragraph" w:styleId="af0">
    <w:name w:val="annotation subject"/>
    <w:basedOn w:val="a6"/>
    <w:next w:val="a6"/>
    <w:link w:val="af1"/>
    <w:qFormat/>
    <w:rPr>
      <w:b/>
      <w:bCs/>
    </w:rPr>
  </w:style>
  <w:style w:type="table" w:styleId="af2">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qFormat/>
    <w:rPr>
      <w:i/>
      <w:iCs/>
    </w:rPr>
  </w:style>
  <w:style w:type="character" w:styleId="af5">
    <w:name w:val="Hyperlink"/>
    <w:qFormat/>
    <w:rPr>
      <w:color w:val="0000FF"/>
      <w:u w:val="single"/>
    </w:rPr>
  </w:style>
  <w:style w:type="character" w:styleId="af6">
    <w:name w:val="annotation reference"/>
    <w:basedOn w:val="a0"/>
    <w:qFormat/>
    <w:rPr>
      <w:sz w:val="16"/>
      <w:szCs w:val="16"/>
    </w:rPr>
  </w:style>
  <w:style w:type="character" w:styleId="af7">
    <w:name w:val="footnote reference"/>
    <w:qFormat/>
    <w:rPr>
      <w:b/>
      <w:position w:val="6"/>
      <w:sz w:val="16"/>
    </w:rPr>
  </w:style>
  <w:style w:type="paragraph" w:styleId="af8">
    <w:name w:val="List Paragraph"/>
    <w:basedOn w:val="a"/>
    <w:link w:val="af9"/>
    <w:uiPriority w:val="34"/>
    <w:qFormat/>
    <w:pPr>
      <w:ind w:left="720"/>
      <w:contextualSpacing/>
    </w:pPr>
    <w:rPr>
      <w:lang w:eastAsia="en-US"/>
    </w:rPr>
  </w:style>
  <w:style w:type="paragraph" w:customStyle="1" w:styleId="B1">
    <w:name w:val="B1"/>
    <w:basedOn w:val="a3"/>
    <w:link w:val="B1Char1"/>
    <w:qFormat/>
    <w:rPr>
      <w:lang w:val="zh-CN"/>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fontstyle01">
    <w:name w:val="fontstyle01"/>
    <w:basedOn w:val="a0"/>
    <w:qFormat/>
    <w:rPr>
      <w:rFonts w:ascii="Times New Roman" w:hAnsi="Times New Roman" w:cs="Times New Roman" w:hint="default"/>
      <w:i/>
      <w:iCs/>
      <w:color w:val="000000"/>
      <w:sz w:val="20"/>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lang w:val="zh-CN"/>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character" w:customStyle="1" w:styleId="TALCar">
    <w:name w:val="TAL Car"/>
    <w:link w:val="TAL"/>
    <w:qFormat/>
    <w:rPr>
      <w:rFonts w:ascii="Arial" w:eastAsia="Times New Roman" w:hAnsi="Arial"/>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rPr>
  </w:style>
  <w:style w:type="character" w:customStyle="1" w:styleId="ad">
    <w:name w:val="页眉 字符"/>
    <w:link w:val="ab"/>
    <w:qFormat/>
    <w:rPr>
      <w:rFonts w:ascii="Arial" w:eastAsia="Times New Roman" w:hAnsi="Arial"/>
      <w:b/>
      <w:sz w:val="18"/>
      <w:lang w:bidi="ar-SA"/>
    </w:rPr>
  </w:style>
  <w:style w:type="character" w:customStyle="1" w:styleId="TAHCar">
    <w:name w:val="TAH Car"/>
    <w:link w:val="TAH"/>
    <w:qFormat/>
    <w:locked/>
    <w:rPr>
      <w:rFonts w:ascii="Arial" w:eastAsia="Times New Roman" w:hAnsi="Arial"/>
      <w:b/>
      <w:sz w:val="18"/>
    </w:rPr>
  </w:style>
  <w:style w:type="character" w:customStyle="1" w:styleId="B1Char">
    <w:name w:val="B1 Char"/>
    <w:qFormat/>
    <w:rPr>
      <w:lang w:val="en-GB" w:eastAsia="en-US"/>
    </w:rPr>
  </w:style>
  <w:style w:type="character" w:customStyle="1" w:styleId="THChar">
    <w:name w:val="TH Char"/>
    <w:link w:val="TH"/>
    <w:qFormat/>
    <w:rPr>
      <w:rFonts w:ascii="Arial" w:eastAsia="Times New Roman" w:hAnsi="Arial"/>
      <w:b/>
    </w:rPr>
  </w:style>
  <w:style w:type="character" w:customStyle="1" w:styleId="20">
    <w:name w:val="标题 2 字符"/>
    <w:link w:val="2"/>
    <w:qFormat/>
    <w:rPr>
      <w:rFonts w:ascii="Arial" w:eastAsia="Times New Roman" w:hAnsi="Arial"/>
      <w:sz w:val="32"/>
    </w:rPr>
  </w:style>
  <w:style w:type="character" w:customStyle="1" w:styleId="EditorsNoteChar">
    <w:name w:val="Editor's Note Char"/>
    <w:link w:val="EditorsNote"/>
    <w:qFormat/>
    <w:rPr>
      <w:rFonts w:eastAsia="Times New Roman"/>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rPr>
      <w:lang w:val="zh-CN"/>
    </w:rPr>
  </w:style>
  <w:style w:type="character" w:customStyle="1" w:styleId="B6Char">
    <w:name w:val="B6 Char"/>
    <w:link w:val="B6"/>
    <w:qFormat/>
    <w:rPr>
      <w:rFonts w:eastAsia="Times New Roman"/>
      <w:lang w:eastAsia="ja-JP"/>
    </w:rPr>
  </w:style>
  <w:style w:type="paragraph" w:customStyle="1" w:styleId="B6">
    <w:name w:val="B6"/>
    <w:basedOn w:val="B5"/>
    <w:link w:val="B6Char"/>
    <w:qFormat/>
    <w:pPr>
      <w:ind w:left="1985"/>
    </w:pPr>
    <w:rPr>
      <w:lang w:eastAsia="ja-JP"/>
    </w:rPr>
  </w:style>
  <w:style w:type="paragraph" w:customStyle="1" w:styleId="B5">
    <w:name w:val="B5"/>
    <w:basedOn w:val="52"/>
    <w:link w:val="B5Char"/>
    <w:qFormat/>
    <w:rPr>
      <w:lang w:val="zh-CN"/>
    </w:rPr>
  </w:style>
  <w:style w:type="character" w:customStyle="1" w:styleId="B3Char">
    <w:name w:val="B3 Char"/>
    <w:qFormat/>
    <w:rPr>
      <w:rFonts w:eastAsia="Times New Roman"/>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B1Zchn">
    <w:name w:val="B1 Zchn"/>
    <w:qFormat/>
    <w:rPr>
      <w:lang w:val="en-GB"/>
    </w:rPr>
  </w:style>
  <w:style w:type="character" w:customStyle="1" w:styleId="B7Char">
    <w:name w:val="B7 Char"/>
    <w:link w:val="B7"/>
    <w:qFormat/>
    <w:rPr>
      <w:rFonts w:eastAsia="Times New Roman"/>
      <w:lang w:eastAsia="ja-JP"/>
    </w:rPr>
  </w:style>
  <w:style w:type="paragraph" w:customStyle="1" w:styleId="B7">
    <w:name w:val="B7"/>
    <w:basedOn w:val="B6"/>
    <w:link w:val="B7Char"/>
    <w:qFormat/>
    <w:pPr>
      <w:ind w:left="2269"/>
    </w:pPr>
  </w:style>
  <w:style w:type="character" w:customStyle="1" w:styleId="a7">
    <w:name w:val="批注文字 字符"/>
    <w:basedOn w:val="a0"/>
    <w:link w:val="a6"/>
    <w:qFormat/>
    <w:rPr>
      <w:rFonts w:eastAsia="Times New Roman"/>
      <w:lang w:val="en-GB" w:eastAsia="ja-JP"/>
    </w:rPr>
  </w:style>
  <w:style w:type="character" w:customStyle="1" w:styleId="B5Char">
    <w:name w:val="B5 Char"/>
    <w:link w:val="B5"/>
    <w:qFormat/>
    <w:rPr>
      <w:rFonts w:eastAsia="Times New Roman"/>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90">
    <w:name w:val="标题 9 字符"/>
    <w:link w:val="9"/>
    <w:qFormat/>
    <w:rPr>
      <w:rFonts w:ascii="Arial" w:eastAsia="Times New Roman" w:hAnsi="Arial"/>
      <w:sz w:val="36"/>
    </w:rPr>
  </w:style>
  <w:style w:type="character" w:customStyle="1" w:styleId="B4Char">
    <w:name w:val="B4 Char"/>
    <w:link w:val="B4"/>
    <w:qFormat/>
    <w:rPr>
      <w:rFonts w:eastAsia="Times New Roman"/>
    </w:rPr>
  </w:style>
  <w:style w:type="paragraph" w:customStyle="1" w:styleId="B4">
    <w:name w:val="B4"/>
    <w:basedOn w:val="42"/>
    <w:link w:val="B4Char"/>
    <w:qFormat/>
    <w:rPr>
      <w:lang w:val="zh-CN"/>
    </w:rPr>
  </w:style>
  <w:style w:type="character" w:customStyle="1" w:styleId="ZGSM">
    <w:name w:val="ZGSM"/>
    <w:qFormat/>
  </w:style>
  <w:style w:type="character" w:customStyle="1" w:styleId="B3Char2">
    <w:name w:val="B3 Char2"/>
    <w:link w:val="B3"/>
    <w:qFormat/>
    <w:rPr>
      <w:rFonts w:eastAsia="Times New Roman"/>
    </w:rPr>
  </w:style>
  <w:style w:type="paragraph" w:customStyle="1" w:styleId="B3">
    <w:name w:val="B3"/>
    <w:basedOn w:val="31"/>
    <w:link w:val="B3Char2"/>
    <w:qFormat/>
    <w:rPr>
      <w:lang w:val="zh-CN"/>
    </w:rPr>
  </w:style>
  <w:style w:type="character" w:customStyle="1" w:styleId="10">
    <w:name w:val="标题 1 字符"/>
    <w:link w:val="1"/>
    <w:qFormat/>
    <w:rPr>
      <w:rFonts w:ascii="Arial" w:eastAsia="Times New Roman" w:hAnsi="Arial"/>
      <w:sz w:val="36"/>
      <w:lang w:bidi="ar-SA"/>
    </w:rPr>
  </w:style>
  <w:style w:type="character" w:customStyle="1" w:styleId="af">
    <w:name w:val="脚注文本 字符"/>
    <w:link w:val="ae"/>
    <w:qFormat/>
    <w:rPr>
      <w:rFonts w:eastAsia="Times New Roman"/>
      <w:sz w:val="16"/>
    </w:rPr>
  </w:style>
  <w:style w:type="character" w:customStyle="1" w:styleId="ac">
    <w:name w:val="页脚 字符"/>
    <w:link w:val="aa"/>
    <w:qFormat/>
    <w:rPr>
      <w:rFonts w:ascii="Arial" w:eastAsia="Times New Roman" w:hAnsi="Arial"/>
      <w:b/>
      <w:i/>
      <w:sz w:val="18"/>
    </w:rPr>
  </w:style>
  <w:style w:type="character" w:customStyle="1" w:styleId="NOChar">
    <w:name w:val="NO Char"/>
    <w:link w:val="NO"/>
    <w:qFormat/>
    <w:rPr>
      <w:rFonts w:eastAsia="Times New Roman"/>
    </w:rPr>
  </w:style>
  <w:style w:type="character" w:customStyle="1" w:styleId="af1">
    <w:name w:val="批注主题 字符"/>
    <w:basedOn w:val="a7"/>
    <w:link w:val="af0"/>
    <w:qFormat/>
    <w:rPr>
      <w:rFonts w:eastAsia="Times New Roman"/>
      <w:b/>
      <w:bCs/>
      <w:lang w:val="en-GB" w:eastAsia="ja-JP"/>
    </w:rPr>
  </w:style>
  <w:style w:type="character" w:customStyle="1" w:styleId="afa">
    <w:name w:val="首标题"/>
    <w:qFormat/>
    <w:rPr>
      <w:rFonts w:ascii="Arial" w:eastAsia="宋体" w:hAnsi="Arial"/>
      <w:sz w:val="24"/>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character" w:customStyle="1" w:styleId="TACChar">
    <w:name w:val="TAC Char"/>
    <w:link w:val="TAC"/>
    <w:qFormat/>
    <w:locked/>
    <w:rPr>
      <w:rFonts w:ascii="Arial" w:eastAsia="Times New Roman" w:hAnsi="Arial"/>
      <w:sz w:val="18"/>
    </w:rPr>
  </w:style>
  <w:style w:type="character" w:customStyle="1" w:styleId="TFChar">
    <w:name w:val="TF Char"/>
    <w:link w:val="TF"/>
    <w:qFormat/>
    <w:rPr>
      <w:rFonts w:ascii="Arial" w:eastAsia="Times New Roman" w:hAnsi="Arial"/>
      <w:b/>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50">
    <w:name w:val="标题 5 字符"/>
    <w:link w:val="5"/>
    <w:qFormat/>
    <w:rPr>
      <w:rFonts w:ascii="Arial" w:eastAsia="Times New Roman" w:hAnsi="Arial"/>
      <w:sz w:val="22"/>
    </w:rPr>
  </w:style>
  <w:style w:type="character" w:customStyle="1" w:styleId="80">
    <w:name w:val="标题 8 字符"/>
    <w:link w:val="8"/>
    <w:qFormat/>
    <w:rPr>
      <w:rFonts w:ascii="Arial" w:eastAsia="Times New Roman" w:hAnsi="Arial"/>
      <w:sz w:val="36"/>
    </w:rPr>
  </w:style>
  <w:style w:type="character" w:customStyle="1" w:styleId="B1Char1">
    <w:name w:val="B1 Char1"/>
    <w:link w:val="B1"/>
    <w:qFormat/>
    <w:rPr>
      <w:rFonts w:eastAsia="Times New Roman"/>
    </w:rPr>
  </w:style>
  <w:style w:type="character" w:customStyle="1" w:styleId="30">
    <w:name w:val="标题 3 字符"/>
    <w:link w:val="3"/>
    <w:qFormat/>
    <w:rPr>
      <w:rFonts w:ascii="Arial" w:eastAsia="Times New Roman" w:hAnsi="Arial"/>
      <w:sz w:val="28"/>
    </w:rPr>
  </w:style>
  <w:style w:type="character" w:customStyle="1" w:styleId="B2Char">
    <w:name w:val="B2 Char"/>
    <w:link w:val="B2"/>
    <w:qFormat/>
    <w:rPr>
      <w:rFonts w:eastAsia="Times New Roman"/>
    </w:rPr>
  </w:style>
  <w:style w:type="paragraph" w:customStyle="1" w:styleId="B2">
    <w:name w:val="B2"/>
    <w:basedOn w:val="21"/>
    <w:link w:val="B2Char"/>
    <w:qFormat/>
    <w:rPr>
      <w:lang w:val="zh-C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lang w:val="sv-SE" w:eastAsia="ko-KR"/>
    </w:rPr>
  </w:style>
  <w:style w:type="paragraph" w:customStyle="1" w:styleId="Revision2">
    <w:name w:val="Revision2"/>
    <w:uiPriority w:val="99"/>
    <w:semiHidden/>
    <w:qFormat/>
    <w:pPr>
      <w:spacing w:after="160" w:line="259" w:lineRule="auto"/>
    </w:pPr>
    <w:rPr>
      <w:rFonts w:eastAsia="Batang"/>
      <w:lang w:val="en-GB" w:eastAsia="en-US"/>
    </w:rPr>
  </w:style>
  <w:style w:type="paragraph" w:customStyle="1" w:styleId="NW">
    <w:name w:val="NW"/>
    <w:basedOn w:val="NO"/>
    <w:qFormat/>
  </w:style>
  <w:style w:type="paragraph" w:customStyle="1" w:styleId="EQ">
    <w:name w:val="EQ"/>
    <w:basedOn w:val="a"/>
    <w:next w:val="a"/>
    <w:qFormat/>
    <w:pPr>
      <w:keepLines/>
      <w:tabs>
        <w:tab w:val="center" w:pos="4536"/>
        <w:tab w:val="right" w:pos="9072"/>
      </w:tabs>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TAN">
    <w:name w:val="TAN"/>
    <w:basedOn w:val="TAL"/>
    <w:qFormat/>
    <w:pPr>
      <w:ind w:left="851" w:hanging="851"/>
    </w:pPr>
  </w:style>
  <w:style w:type="paragraph" w:customStyle="1" w:styleId="Doc-text2">
    <w:name w:val="Doc-text2"/>
    <w:basedOn w:val="a"/>
    <w:qFormat/>
    <w:pPr>
      <w:tabs>
        <w:tab w:val="left" w:pos="1622"/>
      </w:tabs>
      <w:ind w:left="1622" w:hanging="363"/>
    </w:pPr>
    <w:rPr>
      <w:rFonts w:ascii="Arial" w:hAnsi="Arial"/>
      <w:lang w:eastAsia="en-GB"/>
    </w:rPr>
  </w:style>
  <w:style w:type="paragraph" w:customStyle="1" w:styleId="TT">
    <w:name w:val="TT"/>
    <w:basedOn w:val="1"/>
    <w:next w:val="a"/>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AR">
    <w:name w:val="TAR"/>
    <w:basedOn w:val="TAL"/>
    <w:qFormat/>
    <w:pPr>
      <w:jc w:val="right"/>
    </w:pPr>
  </w:style>
  <w:style w:type="paragraph" w:customStyle="1" w:styleId="B9">
    <w:name w:val="B9"/>
    <w:basedOn w:val="B8"/>
    <w:qFormat/>
    <w:pPr>
      <w:ind w:left="2836"/>
    </w:pPr>
  </w:style>
  <w:style w:type="paragraph" w:customStyle="1" w:styleId="B8">
    <w:name w:val="B8"/>
    <w:basedOn w:val="B7"/>
    <w:qFormat/>
    <w:pPr>
      <w:ind w:left="2552"/>
    </w:pPr>
  </w:style>
  <w:style w:type="paragraph" w:customStyle="1" w:styleId="Agreement">
    <w:name w:val="Agreement"/>
    <w:basedOn w:val="a"/>
    <w:next w:val="Doc-text2"/>
    <w:qFormat/>
    <w:pPr>
      <w:numPr>
        <w:numId w:val="1"/>
      </w:numPr>
      <w:tabs>
        <w:tab w:val="clear" w:pos="779"/>
        <w:tab w:val="left" w:pos="1619"/>
      </w:tabs>
      <w:spacing w:before="60"/>
    </w:pPr>
    <w:rPr>
      <w:rFonts w:ascii="Arial" w:eastAsia="MS Mincho" w:hAnsi="Arial"/>
      <w:b/>
      <w:szCs w:val="24"/>
      <w:lang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FP">
    <w:name w:val="FP"/>
    <w:basedOn w:val="a"/>
    <w:qFormat/>
  </w:style>
  <w:style w:type="paragraph" w:customStyle="1" w:styleId="NF">
    <w:name w:val="NF"/>
    <w:basedOn w:val="NO"/>
    <w:qFormat/>
    <w:pPr>
      <w:keepNext/>
    </w:pPr>
    <w:rPr>
      <w:rFonts w:ascii="Arial" w:hAnsi="Arial"/>
      <w:sz w:val="18"/>
    </w:rPr>
  </w:style>
  <w:style w:type="paragraph" w:customStyle="1" w:styleId="Revision1">
    <w:name w:val="Revision1"/>
    <w:uiPriority w:val="99"/>
    <w:semiHidden/>
    <w:qFormat/>
    <w:pPr>
      <w:spacing w:after="160" w:line="259" w:lineRule="auto"/>
    </w:pPr>
    <w:rPr>
      <w:rFonts w:eastAsia="MS Mincho"/>
      <w:lang w:val="en-GB" w:eastAsia="en-US"/>
    </w:rPr>
  </w:style>
  <w:style w:type="paragraph" w:customStyle="1" w:styleId="ZTD">
    <w:name w:val="ZTD"/>
    <w:basedOn w:val="ZB"/>
    <w:qFormat/>
    <w:pPr>
      <w:framePr w:hRule="auto" w:wrap="notBeside" w:y="852"/>
    </w:pPr>
    <w:rPr>
      <w:i w:val="0"/>
      <w:sz w:val="40"/>
    </w:rPr>
  </w:style>
  <w:style w:type="paragraph" w:customStyle="1" w:styleId="EW">
    <w:name w:val="EW"/>
    <w:basedOn w:val="EX"/>
    <w:qFormat/>
  </w:style>
  <w:style w:type="paragraph" w:customStyle="1" w:styleId="EX">
    <w:name w:val="EX"/>
    <w:basedOn w:val="a"/>
    <w:qFormat/>
    <w:pPr>
      <w:keepLines/>
      <w:ind w:left="1702" w:hanging="1418"/>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V">
    <w:name w:val="ZV"/>
    <w:basedOn w:val="ZU"/>
    <w:qFormat/>
    <w:pPr>
      <w:framePr w:wrap="notBeside" w:y="16161"/>
    </w:pPr>
  </w:style>
  <w:style w:type="paragraph" w:styleId="afb">
    <w:name w:val="No Spacing"/>
    <w:basedOn w:val="a"/>
    <w:uiPriority w:val="99"/>
    <w:qFormat/>
    <w:rPr>
      <w:rFonts w:eastAsia="Calibri"/>
      <w:lang w:val="en-GB"/>
    </w:rPr>
  </w:style>
  <w:style w:type="paragraph" w:customStyle="1" w:styleId="12">
    <w:name w:val="修订1"/>
    <w:hidden/>
    <w:uiPriority w:val="99"/>
    <w:semiHidden/>
    <w:qFormat/>
    <w:rPr>
      <w:rFonts w:ascii="Calibri" w:eastAsia="Malgun Gothic" w:hAnsi="Calibri"/>
      <w:kern w:val="2"/>
      <w:sz w:val="21"/>
      <w:szCs w:val="22"/>
    </w:rPr>
  </w:style>
  <w:style w:type="character" w:customStyle="1" w:styleId="af9">
    <w:name w:val="列表段落 字符"/>
    <w:link w:val="af8"/>
    <w:uiPriority w:val="34"/>
    <w:qFormat/>
    <w:locked/>
    <w:rPr>
      <w:rFonts w:ascii="Calibri" w:eastAsia="Malgun Gothic" w:hAnsi="Calibri"/>
      <w:kern w:val="2"/>
      <w:sz w:val="21"/>
      <w:szCs w:val="22"/>
      <w:lang w:eastAsia="en-US"/>
    </w:rPr>
  </w:style>
  <w:style w:type="character" w:customStyle="1" w:styleId="13">
    <w:name w:val="批注文字 字符1"/>
    <w:uiPriority w:val="99"/>
    <w:semiHidden/>
    <w:qFormat/>
    <w:locked/>
    <w:rPr>
      <w:lang w:val="en-GB" w:eastAsia="en-US"/>
    </w:rPr>
  </w:style>
  <w:style w:type="paragraph" w:styleId="afc">
    <w:name w:val="Revision"/>
    <w:hidden/>
    <w:uiPriority w:val="99"/>
    <w:semiHidden/>
    <w:rsid w:val="00D83CFD"/>
    <w:rPr>
      <w:rFonts w:ascii="Calibri" w:eastAsia="Malgun Gothic"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11168">
      <w:bodyDiv w:val="1"/>
      <w:marLeft w:val="0"/>
      <w:marRight w:val="0"/>
      <w:marTop w:val="0"/>
      <w:marBottom w:val="0"/>
      <w:divBdr>
        <w:top w:val="none" w:sz="0" w:space="0" w:color="auto"/>
        <w:left w:val="none" w:sz="0" w:space="0" w:color="auto"/>
        <w:bottom w:val="none" w:sz="0" w:space="0" w:color="auto"/>
        <w:right w:val="none" w:sz="0" w:space="0" w:color="auto"/>
      </w:divBdr>
    </w:div>
    <w:div w:id="865366396">
      <w:bodyDiv w:val="1"/>
      <w:marLeft w:val="0"/>
      <w:marRight w:val="0"/>
      <w:marTop w:val="0"/>
      <w:marBottom w:val="0"/>
      <w:divBdr>
        <w:top w:val="none" w:sz="0" w:space="0" w:color="auto"/>
        <w:left w:val="none" w:sz="0" w:space="0" w:color="auto"/>
        <w:bottom w:val="none" w:sz="0" w:space="0" w:color="auto"/>
        <w:right w:val="none" w:sz="0" w:space="0" w:color="auto"/>
      </w:divBdr>
    </w:div>
    <w:div w:id="1679232049">
      <w:bodyDiv w:val="1"/>
      <w:marLeft w:val="0"/>
      <w:marRight w:val="0"/>
      <w:marTop w:val="0"/>
      <w:marBottom w:val="0"/>
      <w:divBdr>
        <w:top w:val="none" w:sz="0" w:space="0" w:color="auto"/>
        <w:left w:val="none" w:sz="0" w:space="0" w:color="auto"/>
        <w:bottom w:val="none" w:sz="0" w:space="0" w:color="auto"/>
        <w:right w:val="none" w:sz="0" w:space="0" w:color="auto"/>
      </w:divBdr>
    </w:div>
    <w:div w:id="1825584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c60a156db3a76f36c9fa6caec9518b2a">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643a627b3d3ae2f5adf1361d1ac7f06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Label xmlns="d8762117-8292-4133-b1c7-eab5c6487cfd" xsi:nil="true"/>
    <_dlc_DocId xmlns="f166a696-7b5b-4ccd-9f0c-ffde0cceec81">5NUHHDQN7SK2-1476151046-563182</_dlc_DocId>
    <TaxCatchAll xmlns="d8762117-8292-4133-b1c7-eab5c6487cfd" xsi:nil="true"/>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OrganizationUnitTaxHTField0 xmlns="d8762117-8292-4133-b1c7-eab5c6487cfd">
      <Terms xmlns="http://schemas.microsoft.com/office/infopath/2007/PartnerControls"/>
    </EriCOLLOrganizationUnit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IconOverlay xmlns="http://schemas.microsoft.com/sharepoint/v4" xsi:nil="true"/>
    <_dlc_DocIdPersistId xmlns="f166a696-7b5b-4ccd-9f0c-ffde0cceec81">false</_dlc_DocIdPersistId>
    <Prepared. xmlns="611109f9-ed58-4498-a270-1fb2086a5321" xsi:nil="true"/>
    <AbstractOrSummary. xmlns="611109f9-ed58-4498-a270-1fb2086a5321" xsi:nil="true"/>
    <EriCOLLDate. xmlns="611109f9-ed58-4498-a270-1fb2086a5321" xsi:nil="true"/>
    <EriCOLLProcessTaxHTField0 xmlns="d8762117-8292-4133-b1c7-eab5c6487cfd">
      <Terms xmlns="http://schemas.microsoft.com/office/infopath/2007/PartnerControls"/>
    </EriCOLLProcessTaxHTField0>
    <EriCOLLProductsTaxHTField0 xmlns="d8762117-8292-4133-b1c7-eab5c6487cfd">
      <Terms xmlns="http://schemas.microsoft.com/office/infopath/2007/PartnerControls"/>
    </EriCOLLProductsTaxHTField0>
    <_dlc_DocIdUrl xmlns="f166a696-7b5b-4ccd-9f0c-ffde0cceec81">
      <Url>https://ericsson.sharepoint.com/sites/star/_layouts/15/DocIdRedir.aspx?ID=5NUHHDQN7SK2-1476151046-563182</Url>
      <Description>5NUHHDQN7SK2-1476151046-563182</Description>
    </_dlc_DocIdUrl>
    <_Flow_SignoffStatus xmlns="611109f9-ed58-4498-a270-1fb2086a5321" xsi:nil="true"/>
    <Issue_x0020_in_x0020_OI_x0020_list_x0020__x0028_Y_x002f_N_x0029_ xmlns="611109f9-ed58-4498-a270-1fb2086a5321" xsi:nil="true"/>
    <lcf76f155ced4ddcb4097134ff3c332f xmlns="611109f9-ed58-4498-a270-1fb2086a5321">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80720-F1EA-41DD-ACE4-3491BC0E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18B043-671C-4461-8329-168B55318E0C}">
  <ds:schemaRefs>
    <ds:schemaRef ds:uri="http://schemas.openxmlformats.org/officeDocument/2006/bibliography"/>
  </ds:schemaRefs>
</ds:datastoreItem>
</file>

<file path=customXml/itemProps4.xml><?xml version="1.0" encoding="utf-8"?>
<ds:datastoreItem xmlns:ds="http://schemas.openxmlformats.org/officeDocument/2006/customXml" ds:itemID="{C225B23E-660D-4856-85C6-45829D035340}">
  <ds:schemaRefs>
    <ds:schemaRef ds:uri="http://schemas.microsoft.com/sharepoint/events"/>
  </ds:schemaRefs>
</ds:datastoreItem>
</file>

<file path=customXml/itemProps5.xml><?xml version="1.0" encoding="utf-8"?>
<ds:datastoreItem xmlns:ds="http://schemas.openxmlformats.org/officeDocument/2006/customXml" ds:itemID="{B4E905DC-6110-461B-A3CF-5D8E20F51259}">
  <ds:schemaRefs>
    <ds:schemaRef ds:uri="http://schemas.microsoft.com/office/2006/metadata/properties"/>
    <ds:schemaRef ds:uri="http://schemas.microsoft.com/office/infopath/2007/PartnerControls"/>
    <ds:schemaRef ds:uri="d8762117-8292-4133-b1c7-eab5c6487cfd"/>
    <ds:schemaRef ds:uri="f166a696-7b5b-4ccd-9f0c-ffde0cceec81"/>
    <ds:schemaRef ds:uri="http://schemas.microsoft.com/sharepoint/v4"/>
    <ds:schemaRef ds:uri="611109f9-ed58-4498-a270-1fb2086a5321"/>
  </ds:schemaRefs>
</ds:datastoreItem>
</file>

<file path=customXml/itemProps6.xml><?xml version="1.0" encoding="utf-8"?>
<ds:datastoreItem xmlns:ds="http://schemas.openxmlformats.org/officeDocument/2006/customXml" ds:itemID="{D39B4D0D-8458-459A-B8AA-E093FB20E026}">
  <ds:schemaRefs>
    <ds:schemaRef ds:uri="Microsoft.SharePoint.Taxonomy.ContentTypeSync"/>
  </ds:schemaRefs>
</ds:datastoreItem>
</file>

<file path=customXml/itemProps7.xml><?xml version="1.0" encoding="utf-8"?>
<ds:datastoreItem xmlns:ds="http://schemas.openxmlformats.org/officeDocument/2006/customXml" ds:itemID="{BBE0710B-9023-4BC5-A06D-B0B45520E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 Ltd.</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dc:subject>
  <dc:creator>MCC Support</dc:creator>
  <cp:keywords/>
  <dc:description/>
  <cp:lastModifiedBy>CATT</cp:lastModifiedBy>
  <cp:revision>11</cp:revision>
  <cp:lastPrinted>2017-05-08T07:55:00Z</cp:lastPrinted>
  <dcterms:created xsi:type="dcterms:W3CDTF">2024-08-20T11:34:00Z</dcterms:created>
  <dcterms:modified xsi:type="dcterms:W3CDTF">2024-08-20T13:12:00Z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8590caaf-2bf5-4789-ab0c-97bc4991d0de</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(3)c+F4UX1EEmmjOMcxpuxY1zHPkai937JOyu80Js7caSeYJ8ym2XW/1PvtZ7K35DMEOBInunos
DDLl2ppB9VB+RHkLS/OqL1dBwkKXDQyp29V696O1fry4husLCEGDQWdEAdDHKwqy+YvRz4rl
++Jh5/85UCo5AKCKWF0W72kdr+m/L1nW1QNeeICPU14M7POPJAatzSV1rIeyNpEFGuXIpOX+
/2zVL/msl/m9VKnG6y</vt:lpwstr>
  </property>
  <property fmtid="{D5CDD505-2E9C-101B-9397-08002B2CF9AE}" pid="64" name="_2015_ms_pID_7253431">
    <vt:lpwstr>C6R5N1BpwF2YebkkDZZcH+9YVSNRtGKZbaiUVKlXh/ylwdGw13SRE3
iwaU8X3rQc1R2B1jgT1PM/U7BAhX0b+F9eqXtmCg3o2cpgA7XVf04T4uNbguoPlL1Zu+sHoB
j13a2Bt8w+poa+A97eY791rZNMPTex4u5A+JGfnTqsqCwc9BgwcSPqSTKN5WwNo9I/XbzHtY
uKoHN/BQEDGYYOlZpsgFWTXgOsrMn45Ir5jm</vt:lpwstr>
  </property>
  <property fmtid="{D5CDD505-2E9C-101B-9397-08002B2CF9AE}" pid="65" name="KSOProductBuildVer">
    <vt:lpwstr>2052-11.8.2.9022</vt:lpwstr>
  </property>
  <property fmtid="{D5CDD505-2E9C-101B-9397-08002B2CF9AE}" pid="66" name="ICV">
    <vt:lpwstr>00CC90AD13A04268A12DDF7865C751C5</vt:lpwstr>
  </property>
  <property fmtid="{D5CDD505-2E9C-101B-9397-08002B2CF9AE}" pid="67" name="_2015_ms_pID_7253432">
    <vt:lpwstr>tQ==</vt:lpwstr>
  </property>
  <property fmtid="{D5CDD505-2E9C-101B-9397-08002B2CF9AE}" pid="68" name="MediaServiceImageTags">
    <vt:lpwstr/>
  </property>
</Properties>
</file>