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088DD" w14:textId="2947F7E8" w:rsidR="00690CA2" w:rsidRPr="009C32AE" w:rsidRDefault="00690CA2" w:rsidP="00690CA2">
      <w:pPr>
        <w:pStyle w:val="CRCoverPage"/>
        <w:tabs>
          <w:tab w:val="right" w:pos="9639"/>
        </w:tabs>
        <w:spacing w:after="0"/>
        <w:rPr>
          <w:b/>
          <w:i/>
          <w:noProof/>
          <w:sz w:val="28"/>
          <w:lang w:val="de-DE"/>
        </w:rPr>
      </w:pPr>
      <w:r w:rsidRPr="009C32AE">
        <w:rPr>
          <w:b/>
          <w:noProof/>
          <w:sz w:val="24"/>
          <w:lang w:val="de-DE"/>
        </w:rPr>
        <w:t>3GPP TSG RAN WG3#12</w:t>
      </w:r>
      <w:r w:rsidR="009C32AE" w:rsidRPr="009C32AE">
        <w:rPr>
          <w:b/>
          <w:noProof/>
          <w:sz w:val="24"/>
          <w:lang w:val="de-DE"/>
        </w:rPr>
        <w:t>5bis</w:t>
      </w:r>
      <w:r w:rsidRPr="009C32AE">
        <w:rPr>
          <w:b/>
          <w:i/>
          <w:noProof/>
          <w:sz w:val="28"/>
          <w:lang w:val="de-DE"/>
        </w:rPr>
        <w:tab/>
      </w:r>
      <w:r w:rsidRPr="009C32AE">
        <w:rPr>
          <w:b/>
          <w:noProof/>
          <w:sz w:val="24"/>
          <w:lang w:val="de-DE"/>
        </w:rPr>
        <w:t>R3-</w:t>
      </w:r>
      <w:r w:rsidR="004E3190" w:rsidRPr="009C32AE">
        <w:rPr>
          <w:b/>
          <w:noProof/>
          <w:sz w:val="24"/>
          <w:lang w:val="de-DE"/>
        </w:rPr>
        <w:t>24</w:t>
      </w:r>
      <w:r w:rsidR="009C32AE" w:rsidRPr="009C32AE">
        <w:rPr>
          <w:b/>
          <w:noProof/>
          <w:sz w:val="24"/>
          <w:lang w:val="de-DE"/>
        </w:rPr>
        <w:t>xxxx</w:t>
      </w:r>
    </w:p>
    <w:p w14:paraId="6A2F4B5E" w14:textId="43F05459" w:rsidR="00690CA2" w:rsidRPr="00A9260F" w:rsidRDefault="009C32AE" w:rsidP="00690CA2">
      <w:pPr>
        <w:pStyle w:val="Header"/>
        <w:pBdr>
          <w:bottom w:val="single" w:sz="4" w:space="1" w:color="auto"/>
        </w:pBdr>
        <w:tabs>
          <w:tab w:val="right" w:pos="9639"/>
        </w:tabs>
        <w:rPr>
          <w:rFonts w:cs="Arial"/>
          <w:bCs/>
          <w:sz w:val="24"/>
          <w:szCs w:val="24"/>
        </w:rPr>
      </w:pPr>
      <w:r>
        <w:rPr>
          <w:rFonts w:eastAsia="MS Mincho"/>
          <w:sz w:val="24"/>
          <w:lang w:val="en-US"/>
        </w:rPr>
        <w:t>Hefei, China</w:t>
      </w:r>
      <w:r w:rsidR="00690CA2" w:rsidRPr="003C7B74">
        <w:rPr>
          <w:rFonts w:eastAsia="MS Mincho"/>
          <w:sz w:val="24"/>
          <w:lang w:val="en-US"/>
        </w:rPr>
        <w:t xml:space="preserve">, </w:t>
      </w:r>
      <w:r>
        <w:rPr>
          <w:rFonts w:eastAsia="MS Mincho"/>
          <w:sz w:val="24"/>
          <w:lang w:val="en-US"/>
        </w:rPr>
        <w:t xml:space="preserve">October 14 </w:t>
      </w:r>
      <w:r w:rsidR="00690CA2" w:rsidRPr="003C7B74">
        <w:rPr>
          <w:rFonts w:eastAsia="MS Mincho"/>
          <w:sz w:val="24"/>
          <w:lang w:val="en-US"/>
        </w:rPr>
        <w:t xml:space="preserve">– </w:t>
      </w:r>
      <w:r>
        <w:rPr>
          <w:rFonts w:eastAsia="MS Mincho"/>
          <w:sz w:val="24"/>
          <w:lang w:val="en-US"/>
        </w:rPr>
        <w:t>18</w:t>
      </w:r>
      <w:r w:rsidR="00690CA2" w:rsidRPr="003C7B74">
        <w:rPr>
          <w:rFonts w:eastAsia="MS Mincho"/>
          <w:sz w:val="24"/>
          <w:lang w:val="en-US"/>
        </w:rPr>
        <w:t>, 2024</w:t>
      </w:r>
      <w:r w:rsidR="00690CA2" w:rsidRPr="00A9260F">
        <w:rPr>
          <w:rFonts w:eastAsia="MS Mincho"/>
          <w:bCs/>
          <w:sz w:val="24"/>
        </w:rPr>
        <w:t xml:space="preserve">                                                 </w:t>
      </w:r>
    </w:p>
    <w:p w14:paraId="336B411F" w14:textId="77777777" w:rsidR="00690CA2" w:rsidRDefault="00690CA2" w:rsidP="00690CA2">
      <w:pPr>
        <w:spacing w:after="60"/>
        <w:ind w:left="1985" w:hanging="1985"/>
        <w:rPr>
          <w:rFonts w:ascii="Arial" w:hAnsi="Arial" w:cs="Arial"/>
          <w:b/>
        </w:rPr>
      </w:pPr>
    </w:p>
    <w:p w14:paraId="34AE1249" w14:textId="58778374" w:rsidR="00690CA2" w:rsidRDefault="00690CA2" w:rsidP="00690CA2">
      <w:pPr>
        <w:spacing w:after="60"/>
        <w:ind w:left="1985" w:hanging="1985"/>
        <w:rPr>
          <w:rFonts w:ascii="Arial" w:hAnsi="Arial" w:cs="Arial"/>
          <w:bCs/>
        </w:rPr>
      </w:pPr>
      <w:r>
        <w:rPr>
          <w:rFonts w:ascii="Arial" w:hAnsi="Arial" w:cs="Arial"/>
          <w:b/>
        </w:rPr>
        <w:t>Title:</w:t>
      </w:r>
      <w:r>
        <w:rPr>
          <w:rFonts w:ascii="Arial" w:hAnsi="Arial" w:cs="Arial"/>
          <w:b/>
        </w:rPr>
        <w:tab/>
      </w:r>
      <w:r w:rsidR="00DA15B5">
        <w:rPr>
          <w:rFonts w:ascii="Arial" w:hAnsi="Arial" w:cs="Arial"/>
          <w:b/>
        </w:rPr>
        <w:t xml:space="preserve">[DRAFT] </w:t>
      </w:r>
      <w:r w:rsidRPr="00A9260F">
        <w:rPr>
          <w:rFonts w:ascii="Arial" w:hAnsi="Arial" w:cs="Arial"/>
          <w:bCs/>
        </w:rPr>
        <w:t xml:space="preserve">Reply </w:t>
      </w:r>
      <w:r>
        <w:rPr>
          <w:rFonts w:ascii="Arial" w:hAnsi="Arial" w:cs="Arial"/>
          <w:bCs/>
        </w:rPr>
        <w:t xml:space="preserve">LS on </w:t>
      </w:r>
      <w:r w:rsidR="009C32AE">
        <w:rPr>
          <w:rFonts w:ascii="Arial" w:hAnsi="Arial" w:cs="Arial"/>
          <w:bCs/>
        </w:rPr>
        <w:t xml:space="preserve">questions regarding </w:t>
      </w:r>
      <w:r w:rsidRPr="00690CA2">
        <w:rPr>
          <w:rFonts w:ascii="Arial" w:hAnsi="Arial" w:cs="Arial"/>
          <w:bCs/>
        </w:rPr>
        <w:t xml:space="preserve">FS_VMR_Ph2 </w:t>
      </w:r>
    </w:p>
    <w:p w14:paraId="15005410" w14:textId="2300616F" w:rsidR="00690CA2" w:rsidRPr="00D30E21" w:rsidRDefault="00690CA2" w:rsidP="00690CA2">
      <w:pPr>
        <w:spacing w:after="60"/>
        <w:ind w:left="1985" w:hanging="1985"/>
        <w:rPr>
          <w:rFonts w:ascii="Arial" w:eastAsia="SimSun" w:hAnsi="Arial" w:cs="Arial"/>
          <w:lang w:val="en-US" w:eastAsia="zh-CN"/>
        </w:rPr>
      </w:pPr>
      <w:r>
        <w:rPr>
          <w:rFonts w:ascii="Arial" w:hAnsi="Arial" w:cs="Arial"/>
          <w:b/>
        </w:rPr>
        <w:t>Response to:</w:t>
      </w:r>
      <w:r>
        <w:rPr>
          <w:rFonts w:ascii="Arial" w:hAnsi="Arial" w:cs="Arial"/>
          <w:bCs/>
        </w:rPr>
        <w:tab/>
      </w:r>
      <w:r w:rsidRPr="00A9260F">
        <w:rPr>
          <w:rFonts w:ascii="Arial" w:hAnsi="Arial" w:cs="Arial"/>
          <w:bCs/>
        </w:rPr>
        <w:t xml:space="preserve">LS </w:t>
      </w:r>
      <w:r>
        <w:rPr>
          <w:rFonts w:ascii="Arial" w:hAnsi="Arial" w:cs="Arial"/>
          <w:bCs/>
        </w:rPr>
        <w:t xml:space="preserve">in </w:t>
      </w:r>
      <w:r w:rsidRPr="00A9260F">
        <w:rPr>
          <w:rFonts w:ascii="Arial" w:hAnsi="Arial" w:cs="Arial"/>
          <w:bCs/>
        </w:rPr>
        <w:t>R3-2</w:t>
      </w:r>
      <w:r w:rsidR="00C04E22">
        <w:rPr>
          <w:rFonts w:ascii="Arial" w:hAnsi="Arial" w:cs="Arial"/>
          <w:bCs/>
        </w:rPr>
        <w:t>4</w:t>
      </w:r>
      <w:r w:rsidR="009C32AE">
        <w:rPr>
          <w:rFonts w:ascii="Arial" w:hAnsi="Arial" w:cs="Arial"/>
          <w:bCs/>
        </w:rPr>
        <w:t>4019</w:t>
      </w:r>
      <w:r w:rsidRPr="00A9260F">
        <w:rPr>
          <w:rFonts w:ascii="Arial" w:hAnsi="Arial" w:cs="Arial"/>
          <w:bCs/>
        </w:rPr>
        <w:t xml:space="preserve"> (</w:t>
      </w:r>
      <w:r>
        <w:rPr>
          <w:rFonts w:ascii="Arial" w:eastAsia="MS Mincho" w:hAnsi="Arial"/>
          <w:noProof/>
          <w:szCs w:val="14"/>
        </w:rPr>
        <w:t>S</w:t>
      </w:r>
      <w:r w:rsidRPr="00A9260F">
        <w:rPr>
          <w:rFonts w:ascii="Arial" w:eastAsia="MS Mincho" w:hAnsi="Arial"/>
          <w:noProof/>
          <w:szCs w:val="14"/>
        </w:rPr>
        <w:t>2-2</w:t>
      </w:r>
      <w:r>
        <w:rPr>
          <w:rFonts w:ascii="Arial" w:eastAsia="MS Mincho" w:hAnsi="Arial"/>
          <w:noProof/>
          <w:szCs w:val="14"/>
        </w:rPr>
        <w:t>40</w:t>
      </w:r>
      <w:r w:rsidR="009C32AE">
        <w:rPr>
          <w:rFonts w:ascii="Arial" w:eastAsia="MS Mincho" w:hAnsi="Arial"/>
          <w:noProof/>
          <w:szCs w:val="14"/>
        </w:rPr>
        <w:t>7345</w:t>
      </w:r>
      <w:r w:rsidRPr="00A9260F">
        <w:rPr>
          <w:rFonts w:ascii="Arial" w:hAnsi="Arial" w:cs="Arial"/>
          <w:bCs/>
        </w:rPr>
        <w:t xml:space="preserve">) </w:t>
      </w:r>
      <w:r>
        <w:rPr>
          <w:rFonts w:ascii="Arial" w:hAnsi="Arial" w:cs="Arial"/>
          <w:bCs/>
        </w:rPr>
        <w:t xml:space="preserve">on </w:t>
      </w:r>
      <w:r w:rsidR="009C32AE">
        <w:rPr>
          <w:rFonts w:ascii="Arial" w:hAnsi="Arial" w:cs="Arial"/>
          <w:bCs/>
        </w:rPr>
        <w:t xml:space="preserve">questions regarding </w:t>
      </w:r>
      <w:r w:rsidR="00C04E22" w:rsidRPr="00690CA2">
        <w:rPr>
          <w:rFonts w:ascii="Arial" w:hAnsi="Arial" w:cs="Arial"/>
          <w:bCs/>
        </w:rPr>
        <w:t xml:space="preserve">FS_VMR_Ph2 </w:t>
      </w:r>
    </w:p>
    <w:p w14:paraId="48A59F9C" w14:textId="04051F66" w:rsidR="00690CA2" w:rsidRDefault="00690CA2" w:rsidP="00690CA2">
      <w:pPr>
        <w:spacing w:after="60"/>
        <w:ind w:left="1985" w:hanging="1985"/>
        <w:rPr>
          <w:rFonts w:ascii="Arial" w:eastAsia="SimSun" w:hAnsi="Arial" w:cs="Arial"/>
          <w:bCs/>
          <w:lang w:val="en-US" w:eastAsia="zh-CN"/>
        </w:rPr>
      </w:pPr>
      <w:r>
        <w:rPr>
          <w:rFonts w:ascii="Arial" w:hAnsi="Arial" w:cs="Arial"/>
          <w:b/>
        </w:rPr>
        <w:t>Release:</w:t>
      </w:r>
      <w:r>
        <w:rPr>
          <w:rFonts w:ascii="Arial" w:hAnsi="Arial" w:cs="Arial"/>
          <w:bCs/>
        </w:rPr>
        <w:tab/>
      </w:r>
      <w:r w:rsidRPr="00D3160E">
        <w:rPr>
          <w:rFonts w:ascii="Arial" w:hAnsi="Arial" w:cs="Arial"/>
          <w:bCs/>
        </w:rPr>
        <w:t>Rel-</w:t>
      </w:r>
      <w:r>
        <w:rPr>
          <w:rFonts w:ascii="Arial" w:hAnsi="Arial" w:cs="Arial" w:hint="eastAsia"/>
          <w:bCs/>
        </w:rPr>
        <w:t>1</w:t>
      </w:r>
      <w:r w:rsidR="00C04E22">
        <w:rPr>
          <w:rFonts w:ascii="Arial" w:hAnsi="Arial" w:cs="Arial"/>
          <w:bCs/>
        </w:rPr>
        <w:t>9</w:t>
      </w:r>
    </w:p>
    <w:p w14:paraId="14E90D8C" w14:textId="685DB5C2" w:rsidR="00690CA2" w:rsidRDefault="00C04E22" w:rsidP="00690CA2">
      <w:pPr>
        <w:spacing w:after="60"/>
        <w:ind w:left="1985" w:hanging="1985"/>
        <w:rPr>
          <w:rFonts w:ascii="Arial" w:hAnsi="Arial" w:cs="Arial"/>
          <w:bCs/>
        </w:rPr>
      </w:pPr>
      <w:r>
        <w:rPr>
          <w:rFonts w:ascii="Arial" w:hAnsi="Arial" w:cs="Arial"/>
          <w:b/>
        </w:rPr>
        <w:t>Study</w:t>
      </w:r>
      <w:r w:rsidR="00690CA2">
        <w:rPr>
          <w:rFonts w:ascii="Arial" w:hAnsi="Arial" w:cs="Arial"/>
          <w:b/>
        </w:rPr>
        <w:t xml:space="preserve"> Item:</w:t>
      </w:r>
      <w:r w:rsidR="00690CA2">
        <w:rPr>
          <w:rFonts w:ascii="Arial" w:hAnsi="Arial" w:cs="Arial"/>
          <w:bCs/>
        </w:rPr>
        <w:tab/>
      </w:r>
      <w:r w:rsidR="00951D4D" w:rsidRPr="00951D4D">
        <w:rPr>
          <w:rFonts w:ascii="Arial" w:hAnsi="Arial" w:cs="Arial"/>
          <w:bCs/>
        </w:rPr>
        <w:t>FS_VMR_Ph2</w:t>
      </w:r>
    </w:p>
    <w:p w14:paraId="2686D455" w14:textId="7D29E420" w:rsidR="00690CA2" w:rsidRPr="00DA15B5" w:rsidRDefault="00690CA2" w:rsidP="00690CA2">
      <w:pPr>
        <w:spacing w:after="60"/>
        <w:ind w:left="1985" w:hanging="1985"/>
        <w:rPr>
          <w:rFonts w:ascii="Arial" w:hAnsi="Arial" w:cs="Arial"/>
          <w:b/>
          <w:lang w:eastAsia="zh-CN"/>
        </w:rPr>
      </w:pPr>
      <w:r>
        <w:rPr>
          <w:rFonts w:ascii="Arial" w:hAnsi="Arial" w:cs="Arial"/>
          <w:b/>
        </w:rPr>
        <w:t>Source:</w:t>
      </w:r>
      <w:r>
        <w:rPr>
          <w:rFonts w:ascii="Arial" w:hAnsi="Arial" w:cs="Arial"/>
          <w:bCs/>
        </w:rPr>
        <w:tab/>
      </w:r>
      <w:r w:rsidR="00DA15B5">
        <w:rPr>
          <w:rFonts w:ascii="Arial" w:hAnsi="Arial" w:cs="Arial"/>
          <w:bCs/>
        </w:rPr>
        <w:t xml:space="preserve">Qualcomm </w:t>
      </w:r>
      <w:r w:rsidR="00DA15B5" w:rsidRPr="00DA15B5">
        <w:rPr>
          <w:rFonts w:ascii="Arial" w:hAnsi="Arial" w:cs="Arial"/>
          <w:b/>
        </w:rPr>
        <w:t xml:space="preserve">[to be: </w:t>
      </w:r>
      <w:r w:rsidRPr="00DA15B5">
        <w:rPr>
          <w:rFonts w:ascii="Arial" w:hAnsi="Arial" w:cs="Arial" w:hint="eastAsia"/>
          <w:b/>
          <w:lang w:eastAsia="zh-CN"/>
        </w:rPr>
        <w:t>RAN</w:t>
      </w:r>
      <w:r w:rsidRPr="00DA15B5">
        <w:rPr>
          <w:rFonts w:ascii="Arial" w:hAnsi="Arial" w:cs="Arial"/>
          <w:b/>
          <w:lang w:eastAsia="zh-CN"/>
        </w:rPr>
        <w:t>3</w:t>
      </w:r>
      <w:r w:rsidR="00DA15B5" w:rsidRPr="00DA15B5">
        <w:rPr>
          <w:rFonts w:ascii="Arial" w:hAnsi="Arial" w:cs="Arial"/>
          <w:b/>
          <w:lang w:eastAsia="zh-CN"/>
        </w:rPr>
        <w:t>]</w:t>
      </w:r>
    </w:p>
    <w:p w14:paraId="1D8C928E" w14:textId="34A948AA" w:rsidR="00690CA2" w:rsidRDefault="00690CA2" w:rsidP="00690CA2">
      <w:pPr>
        <w:spacing w:after="60"/>
        <w:ind w:left="1985" w:hanging="1985"/>
        <w:rPr>
          <w:rFonts w:ascii="Arial" w:hAnsi="Arial" w:cs="Arial"/>
          <w:bCs/>
        </w:rPr>
      </w:pPr>
      <w:r>
        <w:rPr>
          <w:rFonts w:ascii="Arial" w:hAnsi="Arial" w:cs="Arial"/>
          <w:b/>
        </w:rPr>
        <w:t>To:</w:t>
      </w:r>
      <w:r>
        <w:rPr>
          <w:rFonts w:ascii="Arial" w:hAnsi="Arial" w:cs="Arial"/>
          <w:bCs/>
        </w:rPr>
        <w:tab/>
      </w:r>
      <w:r w:rsidR="00C04E22">
        <w:rPr>
          <w:rFonts w:ascii="Arial" w:hAnsi="Arial" w:cs="Arial"/>
          <w:lang w:val="en-US" w:eastAsia="zh-CN"/>
        </w:rPr>
        <w:t>SA2</w:t>
      </w:r>
    </w:p>
    <w:p w14:paraId="34DF049D" w14:textId="7EC685DA" w:rsidR="00690CA2" w:rsidRPr="00E10B1F" w:rsidRDefault="00690CA2" w:rsidP="00690CA2">
      <w:pPr>
        <w:pStyle w:val="Source"/>
        <w:rPr>
          <w:lang w:val="en-US"/>
        </w:rPr>
      </w:pPr>
      <w:r w:rsidRPr="00E10B1F">
        <w:rPr>
          <w:lang w:val="en-US"/>
        </w:rPr>
        <w:t>Cc:</w:t>
      </w:r>
      <w:r w:rsidRPr="00E10B1F">
        <w:rPr>
          <w:lang w:val="en-US"/>
        </w:rPr>
        <w:tab/>
      </w:r>
      <w:r w:rsidR="006B336A" w:rsidRPr="006B336A">
        <w:rPr>
          <w:b w:val="0"/>
          <w:bCs/>
          <w:lang w:val="en-US"/>
        </w:rPr>
        <w:t>RAN2</w:t>
      </w:r>
    </w:p>
    <w:p w14:paraId="6AC0C942" w14:textId="77777777" w:rsidR="00690CA2" w:rsidRPr="00E10B1F" w:rsidRDefault="00690CA2" w:rsidP="00690CA2">
      <w:pPr>
        <w:spacing w:after="60"/>
        <w:ind w:left="1985" w:hanging="1985"/>
        <w:rPr>
          <w:rFonts w:ascii="Arial" w:hAnsi="Arial" w:cs="Arial"/>
          <w:bCs/>
          <w:lang w:val="en-US"/>
        </w:rPr>
      </w:pPr>
    </w:p>
    <w:p w14:paraId="00F5DB19" w14:textId="77777777" w:rsidR="00690CA2" w:rsidRPr="00BD108E" w:rsidRDefault="00690CA2" w:rsidP="00690CA2">
      <w:pPr>
        <w:spacing w:after="60"/>
        <w:ind w:left="1985" w:hanging="1985"/>
        <w:rPr>
          <w:rFonts w:ascii="Arial" w:hAnsi="Arial" w:cs="Arial"/>
          <w:sz w:val="22"/>
          <w:szCs w:val="22"/>
        </w:rPr>
      </w:pPr>
      <w:r w:rsidRPr="00BD108E">
        <w:rPr>
          <w:rFonts w:ascii="Arial" w:hAnsi="Arial" w:cs="Arial"/>
          <w:b/>
          <w:sz w:val="22"/>
          <w:szCs w:val="22"/>
        </w:rPr>
        <w:t>Contact person:</w:t>
      </w:r>
    </w:p>
    <w:p w14:paraId="72E2F3B1" w14:textId="77777777" w:rsidR="00690CA2" w:rsidRPr="000F4E43" w:rsidRDefault="00690CA2" w:rsidP="00690CA2">
      <w:pPr>
        <w:pStyle w:val="Contact"/>
        <w:tabs>
          <w:tab w:val="clear" w:pos="2268"/>
        </w:tabs>
        <w:rPr>
          <w:bCs/>
        </w:rPr>
      </w:pPr>
      <w:r w:rsidRPr="000F4E43">
        <w:t>Name:</w:t>
      </w:r>
      <w:r w:rsidRPr="000F4E43">
        <w:rPr>
          <w:bCs/>
        </w:rPr>
        <w:tab/>
      </w:r>
      <w:r>
        <w:rPr>
          <w:bCs/>
        </w:rPr>
        <w:t>Georg Hampel</w:t>
      </w:r>
    </w:p>
    <w:p w14:paraId="07ABD48D" w14:textId="77777777" w:rsidR="00690CA2" w:rsidRPr="000F4E43" w:rsidRDefault="00690CA2" w:rsidP="00690CA2">
      <w:pPr>
        <w:pStyle w:val="Contact"/>
        <w:tabs>
          <w:tab w:val="clear" w:pos="2268"/>
        </w:tabs>
        <w:rPr>
          <w:bCs/>
        </w:rPr>
      </w:pPr>
      <w:r w:rsidRPr="000F4E43">
        <w:t>Tel. Number:</w:t>
      </w:r>
      <w:r w:rsidRPr="000F4E43">
        <w:rPr>
          <w:bCs/>
        </w:rPr>
        <w:tab/>
      </w:r>
    </w:p>
    <w:p w14:paraId="6605DEFE" w14:textId="77777777" w:rsidR="00690CA2" w:rsidRPr="00A9260F" w:rsidRDefault="00690CA2" w:rsidP="00690CA2">
      <w:pPr>
        <w:pStyle w:val="Contact"/>
        <w:tabs>
          <w:tab w:val="clear" w:pos="2268"/>
        </w:tabs>
        <w:rPr>
          <w:bCs/>
          <w:color w:val="0000FF"/>
          <w:lang w:val="de-DE"/>
        </w:rPr>
      </w:pPr>
      <w:r w:rsidRPr="00A9260F">
        <w:rPr>
          <w:color w:val="0000FF"/>
          <w:lang w:val="de-DE"/>
        </w:rPr>
        <w:t>E-mail Address:</w:t>
      </w:r>
      <w:r w:rsidRPr="00A9260F">
        <w:rPr>
          <w:bCs/>
          <w:color w:val="0000FF"/>
          <w:lang w:val="de-DE"/>
        </w:rPr>
        <w:tab/>
      </w:r>
      <w:r>
        <w:rPr>
          <w:bCs/>
          <w:color w:val="0000FF"/>
          <w:lang w:val="de-DE"/>
        </w:rPr>
        <w:t>ghampel</w:t>
      </w:r>
      <w:r w:rsidRPr="00A9260F">
        <w:rPr>
          <w:bCs/>
          <w:color w:val="0000FF"/>
          <w:lang w:val="de-DE"/>
        </w:rPr>
        <w:t>@</w:t>
      </w:r>
      <w:r>
        <w:rPr>
          <w:bCs/>
          <w:color w:val="0000FF"/>
          <w:lang w:val="de-DE"/>
        </w:rPr>
        <w:t>qti.qualcomm.com</w:t>
      </w:r>
    </w:p>
    <w:p w14:paraId="0A4891D7" w14:textId="77777777" w:rsidR="00690CA2" w:rsidRPr="00A9260F" w:rsidRDefault="00690CA2" w:rsidP="00690CA2">
      <w:pPr>
        <w:spacing w:after="60"/>
        <w:ind w:left="1985" w:hanging="1985"/>
        <w:rPr>
          <w:rFonts w:ascii="Arial" w:hAnsi="Arial" w:cs="Arial"/>
          <w:b/>
          <w:lang w:val="de-DE"/>
        </w:rPr>
      </w:pPr>
    </w:p>
    <w:p w14:paraId="1D0F973C" w14:textId="77777777" w:rsidR="00690CA2" w:rsidRPr="000F4E43" w:rsidRDefault="00690CA2" w:rsidP="00690CA2">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r>
      <w:r w:rsidRPr="007626BF">
        <w:rPr>
          <w:rFonts w:ascii="Arial" w:hAnsi="Arial" w:cs="Arial"/>
          <w:bCs/>
        </w:rPr>
        <w:t>3GPP Liaisons Coordinator,</w:t>
      </w:r>
      <w:r w:rsidRPr="000F4E43">
        <w:rPr>
          <w:rFonts w:ascii="Arial" w:hAnsi="Arial" w:cs="Arial"/>
          <w:b/>
        </w:rPr>
        <w:t xml:space="preserve"> </w:t>
      </w:r>
      <w:hyperlink r:id="rId11"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7A29A020" w14:textId="77777777" w:rsidR="00690CA2" w:rsidRPr="000F4E43" w:rsidRDefault="00690CA2" w:rsidP="00690CA2">
      <w:pPr>
        <w:spacing w:after="60"/>
        <w:ind w:left="1985" w:hanging="1985"/>
        <w:rPr>
          <w:rFonts w:ascii="Arial" w:hAnsi="Arial" w:cs="Arial"/>
          <w:b/>
        </w:rPr>
      </w:pPr>
    </w:p>
    <w:p w14:paraId="29F0E8D5" w14:textId="77777777" w:rsidR="00690CA2" w:rsidRPr="000F4E43" w:rsidRDefault="00690CA2" w:rsidP="00690CA2">
      <w:pPr>
        <w:pStyle w:val="Title"/>
      </w:pPr>
      <w:r w:rsidRPr="000F4E43">
        <w:t>Attachments:</w:t>
      </w:r>
      <w:r w:rsidRPr="000F4E43">
        <w:tab/>
      </w:r>
      <w:r w:rsidRPr="007626BF">
        <w:rPr>
          <w:b w:val="0"/>
          <w:bCs w:val="0"/>
        </w:rPr>
        <w:t>None</w:t>
      </w:r>
    </w:p>
    <w:p w14:paraId="1A20FAF0" w14:textId="77777777" w:rsidR="00690CA2" w:rsidRPr="000F4E43" w:rsidRDefault="00690CA2" w:rsidP="00690CA2">
      <w:pPr>
        <w:pBdr>
          <w:bottom w:val="single" w:sz="4" w:space="1" w:color="auto"/>
        </w:pBdr>
        <w:rPr>
          <w:rFonts w:ascii="Arial" w:hAnsi="Arial" w:cs="Arial"/>
        </w:rPr>
      </w:pPr>
    </w:p>
    <w:p w14:paraId="7E478E91" w14:textId="77777777" w:rsidR="00690CA2" w:rsidRPr="000F4E43" w:rsidRDefault="00690CA2" w:rsidP="00690CA2">
      <w:pPr>
        <w:rPr>
          <w:rFonts w:ascii="Arial" w:hAnsi="Arial" w:cs="Arial"/>
        </w:rPr>
      </w:pPr>
    </w:p>
    <w:p w14:paraId="1A355886" w14:textId="77777777" w:rsidR="00690CA2" w:rsidRPr="000F4E43" w:rsidRDefault="00690CA2" w:rsidP="00690CA2">
      <w:pPr>
        <w:spacing w:after="120"/>
        <w:rPr>
          <w:rFonts w:ascii="Arial" w:hAnsi="Arial" w:cs="Arial"/>
          <w:b/>
        </w:rPr>
      </w:pPr>
      <w:r w:rsidRPr="000F4E43">
        <w:rPr>
          <w:rFonts w:ascii="Arial" w:hAnsi="Arial" w:cs="Arial"/>
          <w:b/>
        </w:rPr>
        <w:t>1. Overall Description:</w:t>
      </w:r>
    </w:p>
    <w:p w14:paraId="0B91CC4C" w14:textId="4B218A06" w:rsidR="00690CA2" w:rsidRDefault="00690CA2" w:rsidP="00690CA2">
      <w:pPr>
        <w:jc w:val="both"/>
        <w:rPr>
          <w:rFonts w:ascii="Arial" w:hAnsi="Arial" w:cs="Arial"/>
        </w:rPr>
      </w:pPr>
      <w:r>
        <w:rPr>
          <w:rFonts w:ascii="Arial" w:hAnsi="Arial" w:cs="Arial"/>
        </w:rPr>
        <w:t xml:space="preserve">RAN3 would like to thank </w:t>
      </w:r>
      <w:r w:rsidR="00F74268">
        <w:rPr>
          <w:rFonts w:ascii="Arial" w:hAnsi="Arial" w:cs="Arial"/>
        </w:rPr>
        <w:t>S</w:t>
      </w:r>
      <w:r w:rsidR="00E70EBC">
        <w:rPr>
          <w:rFonts w:ascii="Arial" w:hAnsi="Arial" w:cs="Arial"/>
        </w:rPr>
        <w:t>A</w:t>
      </w:r>
      <w:r>
        <w:rPr>
          <w:rFonts w:ascii="Arial" w:hAnsi="Arial" w:cs="Arial"/>
        </w:rPr>
        <w:t xml:space="preserve">2 for their LS on </w:t>
      </w:r>
      <w:r w:rsidR="004C7DB8">
        <w:rPr>
          <w:rFonts w:ascii="Arial" w:hAnsi="Arial" w:cs="Arial"/>
        </w:rPr>
        <w:t xml:space="preserve">questions regarding </w:t>
      </w:r>
      <w:r w:rsidR="00F74268" w:rsidRPr="00690CA2">
        <w:rPr>
          <w:rFonts w:ascii="Arial" w:hAnsi="Arial" w:cs="Arial"/>
          <w:bCs/>
        </w:rPr>
        <w:t xml:space="preserve">FS_VMR_Ph2 </w:t>
      </w:r>
      <w:r>
        <w:rPr>
          <w:rFonts w:ascii="Arial" w:hAnsi="Arial" w:cs="Arial"/>
        </w:rPr>
        <w:t>(</w:t>
      </w:r>
      <w:r w:rsidR="00F74268" w:rsidRPr="00A9260F">
        <w:rPr>
          <w:rFonts w:ascii="Arial" w:hAnsi="Arial" w:cs="Arial"/>
          <w:bCs/>
        </w:rPr>
        <w:t>R3-2</w:t>
      </w:r>
      <w:r w:rsidR="00F74268">
        <w:rPr>
          <w:rFonts w:ascii="Arial" w:hAnsi="Arial" w:cs="Arial"/>
          <w:bCs/>
        </w:rPr>
        <w:t>4</w:t>
      </w:r>
      <w:r w:rsidR="004C7DB8">
        <w:rPr>
          <w:rFonts w:ascii="Arial" w:hAnsi="Arial" w:cs="Arial"/>
          <w:bCs/>
        </w:rPr>
        <w:t>4019</w:t>
      </w:r>
      <w:r w:rsidR="00F74268">
        <w:rPr>
          <w:rFonts w:ascii="Arial" w:hAnsi="Arial" w:cs="Arial"/>
          <w:bCs/>
        </w:rPr>
        <w:t>/</w:t>
      </w:r>
      <w:r w:rsidR="00F74268">
        <w:rPr>
          <w:rFonts w:ascii="Arial" w:eastAsia="MS Mincho" w:hAnsi="Arial"/>
          <w:noProof/>
          <w:szCs w:val="14"/>
        </w:rPr>
        <w:t>S</w:t>
      </w:r>
      <w:r w:rsidR="00F74268" w:rsidRPr="00A9260F">
        <w:rPr>
          <w:rFonts w:ascii="Arial" w:eastAsia="MS Mincho" w:hAnsi="Arial"/>
          <w:noProof/>
          <w:szCs w:val="14"/>
        </w:rPr>
        <w:t>2-2</w:t>
      </w:r>
      <w:r w:rsidR="00F74268">
        <w:rPr>
          <w:rFonts w:ascii="Arial" w:eastAsia="MS Mincho" w:hAnsi="Arial"/>
          <w:noProof/>
          <w:szCs w:val="14"/>
        </w:rPr>
        <w:t>40</w:t>
      </w:r>
      <w:r w:rsidR="004C7DB8">
        <w:rPr>
          <w:rFonts w:ascii="Arial" w:eastAsia="MS Mincho" w:hAnsi="Arial"/>
          <w:noProof/>
          <w:szCs w:val="14"/>
        </w:rPr>
        <w:t>7345</w:t>
      </w:r>
      <w:r w:rsidRPr="00A9260F">
        <w:rPr>
          <w:rFonts w:ascii="Arial" w:hAnsi="Arial" w:cs="Arial"/>
          <w:bCs/>
        </w:rPr>
        <w:t>)</w:t>
      </w:r>
      <w:r>
        <w:rPr>
          <w:rFonts w:ascii="Arial" w:hAnsi="Arial" w:cs="Arial"/>
        </w:rPr>
        <w:t xml:space="preserve">. </w:t>
      </w:r>
    </w:p>
    <w:p w14:paraId="73573B40" w14:textId="7A577390" w:rsidR="00690CA2" w:rsidRDefault="00690CA2" w:rsidP="00690CA2">
      <w:pPr>
        <w:spacing w:after="60"/>
        <w:rPr>
          <w:rFonts w:ascii="Arial" w:hAnsi="Arial" w:cs="Arial"/>
        </w:rPr>
      </w:pPr>
      <w:r>
        <w:rPr>
          <w:rFonts w:ascii="Arial" w:hAnsi="Arial" w:cs="Arial"/>
        </w:rPr>
        <w:t xml:space="preserve">RAN3 </w:t>
      </w:r>
      <w:r w:rsidR="004C7DB8">
        <w:rPr>
          <w:rFonts w:ascii="Arial" w:hAnsi="Arial" w:cs="Arial"/>
        </w:rPr>
        <w:t xml:space="preserve">is </w:t>
      </w:r>
      <w:r w:rsidR="00E3302B">
        <w:rPr>
          <w:rFonts w:ascii="Arial" w:hAnsi="Arial" w:cs="Arial"/>
        </w:rPr>
        <w:t xml:space="preserve">currently </w:t>
      </w:r>
      <w:r w:rsidR="004C7DB8">
        <w:rPr>
          <w:rFonts w:ascii="Arial" w:hAnsi="Arial" w:cs="Arial"/>
        </w:rPr>
        <w:t xml:space="preserve">discussing the </w:t>
      </w:r>
      <w:r w:rsidR="00E3302B">
        <w:rPr>
          <w:rFonts w:ascii="Arial" w:hAnsi="Arial" w:cs="Arial"/>
        </w:rPr>
        <w:t>issues raised by</w:t>
      </w:r>
      <w:r w:rsidR="00E70EBC">
        <w:rPr>
          <w:rFonts w:ascii="Arial" w:hAnsi="Arial" w:cs="Arial"/>
        </w:rPr>
        <w:t xml:space="preserve"> SA2</w:t>
      </w:r>
      <w:r w:rsidR="004C7DB8">
        <w:rPr>
          <w:rFonts w:ascii="Arial" w:hAnsi="Arial" w:cs="Arial"/>
        </w:rPr>
        <w:t xml:space="preserve">. RAN3 has the following </w:t>
      </w:r>
      <w:r w:rsidR="00E3302B">
        <w:rPr>
          <w:rFonts w:ascii="Arial" w:hAnsi="Arial" w:cs="Arial"/>
        </w:rPr>
        <w:t>question on issue 2</w:t>
      </w:r>
      <w:r w:rsidR="00E70EBC">
        <w:rPr>
          <w:rFonts w:ascii="Arial" w:hAnsi="Arial" w:cs="Arial"/>
        </w:rPr>
        <w:t>:</w:t>
      </w:r>
    </w:p>
    <w:p w14:paraId="72CE61B7" w14:textId="77777777" w:rsidR="00E3302B" w:rsidRDefault="00E3302B" w:rsidP="00690CA2">
      <w:pPr>
        <w:spacing w:after="60"/>
        <w:rPr>
          <w:rFonts w:ascii="Arial" w:hAnsi="Arial" w:cs="Arial"/>
        </w:rPr>
      </w:pPr>
    </w:p>
    <w:p w14:paraId="6EB0F823" w14:textId="77777777" w:rsidR="00E3302B" w:rsidRPr="00E3302B" w:rsidRDefault="00E3302B" w:rsidP="00E3302B">
      <w:pPr>
        <w:ind w:left="432"/>
        <w:rPr>
          <w:i/>
          <w:iCs/>
        </w:rPr>
      </w:pPr>
      <w:r w:rsidRPr="00E3302B">
        <w:rPr>
          <w:i/>
          <w:iCs/>
        </w:rPr>
        <w:t>Issue-2:</w:t>
      </w:r>
    </w:p>
    <w:p w14:paraId="5050E509" w14:textId="7AFA306F" w:rsidR="00E3302B" w:rsidRPr="00E3302B" w:rsidRDefault="00E3302B" w:rsidP="00E3302B">
      <w:pPr>
        <w:ind w:left="432"/>
        <w:rPr>
          <w:i/>
          <w:iCs/>
        </w:rPr>
      </w:pPr>
      <w:r w:rsidRPr="00E3302B">
        <w:rPr>
          <w:i/>
          <w:iCs/>
        </w:rPr>
        <w:t>SA2 has discussed and concluded that Additional ULI format will be determined by RAN WG and SA2 will align based on RAN feedback. Please refer to related conclusion in clause 8.5 of TR 23.700-06.</w:t>
      </w:r>
    </w:p>
    <w:p w14:paraId="2A827A09" w14:textId="15AB58D5" w:rsidR="00E3302B" w:rsidRDefault="00E3302B" w:rsidP="00E3302B">
      <w:pPr>
        <w:spacing w:after="60"/>
        <w:rPr>
          <w:rFonts w:ascii="Arial" w:hAnsi="Arial" w:cs="Arial"/>
        </w:rPr>
      </w:pPr>
      <w:r w:rsidRPr="00E3302B">
        <w:rPr>
          <w:rFonts w:ascii="Arial" w:hAnsi="Arial" w:cs="Arial"/>
        </w:rPr>
        <w:t xml:space="preserve">RAN3 </w:t>
      </w:r>
      <w:r>
        <w:rPr>
          <w:rFonts w:ascii="Arial" w:hAnsi="Arial" w:cs="Arial"/>
        </w:rPr>
        <w:t>is asking SA2 to provide clarification on the purpose of the information referred to as “additional ULI” and</w:t>
      </w:r>
      <w:ins w:id="0" w:author="Ericsson User" w:date="2024-10-17T09:02:00Z">
        <w:r w:rsidR="008B5B32">
          <w:rPr>
            <w:rFonts w:ascii="Arial" w:hAnsi="Arial" w:cs="Arial"/>
          </w:rPr>
          <w:t xml:space="preserve"> to </w:t>
        </w:r>
      </w:ins>
      <w:ins w:id="1" w:author="Ericsson User" w:date="2024-10-17T09:12:00Z">
        <w:r w:rsidR="00F302A4">
          <w:rPr>
            <w:rFonts w:ascii="Arial" w:hAnsi="Arial" w:cs="Arial"/>
          </w:rPr>
          <w:t>indicate to RAN3</w:t>
        </w:r>
      </w:ins>
      <w:r>
        <w:rPr>
          <w:rFonts w:ascii="Arial" w:hAnsi="Arial" w:cs="Arial"/>
        </w:rPr>
        <w:t xml:space="preserve"> </w:t>
      </w:r>
      <w:r w:rsidR="00E55347">
        <w:rPr>
          <w:rFonts w:ascii="Arial" w:hAnsi="Arial" w:cs="Arial"/>
        </w:rPr>
        <w:t xml:space="preserve">the CN functions that </w:t>
      </w:r>
      <w:del w:id="2" w:author="Ericsson User" w:date="2024-10-17T09:12:00Z">
        <w:r w:rsidR="00E55347" w:rsidDel="00AC6CFE">
          <w:rPr>
            <w:rFonts w:ascii="Arial" w:hAnsi="Arial" w:cs="Arial"/>
          </w:rPr>
          <w:delText xml:space="preserve">are </w:delText>
        </w:r>
      </w:del>
      <w:ins w:id="3" w:author="Ericsson User" w:date="2024-10-17T09:13:00Z">
        <w:r w:rsidR="00AC6CFE">
          <w:rPr>
            <w:rFonts w:ascii="Arial" w:hAnsi="Arial" w:cs="Arial"/>
          </w:rPr>
          <w:t>would be</w:t>
        </w:r>
      </w:ins>
      <w:ins w:id="4" w:author="Ericsson User" w:date="2024-10-17T09:12:00Z">
        <w:r w:rsidR="00AC6CFE">
          <w:rPr>
            <w:rFonts w:ascii="Arial" w:hAnsi="Arial" w:cs="Arial"/>
          </w:rPr>
          <w:t xml:space="preserve"> </w:t>
        </w:r>
      </w:ins>
      <w:r w:rsidR="00E55347">
        <w:rPr>
          <w:rFonts w:ascii="Arial" w:hAnsi="Arial" w:cs="Arial"/>
        </w:rPr>
        <w:t>using it.</w:t>
      </w:r>
    </w:p>
    <w:p w14:paraId="44ED993E" w14:textId="77777777" w:rsidR="00E3302B" w:rsidRDefault="00E3302B" w:rsidP="00E3302B">
      <w:pPr>
        <w:spacing w:after="60"/>
        <w:rPr>
          <w:rFonts w:ascii="Arial" w:hAnsi="Arial" w:cs="Arial"/>
        </w:rPr>
      </w:pPr>
    </w:p>
    <w:p w14:paraId="0E8EE31C" w14:textId="77777777" w:rsidR="00690CA2" w:rsidRPr="00022BBF" w:rsidRDefault="00690CA2" w:rsidP="00690CA2">
      <w:pPr>
        <w:spacing w:after="120"/>
        <w:rPr>
          <w:rFonts w:ascii="Arial" w:hAnsi="Arial" w:cs="Arial"/>
          <w:b/>
        </w:rPr>
      </w:pPr>
      <w:r w:rsidRPr="00022BBF">
        <w:rPr>
          <w:rFonts w:ascii="Arial" w:hAnsi="Arial" w:cs="Arial"/>
          <w:b/>
        </w:rPr>
        <w:t>2. Actions:</w:t>
      </w:r>
    </w:p>
    <w:p w14:paraId="1AAB5049" w14:textId="43781D52" w:rsidR="00690CA2" w:rsidRPr="00022BBF" w:rsidRDefault="00690CA2" w:rsidP="00690CA2">
      <w:pPr>
        <w:spacing w:after="120"/>
        <w:ind w:left="1985" w:hanging="1985"/>
        <w:rPr>
          <w:rFonts w:ascii="Arial" w:hAnsi="Arial" w:cs="Arial"/>
          <w:b/>
        </w:rPr>
      </w:pPr>
      <w:r w:rsidRPr="00022BBF">
        <w:rPr>
          <w:rFonts w:ascii="Arial" w:hAnsi="Arial" w:cs="Arial"/>
          <w:b/>
        </w:rPr>
        <w:t xml:space="preserve">To </w:t>
      </w:r>
      <w:r w:rsidR="00DA15B5">
        <w:rPr>
          <w:rFonts w:ascii="Arial" w:hAnsi="Arial" w:cs="Arial"/>
          <w:b/>
        </w:rPr>
        <w:t>SA2</w:t>
      </w:r>
      <w:r w:rsidRPr="00022BBF">
        <w:rPr>
          <w:rFonts w:ascii="Arial" w:hAnsi="Arial" w:cs="Arial"/>
          <w:b/>
        </w:rPr>
        <w:t xml:space="preserve"> group.</w:t>
      </w:r>
    </w:p>
    <w:p w14:paraId="3933D351" w14:textId="03F83EB4" w:rsidR="00690CA2" w:rsidRPr="00022BBF" w:rsidRDefault="00690CA2" w:rsidP="00690CA2">
      <w:pPr>
        <w:spacing w:after="120"/>
        <w:ind w:left="993" w:hanging="993"/>
        <w:rPr>
          <w:rFonts w:ascii="Arial" w:hAnsi="Arial" w:cs="Arial"/>
          <w:i/>
          <w:iCs/>
        </w:rPr>
      </w:pPr>
      <w:r w:rsidRPr="00022BBF">
        <w:rPr>
          <w:rFonts w:ascii="Arial" w:hAnsi="Arial" w:cs="Arial"/>
          <w:b/>
        </w:rPr>
        <w:t xml:space="preserve">ACTION: </w:t>
      </w:r>
      <w:r w:rsidRPr="00022BBF">
        <w:rPr>
          <w:rFonts w:ascii="Arial" w:hAnsi="Arial" w:cs="Arial"/>
          <w:b/>
        </w:rPr>
        <w:tab/>
      </w:r>
      <w:r>
        <w:rPr>
          <w:rFonts w:ascii="Arial" w:hAnsi="Arial" w:cs="Arial"/>
        </w:rPr>
        <w:t>RAN3</w:t>
      </w:r>
      <w:r w:rsidRPr="00022BBF">
        <w:rPr>
          <w:rFonts w:ascii="Arial" w:hAnsi="Arial" w:cs="Arial"/>
        </w:rPr>
        <w:t xml:space="preserve"> </w:t>
      </w:r>
      <w:r w:rsidR="00964811">
        <w:rPr>
          <w:rFonts w:ascii="Arial" w:hAnsi="Arial" w:cs="Arial"/>
        </w:rPr>
        <w:t xml:space="preserve">kindly </w:t>
      </w:r>
      <w:r w:rsidRPr="00022BBF">
        <w:rPr>
          <w:rFonts w:ascii="Arial" w:hAnsi="Arial" w:cs="Arial"/>
        </w:rPr>
        <w:t xml:space="preserve">asks </w:t>
      </w:r>
      <w:r w:rsidR="00D72584">
        <w:rPr>
          <w:rFonts w:ascii="Arial" w:hAnsi="Arial" w:cs="Arial"/>
        </w:rPr>
        <w:t>SA2</w:t>
      </w:r>
      <w:r w:rsidRPr="00022BBF">
        <w:rPr>
          <w:rFonts w:ascii="Arial" w:hAnsi="Arial" w:cs="Arial"/>
        </w:rPr>
        <w:t xml:space="preserve"> to </w:t>
      </w:r>
      <w:r w:rsidR="00E55347">
        <w:rPr>
          <w:rFonts w:ascii="Arial" w:hAnsi="Arial" w:cs="Arial"/>
        </w:rPr>
        <w:t xml:space="preserve">provide clarification on </w:t>
      </w:r>
      <w:ins w:id="5" w:author="Ericsson User" w:date="2024-10-17T09:14:00Z">
        <w:r w:rsidR="00401A90">
          <w:rPr>
            <w:rFonts w:ascii="Arial" w:hAnsi="Arial" w:cs="Arial"/>
          </w:rPr>
          <w:t>I</w:t>
        </w:r>
      </w:ins>
      <w:del w:id="6" w:author="Ericsson User" w:date="2024-10-17T09:14:00Z">
        <w:r w:rsidR="00E55347" w:rsidDel="00401A90">
          <w:rPr>
            <w:rFonts w:ascii="Arial" w:hAnsi="Arial" w:cs="Arial"/>
          </w:rPr>
          <w:delText>i</w:delText>
        </w:r>
      </w:del>
      <w:r w:rsidR="00E55347">
        <w:rPr>
          <w:rFonts w:ascii="Arial" w:hAnsi="Arial" w:cs="Arial"/>
        </w:rPr>
        <w:t>ssue</w:t>
      </w:r>
      <w:ins w:id="7" w:author="Ericsson User" w:date="2024-10-17T09:14:00Z">
        <w:r w:rsidR="00401A90">
          <w:rPr>
            <w:rFonts w:ascii="Arial" w:hAnsi="Arial" w:cs="Arial"/>
          </w:rPr>
          <w:t>-</w:t>
        </w:r>
      </w:ins>
      <w:del w:id="8" w:author="Ericsson User" w:date="2024-10-17T09:14:00Z">
        <w:r w:rsidR="00E55347" w:rsidDel="00401A90">
          <w:rPr>
            <w:rFonts w:ascii="Arial" w:hAnsi="Arial" w:cs="Arial"/>
          </w:rPr>
          <w:delText xml:space="preserve"> </w:delText>
        </w:r>
      </w:del>
      <w:r w:rsidR="00E55347">
        <w:rPr>
          <w:rFonts w:ascii="Arial" w:hAnsi="Arial" w:cs="Arial"/>
        </w:rPr>
        <w:t>2</w:t>
      </w:r>
      <w:r>
        <w:rPr>
          <w:rFonts w:ascii="Arial" w:hAnsi="Arial" w:cs="Arial"/>
        </w:rPr>
        <w:t>.</w:t>
      </w:r>
    </w:p>
    <w:p w14:paraId="143E9941" w14:textId="77777777" w:rsidR="00690CA2" w:rsidRPr="00022BBF" w:rsidRDefault="00690CA2" w:rsidP="00690CA2">
      <w:pPr>
        <w:spacing w:after="120"/>
        <w:ind w:left="993" w:hanging="993"/>
        <w:rPr>
          <w:rFonts w:ascii="Arial" w:hAnsi="Arial" w:cs="Arial"/>
        </w:rPr>
      </w:pPr>
    </w:p>
    <w:p w14:paraId="408A0963" w14:textId="77777777" w:rsidR="00690CA2" w:rsidRPr="00022BBF" w:rsidRDefault="00690CA2" w:rsidP="00690CA2">
      <w:pPr>
        <w:spacing w:after="120"/>
        <w:rPr>
          <w:rFonts w:ascii="Arial" w:hAnsi="Arial" w:cs="Arial"/>
          <w:b/>
        </w:rPr>
      </w:pPr>
      <w:r w:rsidRPr="00022BBF">
        <w:rPr>
          <w:rFonts w:ascii="Arial" w:hAnsi="Arial" w:cs="Arial"/>
          <w:b/>
        </w:rPr>
        <w:t xml:space="preserve">3. Date of Next </w:t>
      </w:r>
      <w:r>
        <w:rPr>
          <w:rFonts w:ascii="Arial" w:hAnsi="Arial" w:cs="Arial"/>
          <w:b/>
        </w:rPr>
        <w:t>RAN3</w:t>
      </w:r>
      <w:r w:rsidRPr="00022BBF">
        <w:rPr>
          <w:rFonts w:ascii="Arial" w:hAnsi="Arial" w:cs="Arial"/>
          <w:b/>
        </w:rPr>
        <w:t xml:space="preserve"> Meetings:</w:t>
      </w:r>
    </w:p>
    <w:p w14:paraId="0A96EC57" w14:textId="55DB1F06" w:rsidR="00690CA2" w:rsidRDefault="00690CA2" w:rsidP="00690CA2">
      <w:pPr>
        <w:tabs>
          <w:tab w:val="left" w:pos="3969"/>
          <w:tab w:val="left" w:pos="5103"/>
          <w:tab w:val="left" w:pos="8640"/>
        </w:tabs>
        <w:spacing w:after="120"/>
        <w:ind w:left="2268" w:hanging="2268"/>
        <w:rPr>
          <w:rFonts w:ascii="Arial" w:hAnsi="Arial" w:cs="Arial"/>
          <w:bCs/>
        </w:rPr>
      </w:pPr>
      <w:r>
        <w:rPr>
          <w:rFonts w:ascii="Arial" w:hAnsi="Arial" w:cs="Arial"/>
          <w:bCs/>
        </w:rPr>
        <w:t>TSG-RAN</w:t>
      </w:r>
      <w:r w:rsidR="009B260F">
        <w:rPr>
          <w:rFonts w:ascii="Arial" w:hAnsi="Arial" w:cs="Arial"/>
          <w:bCs/>
        </w:rPr>
        <w:t xml:space="preserve"> WG</w:t>
      </w:r>
      <w:r>
        <w:rPr>
          <w:rFonts w:ascii="Arial" w:hAnsi="Arial" w:cs="Arial"/>
          <w:bCs/>
        </w:rPr>
        <w:t>3 Meeting</w:t>
      </w:r>
      <w:r>
        <w:rPr>
          <w:rFonts w:ascii="Arial" w:hAnsi="Arial" w:cs="Arial"/>
          <w:bCs/>
        </w:rPr>
        <w:tab/>
        <w:t xml:space="preserve"> #12</w:t>
      </w:r>
      <w:r w:rsidR="003C1AE2">
        <w:rPr>
          <w:rFonts w:ascii="Arial" w:hAnsi="Arial" w:cs="Arial"/>
          <w:bCs/>
        </w:rPr>
        <w:t>6</w:t>
      </w:r>
      <w:r>
        <w:rPr>
          <w:rFonts w:ascii="Arial" w:hAnsi="Arial" w:cs="Arial"/>
          <w:bCs/>
        </w:rPr>
        <w:t xml:space="preserve">, </w:t>
      </w:r>
      <w:r w:rsidR="00941692">
        <w:rPr>
          <w:rFonts w:ascii="Arial" w:hAnsi="Arial" w:cs="Arial"/>
          <w:bCs/>
        </w:rPr>
        <w:t>October</w:t>
      </w:r>
      <w:r w:rsidR="00914E97">
        <w:rPr>
          <w:rFonts w:ascii="Arial" w:hAnsi="Arial" w:cs="Arial"/>
          <w:bCs/>
        </w:rPr>
        <w:t xml:space="preserve"> 1</w:t>
      </w:r>
      <w:r w:rsidR="00941692">
        <w:rPr>
          <w:rFonts w:ascii="Arial" w:hAnsi="Arial" w:cs="Arial"/>
          <w:bCs/>
        </w:rPr>
        <w:t>8</w:t>
      </w:r>
      <w:r w:rsidR="00914E97">
        <w:rPr>
          <w:rFonts w:ascii="Arial" w:hAnsi="Arial" w:cs="Arial"/>
          <w:bCs/>
        </w:rPr>
        <w:t xml:space="preserve"> to 2</w:t>
      </w:r>
      <w:r w:rsidR="00941692">
        <w:rPr>
          <w:rFonts w:ascii="Arial" w:hAnsi="Arial" w:cs="Arial"/>
          <w:bCs/>
        </w:rPr>
        <w:t>2</w:t>
      </w:r>
      <w:r>
        <w:rPr>
          <w:rFonts w:ascii="Arial" w:hAnsi="Arial" w:cs="Arial"/>
          <w:bCs/>
        </w:rPr>
        <w:t xml:space="preserve">, 2024       </w:t>
      </w:r>
      <w:r w:rsidR="008B6874">
        <w:rPr>
          <w:rFonts w:ascii="Arial" w:hAnsi="Arial" w:cs="Arial"/>
          <w:bCs/>
        </w:rPr>
        <w:t>Orlando, FL, USA</w:t>
      </w:r>
    </w:p>
    <w:p w14:paraId="5AF5831F" w14:textId="4421B1C3" w:rsidR="00690CA2" w:rsidRDefault="00690CA2" w:rsidP="00690CA2">
      <w:pPr>
        <w:tabs>
          <w:tab w:val="left" w:pos="3969"/>
          <w:tab w:val="left" w:pos="5103"/>
          <w:tab w:val="left" w:pos="8640"/>
        </w:tabs>
        <w:spacing w:after="120"/>
        <w:ind w:left="2268" w:hanging="2268"/>
        <w:rPr>
          <w:rFonts w:ascii="Arial" w:hAnsi="Arial" w:cs="Arial"/>
          <w:bCs/>
        </w:rPr>
      </w:pPr>
      <w:r>
        <w:rPr>
          <w:rFonts w:ascii="Arial" w:hAnsi="Arial" w:cs="Arial"/>
          <w:bCs/>
        </w:rPr>
        <w:t>TSG-RAN</w:t>
      </w:r>
      <w:r w:rsidR="009B260F">
        <w:rPr>
          <w:rFonts w:ascii="Arial" w:hAnsi="Arial" w:cs="Arial"/>
          <w:bCs/>
        </w:rPr>
        <w:t xml:space="preserve"> WG</w:t>
      </w:r>
      <w:r>
        <w:rPr>
          <w:rFonts w:ascii="Arial" w:hAnsi="Arial" w:cs="Arial"/>
          <w:bCs/>
        </w:rPr>
        <w:t>3 Meeting</w:t>
      </w:r>
      <w:r>
        <w:rPr>
          <w:rFonts w:ascii="Arial" w:hAnsi="Arial" w:cs="Arial"/>
          <w:bCs/>
        </w:rPr>
        <w:tab/>
        <w:t xml:space="preserve"> #12</w:t>
      </w:r>
      <w:r w:rsidR="008B6874">
        <w:rPr>
          <w:rFonts w:ascii="Arial" w:hAnsi="Arial" w:cs="Arial"/>
          <w:bCs/>
        </w:rPr>
        <w:t>7</w:t>
      </w:r>
      <w:r>
        <w:rPr>
          <w:rFonts w:ascii="Arial" w:hAnsi="Arial" w:cs="Arial"/>
          <w:bCs/>
        </w:rPr>
        <w:t xml:space="preserve">, </w:t>
      </w:r>
      <w:r w:rsidR="008B6874">
        <w:rPr>
          <w:rFonts w:ascii="Arial" w:hAnsi="Arial" w:cs="Arial"/>
          <w:bCs/>
        </w:rPr>
        <w:t>February</w:t>
      </w:r>
      <w:r>
        <w:rPr>
          <w:rFonts w:ascii="Arial" w:hAnsi="Arial" w:cs="Arial"/>
          <w:bCs/>
        </w:rPr>
        <w:t xml:space="preserve"> </w:t>
      </w:r>
      <w:r w:rsidR="00941692">
        <w:rPr>
          <w:rFonts w:ascii="Arial" w:hAnsi="Arial" w:cs="Arial"/>
          <w:bCs/>
        </w:rPr>
        <w:t>17</w:t>
      </w:r>
      <w:r>
        <w:rPr>
          <w:rFonts w:ascii="Arial" w:hAnsi="Arial" w:cs="Arial"/>
          <w:bCs/>
        </w:rPr>
        <w:t xml:space="preserve"> to </w:t>
      </w:r>
      <w:r w:rsidR="00941692">
        <w:rPr>
          <w:rFonts w:ascii="Arial" w:hAnsi="Arial" w:cs="Arial"/>
          <w:bCs/>
        </w:rPr>
        <w:t>21</w:t>
      </w:r>
      <w:r>
        <w:rPr>
          <w:rFonts w:ascii="Arial" w:hAnsi="Arial" w:cs="Arial"/>
          <w:bCs/>
        </w:rPr>
        <w:t>, 202</w:t>
      </w:r>
      <w:r w:rsidR="008B6874">
        <w:rPr>
          <w:rFonts w:ascii="Arial" w:hAnsi="Arial" w:cs="Arial"/>
          <w:bCs/>
        </w:rPr>
        <w:t>5</w:t>
      </w:r>
      <w:r>
        <w:rPr>
          <w:rFonts w:ascii="Arial" w:hAnsi="Arial" w:cs="Arial"/>
          <w:bCs/>
        </w:rPr>
        <w:t xml:space="preserve">       </w:t>
      </w:r>
      <w:r w:rsidR="008B6874">
        <w:rPr>
          <w:rFonts w:ascii="Arial" w:hAnsi="Arial" w:cs="Arial"/>
          <w:bCs/>
        </w:rPr>
        <w:t>Athens, Greece</w:t>
      </w:r>
    </w:p>
    <w:p w14:paraId="17B41AF9" w14:textId="77777777" w:rsidR="00690CA2" w:rsidRPr="00F0649B" w:rsidRDefault="00690CA2" w:rsidP="00690CA2">
      <w:pPr>
        <w:tabs>
          <w:tab w:val="left" w:pos="5103"/>
        </w:tabs>
        <w:spacing w:after="120"/>
        <w:ind w:left="2268" w:hanging="2268"/>
        <w:rPr>
          <w:rFonts w:ascii="Arial" w:hAnsi="Arial" w:cs="Arial"/>
          <w:bCs/>
        </w:rPr>
      </w:pPr>
    </w:p>
    <w:p w14:paraId="737B8CB5" w14:textId="77777777" w:rsidR="00690CA2" w:rsidRDefault="00690CA2" w:rsidP="00690CA2">
      <w:pPr>
        <w:widowControl w:val="0"/>
        <w:autoSpaceDE w:val="0"/>
        <w:autoSpaceDN w:val="0"/>
        <w:adjustRightInd w:val="0"/>
        <w:spacing w:after="0" w:line="360" w:lineRule="auto"/>
        <w:rPr>
          <w:lang w:val="en-US"/>
        </w:rPr>
      </w:pPr>
    </w:p>
    <w:p w14:paraId="61F21CFC" w14:textId="77777777" w:rsidR="00A47EB7" w:rsidRPr="00690CA2" w:rsidRDefault="00A47EB7" w:rsidP="00690CA2">
      <w:pPr>
        <w:widowControl w:val="0"/>
        <w:autoSpaceDE w:val="0"/>
        <w:autoSpaceDN w:val="0"/>
        <w:adjustRightInd w:val="0"/>
        <w:spacing w:after="0" w:line="360" w:lineRule="auto"/>
        <w:rPr>
          <w:b/>
          <w:bCs/>
          <w:lang w:val="en-US"/>
        </w:rPr>
      </w:pPr>
    </w:p>
    <w:sectPr w:rsidR="00A47EB7" w:rsidRPr="00690CA2">
      <w:headerReference w:type="default" r:id="rId12"/>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815E9" w14:textId="77777777" w:rsidR="0036363C" w:rsidRDefault="0036363C">
      <w:r>
        <w:separator/>
      </w:r>
    </w:p>
  </w:endnote>
  <w:endnote w:type="continuationSeparator" w:id="0">
    <w:p w14:paraId="74565B23" w14:textId="77777777" w:rsidR="0036363C" w:rsidRDefault="00363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0D8B8" w14:textId="77777777" w:rsidR="0036363C" w:rsidRDefault="0036363C">
      <w:r>
        <w:separator/>
      </w:r>
    </w:p>
  </w:footnote>
  <w:footnote w:type="continuationSeparator" w:id="0">
    <w:p w14:paraId="0C41D6EB" w14:textId="77777777" w:rsidR="0036363C" w:rsidRDefault="00363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2030840903"/>
      <w:docPartObj>
        <w:docPartGallery w:val="Page Numbers (Top of Page)"/>
        <w:docPartUnique/>
      </w:docPartObj>
    </w:sdtPr>
    <w:sdtEndPr>
      <w:rPr>
        <w:noProof/>
      </w:rPr>
    </w:sdtEndPr>
    <w:sdtContent>
      <w:p w14:paraId="42E9978F" w14:textId="7B81E402" w:rsidR="00410E05" w:rsidRDefault="00410E05">
        <w:pPr>
          <w:pStyle w:val="Header"/>
          <w:jc w:val="right"/>
        </w:pPr>
        <w:r>
          <w:rPr>
            <w:noProof w:val="0"/>
          </w:rPr>
          <w:fldChar w:fldCharType="begin"/>
        </w:r>
        <w:r>
          <w:instrText xml:space="preserve"> PAGE   \* MERGEFORMAT </w:instrText>
        </w:r>
        <w:r>
          <w:rPr>
            <w:noProof w:val="0"/>
          </w:rPr>
          <w:fldChar w:fldCharType="separate"/>
        </w:r>
        <w:r>
          <w:t>2</w:t>
        </w:r>
        <w:r>
          <w:fldChar w:fldCharType="end"/>
        </w:r>
      </w:p>
    </w:sdtContent>
  </w:sdt>
  <w:p w14:paraId="30BD0771" w14:textId="77777777" w:rsidR="00410E05" w:rsidRDefault="00410E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3FD6"/>
    <w:multiLevelType w:val="hybridMultilevel"/>
    <w:tmpl w:val="9C20E1B6"/>
    <w:lvl w:ilvl="0" w:tplc="68A2A5DC">
      <w:start w:val="3"/>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A1F08"/>
    <w:multiLevelType w:val="hybridMultilevel"/>
    <w:tmpl w:val="686C4EBA"/>
    <w:lvl w:ilvl="0" w:tplc="EB0A725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54745"/>
    <w:multiLevelType w:val="hybridMultilevel"/>
    <w:tmpl w:val="5028810C"/>
    <w:lvl w:ilvl="0" w:tplc="30B2A654">
      <w:start w:val="3"/>
      <w:numFmt w:val="bullet"/>
      <w:lvlText w:val="-"/>
      <w:lvlJc w:val="left"/>
      <w:pPr>
        <w:ind w:left="360" w:hanging="360"/>
      </w:pPr>
      <w:rPr>
        <w:rFonts w:ascii="Arial" w:eastAsia="SimSu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5B69DB"/>
    <w:multiLevelType w:val="hybridMultilevel"/>
    <w:tmpl w:val="78747A0C"/>
    <w:lvl w:ilvl="0" w:tplc="718A2936">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044995"/>
    <w:multiLevelType w:val="hybridMultilevel"/>
    <w:tmpl w:val="26ECAE56"/>
    <w:lvl w:ilvl="0" w:tplc="3108563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083D1D"/>
    <w:multiLevelType w:val="hybridMultilevel"/>
    <w:tmpl w:val="79FE7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6A5E9F"/>
    <w:multiLevelType w:val="hybridMultilevel"/>
    <w:tmpl w:val="9C7257F8"/>
    <w:lvl w:ilvl="0" w:tplc="B6C2D84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730C3C"/>
    <w:multiLevelType w:val="hybridMultilevel"/>
    <w:tmpl w:val="E5849DB2"/>
    <w:lvl w:ilvl="0" w:tplc="6CF2DFA8">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F569C3"/>
    <w:multiLevelType w:val="hybridMultilevel"/>
    <w:tmpl w:val="9B40558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688752D"/>
    <w:multiLevelType w:val="hybridMultilevel"/>
    <w:tmpl w:val="F76C8A14"/>
    <w:lvl w:ilvl="0" w:tplc="3108563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851E30"/>
    <w:multiLevelType w:val="hybridMultilevel"/>
    <w:tmpl w:val="44A028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0" w:hanging="360"/>
      </w:pPr>
    </w:lvl>
    <w:lvl w:ilvl="2" w:tplc="FFFFFFFF" w:tentative="1">
      <w:start w:val="1"/>
      <w:numFmt w:val="lowerRoman"/>
      <w:lvlText w:val="%3."/>
      <w:lvlJc w:val="right"/>
      <w:pPr>
        <w:ind w:left="720" w:hanging="180"/>
      </w:pPr>
    </w:lvl>
    <w:lvl w:ilvl="3" w:tplc="FFFFFFFF" w:tentative="1">
      <w:start w:val="1"/>
      <w:numFmt w:val="decimal"/>
      <w:lvlText w:val="%4."/>
      <w:lvlJc w:val="left"/>
      <w:pPr>
        <w:ind w:left="1440" w:hanging="360"/>
      </w:pPr>
    </w:lvl>
    <w:lvl w:ilvl="4" w:tplc="FFFFFFFF" w:tentative="1">
      <w:start w:val="1"/>
      <w:numFmt w:val="lowerLetter"/>
      <w:lvlText w:val="%5."/>
      <w:lvlJc w:val="left"/>
      <w:pPr>
        <w:ind w:left="2160" w:hanging="360"/>
      </w:pPr>
    </w:lvl>
    <w:lvl w:ilvl="5" w:tplc="FFFFFFFF" w:tentative="1">
      <w:start w:val="1"/>
      <w:numFmt w:val="lowerRoman"/>
      <w:lvlText w:val="%6."/>
      <w:lvlJc w:val="right"/>
      <w:pPr>
        <w:ind w:left="2880" w:hanging="180"/>
      </w:pPr>
    </w:lvl>
    <w:lvl w:ilvl="6" w:tplc="FFFFFFFF" w:tentative="1">
      <w:start w:val="1"/>
      <w:numFmt w:val="decimal"/>
      <w:lvlText w:val="%7."/>
      <w:lvlJc w:val="left"/>
      <w:pPr>
        <w:ind w:left="3600" w:hanging="360"/>
      </w:pPr>
    </w:lvl>
    <w:lvl w:ilvl="7" w:tplc="FFFFFFFF" w:tentative="1">
      <w:start w:val="1"/>
      <w:numFmt w:val="lowerLetter"/>
      <w:lvlText w:val="%8."/>
      <w:lvlJc w:val="left"/>
      <w:pPr>
        <w:ind w:left="4320" w:hanging="360"/>
      </w:pPr>
    </w:lvl>
    <w:lvl w:ilvl="8" w:tplc="FFFFFFFF" w:tentative="1">
      <w:start w:val="1"/>
      <w:numFmt w:val="lowerRoman"/>
      <w:lvlText w:val="%9."/>
      <w:lvlJc w:val="right"/>
      <w:pPr>
        <w:ind w:left="5040" w:hanging="180"/>
      </w:pPr>
    </w:lvl>
  </w:abstractNum>
  <w:abstractNum w:abstractNumId="11" w15:restartNumberingAfterBreak="0">
    <w:nsid w:val="2D066D4D"/>
    <w:multiLevelType w:val="hybridMultilevel"/>
    <w:tmpl w:val="62EEA6B4"/>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31141B37"/>
    <w:multiLevelType w:val="hybridMultilevel"/>
    <w:tmpl w:val="8CD65AD8"/>
    <w:lvl w:ilvl="0" w:tplc="27C033D6">
      <w:start w:val="1"/>
      <w:numFmt w:val="bullet"/>
      <w:lvlText w:val="-"/>
      <w:lvlJc w:val="left"/>
      <w:pPr>
        <w:ind w:left="1152" w:hanging="360"/>
      </w:pPr>
      <w:rPr>
        <w:rFonts w:ascii="Arial" w:eastAsia="SimSun" w:hAnsi="Arial" w:cs="Arial" w:hint="default"/>
      </w:rPr>
    </w:lvl>
    <w:lvl w:ilvl="1" w:tplc="FFFFFFFF" w:tentative="1">
      <w:start w:val="1"/>
      <w:numFmt w:val="bullet"/>
      <w:lvlText w:val="o"/>
      <w:lvlJc w:val="left"/>
      <w:pPr>
        <w:ind w:left="1872" w:hanging="360"/>
      </w:pPr>
      <w:rPr>
        <w:rFonts w:ascii="Courier New" w:hAnsi="Courier New" w:cs="Courier New" w:hint="default"/>
      </w:rPr>
    </w:lvl>
    <w:lvl w:ilvl="2" w:tplc="FFFFFFFF" w:tentative="1">
      <w:start w:val="1"/>
      <w:numFmt w:val="bullet"/>
      <w:lvlText w:val=""/>
      <w:lvlJc w:val="left"/>
      <w:pPr>
        <w:ind w:left="2592" w:hanging="360"/>
      </w:pPr>
      <w:rPr>
        <w:rFonts w:ascii="Wingdings" w:hAnsi="Wingdings" w:hint="default"/>
      </w:rPr>
    </w:lvl>
    <w:lvl w:ilvl="3" w:tplc="FFFFFFFF" w:tentative="1">
      <w:start w:val="1"/>
      <w:numFmt w:val="bullet"/>
      <w:lvlText w:val=""/>
      <w:lvlJc w:val="left"/>
      <w:pPr>
        <w:ind w:left="3312" w:hanging="360"/>
      </w:pPr>
      <w:rPr>
        <w:rFonts w:ascii="Symbol" w:hAnsi="Symbol" w:hint="default"/>
      </w:rPr>
    </w:lvl>
    <w:lvl w:ilvl="4" w:tplc="FFFFFFFF" w:tentative="1">
      <w:start w:val="1"/>
      <w:numFmt w:val="bullet"/>
      <w:lvlText w:val="o"/>
      <w:lvlJc w:val="left"/>
      <w:pPr>
        <w:ind w:left="4032" w:hanging="360"/>
      </w:pPr>
      <w:rPr>
        <w:rFonts w:ascii="Courier New" w:hAnsi="Courier New" w:cs="Courier New" w:hint="default"/>
      </w:rPr>
    </w:lvl>
    <w:lvl w:ilvl="5" w:tplc="FFFFFFFF" w:tentative="1">
      <w:start w:val="1"/>
      <w:numFmt w:val="bullet"/>
      <w:lvlText w:val=""/>
      <w:lvlJc w:val="left"/>
      <w:pPr>
        <w:ind w:left="4752" w:hanging="360"/>
      </w:pPr>
      <w:rPr>
        <w:rFonts w:ascii="Wingdings" w:hAnsi="Wingdings" w:hint="default"/>
      </w:rPr>
    </w:lvl>
    <w:lvl w:ilvl="6" w:tplc="FFFFFFFF" w:tentative="1">
      <w:start w:val="1"/>
      <w:numFmt w:val="bullet"/>
      <w:lvlText w:val=""/>
      <w:lvlJc w:val="left"/>
      <w:pPr>
        <w:ind w:left="5472" w:hanging="360"/>
      </w:pPr>
      <w:rPr>
        <w:rFonts w:ascii="Symbol" w:hAnsi="Symbol" w:hint="default"/>
      </w:rPr>
    </w:lvl>
    <w:lvl w:ilvl="7" w:tplc="FFFFFFFF" w:tentative="1">
      <w:start w:val="1"/>
      <w:numFmt w:val="bullet"/>
      <w:lvlText w:val="o"/>
      <w:lvlJc w:val="left"/>
      <w:pPr>
        <w:ind w:left="6192" w:hanging="360"/>
      </w:pPr>
      <w:rPr>
        <w:rFonts w:ascii="Courier New" w:hAnsi="Courier New" w:cs="Courier New" w:hint="default"/>
      </w:rPr>
    </w:lvl>
    <w:lvl w:ilvl="8" w:tplc="FFFFFFFF" w:tentative="1">
      <w:start w:val="1"/>
      <w:numFmt w:val="bullet"/>
      <w:lvlText w:val=""/>
      <w:lvlJc w:val="left"/>
      <w:pPr>
        <w:ind w:left="6912" w:hanging="360"/>
      </w:pPr>
      <w:rPr>
        <w:rFonts w:ascii="Wingdings" w:hAnsi="Wingdings" w:hint="default"/>
      </w:rPr>
    </w:lvl>
  </w:abstractNum>
  <w:abstractNum w:abstractNumId="13" w15:restartNumberingAfterBreak="0">
    <w:nsid w:val="36300B92"/>
    <w:multiLevelType w:val="hybridMultilevel"/>
    <w:tmpl w:val="0CE89B36"/>
    <w:lvl w:ilvl="0" w:tplc="239A4C2C">
      <w:start w:val="2"/>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FAF516C"/>
    <w:multiLevelType w:val="hybridMultilevel"/>
    <w:tmpl w:val="44A028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283C29"/>
    <w:multiLevelType w:val="hybridMultilevel"/>
    <w:tmpl w:val="0E18F772"/>
    <w:lvl w:ilvl="0" w:tplc="D8748426">
      <w:start w:val="10"/>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9C2A12"/>
    <w:multiLevelType w:val="hybridMultilevel"/>
    <w:tmpl w:val="5EECF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7252FE"/>
    <w:multiLevelType w:val="hybridMultilevel"/>
    <w:tmpl w:val="4F587964"/>
    <w:lvl w:ilvl="0" w:tplc="3F4CCEB4">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343212"/>
    <w:multiLevelType w:val="hybridMultilevel"/>
    <w:tmpl w:val="21A41BC8"/>
    <w:lvl w:ilvl="0" w:tplc="D43CAD0C">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396731"/>
    <w:multiLevelType w:val="hybridMultilevel"/>
    <w:tmpl w:val="0D3C3792"/>
    <w:lvl w:ilvl="0" w:tplc="27C033D6">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E94CE2"/>
    <w:multiLevelType w:val="hybridMultilevel"/>
    <w:tmpl w:val="C242FA5C"/>
    <w:lvl w:ilvl="0" w:tplc="239A4C2C">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740"/>
        </w:tabs>
        <w:ind w:left="-1740" w:hanging="360"/>
      </w:pPr>
      <w:rPr>
        <w:rFonts w:ascii="Symbol" w:hAnsi="Symbol" w:hint="default"/>
        <w:b/>
        <w:i w:val="0"/>
        <w:color w:val="auto"/>
        <w:sz w:val="22"/>
      </w:rPr>
    </w:lvl>
    <w:lvl w:ilvl="1" w:tplc="04090003">
      <w:start w:val="1"/>
      <w:numFmt w:val="bullet"/>
      <w:lvlText w:val="o"/>
      <w:lvlJc w:val="left"/>
      <w:pPr>
        <w:tabs>
          <w:tab w:val="num" w:pos="-930"/>
        </w:tabs>
        <w:ind w:left="-930" w:hanging="360"/>
      </w:pPr>
      <w:rPr>
        <w:rFonts w:ascii="Courier New" w:hAnsi="Courier New" w:cs="Courier New" w:hint="default"/>
      </w:rPr>
    </w:lvl>
    <w:lvl w:ilvl="2" w:tplc="04090005" w:tentative="1">
      <w:start w:val="1"/>
      <w:numFmt w:val="bullet"/>
      <w:lvlText w:val=""/>
      <w:lvlJc w:val="left"/>
      <w:pPr>
        <w:tabs>
          <w:tab w:val="num" w:pos="-210"/>
        </w:tabs>
        <w:ind w:left="-210" w:hanging="360"/>
      </w:pPr>
      <w:rPr>
        <w:rFonts w:ascii="Wingdings" w:hAnsi="Wingdings" w:hint="default"/>
      </w:rPr>
    </w:lvl>
    <w:lvl w:ilvl="3" w:tplc="04090001" w:tentative="1">
      <w:start w:val="1"/>
      <w:numFmt w:val="bullet"/>
      <w:lvlText w:val=""/>
      <w:lvlJc w:val="left"/>
      <w:pPr>
        <w:tabs>
          <w:tab w:val="num" w:pos="510"/>
        </w:tabs>
        <w:ind w:left="510" w:hanging="360"/>
      </w:pPr>
      <w:rPr>
        <w:rFonts w:ascii="Symbol" w:hAnsi="Symbol" w:hint="default"/>
      </w:rPr>
    </w:lvl>
    <w:lvl w:ilvl="4" w:tplc="04090003" w:tentative="1">
      <w:start w:val="1"/>
      <w:numFmt w:val="bullet"/>
      <w:lvlText w:val="o"/>
      <w:lvlJc w:val="left"/>
      <w:pPr>
        <w:tabs>
          <w:tab w:val="num" w:pos="1230"/>
        </w:tabs>
        <w:ind w:left="1230" w:hanging="360"/>
      </w:pPr>
      <w:rPr>
        <w:rFonts w:ascii="Courier New" w:hAnsi="Courier New" w:cs="Courier New" w:hint="default"/>
      </w:rPr>
    </w:lvl>
    <w:lvl w:ilvl="5" w:tplc="04090005" w:tentative="1">
      <w:start w:val="1"/>
      <w:numFmt w:val="bullet"/>
      <w:lvlText w:val=""/>
      <w:lvlJc w:val="left"/>
      <w:pPr>
        <w:tabs>
          <w:tab w:val="num" w:pos="1950"/>
        </w:tabs>
        <w:ind w:left="1950" w:hanging="360"/>
      </w:pPr>
      <w:rPr>
        <w:rFonts w:ascii="Wingdings" w:hAnsi="Wingdings" w:hint="default"/>
      </w:rPr>
    </w:lvl>
    <w:lvl w:ilvl="6" w:tplc="04090001" w:tentative="1">
      <w:start w:val="1"/>
      <w:numFmt w:val="bullet"/>
      <w:lvlText w:val=""/>
      <w:lvlJc w:val="left"/>
      <w:pPr>
        <w:tabs>
          <w:tab w:val="num" w:pos="2670"/>
        </w:tabs>
        <w:ind w:left="2670" w:hanging="360"/>
      </w:pPr>
      <w:rPr>
        <w:rFonts w:ascii="Symbol" w:hAnsi="Symbol" w:hint="default"/>
      </w:rPr>
    </w:lvl>
    <w:lvl w:ilvl="7" w:tplc="04090003" w:tentative="1">
      <w:start w:val="1"/>
      <w:numFmt w:val="bullet"/>
      <w:lvlText w:val="o"/>
      <w:lvlJc w:val="left"/>
      <w:pPr>
        <w:tabs>
          <w:tab w:val="num" w:pos="3390"/>
        </w:tabs>
        <w:ind w:left="3390" w:hanging="360"/>
      </w:pPr>
      <w:rPr>
        <w:rFonts w:ascii="Courier New" w:hAnsi="Courier New" w:cs="Courier New" w:hint="default"/>
      </w:rPr>
    </w:lvl>
    <w:lvl w:ilvl="8" w:tplc="04090005" w:tentative="1">
      <w:start w:val="1"/>
      <w:numFmt w:val="bullet"/>
      <w:lvlText w:val=""/>
      <w:lvlJc w:val="left"/>
      <w:pPr>
        <w:tabs>
          <w:tab w:val="num" w:pos="4110"/>
        </w:tabs>
        <w:ind w:left="4110" w:hanging="360"/>
      </w:pPr>
      <w:rPr>
        <w:rFonts w:ascii="Wingdings" w:hAnsi="Wingdings" w:hint="default"/>
      </w:rPr>
    </w:lvl>
  </w:abstractNum>
  <w:abstractNum w:abstractNumId="23" w15:restartNumberingAfterBreak="0">
    <w:nsid w:val="75EA5CDD"/>
    <w:multiLevelType w:val="hybridMultilevel"/>
    <w:tmpl w:val="53A8C148"/>
    <w:lvl w:ilvl="0" w:tplc="239A4C2C">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322B14"/>
    <w:multiLevelType w:val="hybridMultilevel"/>
    <w:tmpl w:val="BB6CD5A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5" w15:restartNumberingAfterBreak="0">
    <w:nsid w:val="7E6C469D"/>
    <w:multiLevelType w:val="hybridMultilevel"/>
    <w:tmpl w:val="4F72547A"/>
    <w:lvl w:ilvl="0" w:tplc="C5E45D2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9597831">
    <w:abstractNumId w:val="22"/>
  </w:num>
  <w:num w:numId="2" w16cid:durableId="1312294875">
    <w:abstractNumId w:val="17"/>
  </w:num>
  <w:num w:numId="3" w16cid:durableId="1471097454">
    <w:abstractNumId w:val="2"/>
  </w:num>
  <w:num w:numId="4" w16cid:durableId="316884869">
    <w:abstractNumId w:val="16"/>
  </w:num>
  <w:num w:numId="5" w16cid:durableId="592781157">
    <w:abstractNumId w:val="14"/>
  </w:num>
  <w:num w:numId="6" w16cid:durableId="1759909109">
    <w:abstractNumId w:val="0"/>
  </w:num>
  <w:num w:numId="7" w16cid:durableId="177238601">
    <w:abstractNumId w:val="10"/>
  </w:num>
  <w:num w:numId="8" w16cid:durableId="82723848">
    <w:abstractNumId w:val="3"/>
  </w:num>
  <w:num w:numId="9" w16cid:durableId="24601878">
    <w:abstractNumId w:val="7"/>
  </w:num>
  <w:num w:numId="10" w16cid:durableId="1727335485">
    <w:abstractNumId w:val="18"/>
  </w:num>
  <w:num w:numId="11" w16cid:durableId="1566641708">
    <w:abstractNumId w:val="19"/>
  </w:num>
  <w:num w:numId="12" w16cid:durableId="84763158">
    <w:abstractNumId w:val="1"/>
  </w:num>
  <w:num w:numId="13" w16cid:durableId="608968584">
    <w:abstractNumId w:val="15"/>
  </w:num>
  <w:num w:numId="14" w16cid:durableId="1386880003">
    <w:abstractNumId w:val="9"/>
  </w:num>
  <w:num w:numId="15" w16cid:durableId="1154101479">
    <w:abstractNumId w:val="4"/>
  </w:num>
  <w:num w:numId="16" w16cid:durableId="373316508">
    <w:abstractNumId w:val="25"/>
  </w:num>
  <w:num w:numId="17" w16cid:durableId="489827392">
    <w:abstractNumId w:val="24"/>
  </w:num>
  <w:num w:numId="18" w16cid:durableId="217014846">
    <w:abstractNumId w:val="12"/>
  </w:num>
  <w:num w:numId="19" w16cid:durableId="1437018414">
    <w:abstractNumId w:val="6"/>
  </w:num>
  <w:num w:numId="20" w16cid:durableId="1813253971">
    <w:abstractNumId w:val="8"/>
  </w:num>
  <w:num w:numId="21" w16cid:durableId="1490945437">
    <w:abstractNumId w:val="20"/>
  </w:num>
  <w:num w:numId="22" w16cid:durableId="1923106481">
    <w:abstractNumId w:val="21"/>
  </w:num>
  <w:num w:numId="23" w16cid:durableId="545407567">
    <w:abstractNumId w:val="13"/>
  </w:num>
  <w:num w:numId="24" w16cid:durableId="2015256897">
    <w:abstractNumId w:val="11"/>
  </w:num>
  <w:num w:numId="25" w16cid:durableId="1237671742">
    <w:abstractNumId w:val="5"/>
  </w:num>
  <w:num w:numId="26" w16cid:durableId="2041932899">
    <w:abstractNumId w:val="2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32"/>
  <w:characterSpacingControl w:val="doNotCompress"/>
  <w:savePreviewPicture/>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E4A"/>
    <w:rsid w:val="000021F2"/>
    <w:rsid w:val="000024FA"/>
    <w:rsid w:val="000039F6"/>
    <w:rsid w:val="0000409B"/>
    <w:rsid w:val="00005110"/>
    <w:rsid w:val="000064F6"/>
    <w:rsid w:val="00006EBD"/>
    <w:rsid w:val="00006FF8"/>
    <w:rsid w:val="000100FB"/>
    <w:rsid w:val="00010161"/>
    <w:rsid w:val="00010B25"/>
    <w:rsid w:val="00010DE1"/>
    <w:rsid w:val="00011189"/>
    <w:rsid w:val="00012887"/>
    <w:rsid w:val="000130F1"/>
    <w:rsid w:val="00013C23"/>
    <w:rsid w:val="000147A7"/>
    <w:rsid w:val="000152D3"/>
    <w:rsid w:val="00016134"/>
    <w:rsid w:val="0001792B"/>
    <w:rsid w:val="0001796A"/>
    <w:rsid w:val="0002050E"/>
    <w:rsid w:val="000205B8"/>
    <w:rsid w:val="00020686"/>
    <w:rsid w:val="00021346"/>
    <w:rsid w:val="000237F4"/>
    <w:rsid w:val="00023B4B"/>
    <w:rsid w:val="00023FC6"/>
    <w:rsid w:val="00025A5E"/>
    <w:rsid w:val="00025CE4"/>
    <w:rsid w:val="00026C14"/>
    <w:rsid w:val="00026FC4"/>
    <w:rsid w:val="000305FF"/>
    <w:rsid w:val="000308BC"/>
    <w:rsid w:val="00030D3B"/>
    <w:rsid w:val="00030DC5"/>
    <w:rsid w:val="00030F55"/>
    <w:rsid w:val="0003101C"/>
    <w:rsid w:val="000311CA"/>
    <w:rsid w:val="00032160"/>
    <w:rsid w:val="00032B5C"/>
    <w:rsid w:val="00032EA4"/>
    <w:rsid w:val="00033397"/>
    <w:rsid w:val="000338DD"/>
    <w:rsid w:val="00034359"/>
    <w:rsid w:val="00034BF8"/>
    <w:rsid w:val="00035677"/>
    <w:rsid w:val="0003656F"/>
    <w:rsid w:val="000365C3"/>
    <w:rsid w:val="000368BE"/>
    <w:rsid w:val="0003767C"/>
    <w:rsid w:val="000377F0"/>
    <w:rsid w:val="00037A01"/>
    <w:rsid w:val="00037AFB"/>
    <w:rsid w:val="00040095"/>
    <w:rsid w:val="0004017A"/>
    <w:rsid w:val="00040D5C"/>
    <w:rsid w:val="0004112F"/>
    <w:rsid w:val="000419FA"/>
    <w:rsid w:val="00041D5D"/>
    <w:rsid w:val="000422C5"/>
    <w:rsid w:val="00042A22"/>
    <w:rsid w:val="00042EEE"/>
    <w:rsid w:val="0004341F"/>
    <w:rsid w:val="00044173"/>
    <w:rsid w:val="000446A5"/>
    <w:rsid w:val="00044B12"/>
    <w:rsid w:val="00044ED2"/>
    <w:rsid w:val="00045625"/>
    <w:rsid w:val="00046416"/>
    <w:rsid w:val="00046FE5"/>
    <w:rsid w:val="0004707F"/>
    <w:rsid w:val="00050031"/>
    <w:rsid w:val="000515E4"/>
    <w:rsid w:val="000516D8"/>
    <w:rsid w:val="000519B0"/>
    <w:rsid w:val="0005270E"/>
    <w:rsid w:val="000529D9"/>
    <w:rsid w:val="00053171"/>
    <w:rsid w:val="000537FD"/>
    <w:rsid w:val="00056B91"/>
    <w:rsid w:val="00056DB2"/>
    <w:rsid w:val="0005766E"/>
    <w:rsid w:val="00060212"/>
    <w:rsid w:val="0006135D"/>
    <w:rsid w:val="00061505"/>
    <w:rsid w:val="00062633"/>
    <w:rsid w:val="00065441"/>
    <w:rsid w:val="00065659"/>
    <w:rsid w:val="00065A8C"/>
    <w:rsid w:val="00065D6B"/>
    <w:rsid w:val="00065EDF"/>
    <w:rsid w:val="00066096"/>
    <w:rsid w:val="00067673"/>
    <w:rsid w:val="00071167"/>
    <w:rsid w:val="000716A1"/>
    <w:rsid w:val="0007205D"/>
    <w:rsid w:val="00072CA0"/>
    <w:rsid w:val="000732E0"/>
    <w:rsid w:val="00073EB1"/>
    <w:rsid w:val="00074261"/>
    <w:rsid w:val="0007762E"/>
    <w:rsid w:val="00077C88"/>
    <w:rsid w:val="00080018"/>
    <w:rsid w:val="00080512"/>
    <w:rsid w:val="00080536"/>
    <w:rsid w:val="00080854"/>
    <w:rsid w:val="00080BAA"/>
    <w:rsid w:val="00080FCC"/>
    <w:rsid w:val="000810FA"/>
    <w:rsid w:val="000812F8"/>
    <w:rsid w:val="00083328"/>
    <w:rsid w:val="00083B66"/>
    <w:rsid w:val="00084591"/>
    <w:rsid w:val="00085DB3"/>
    <w:rsid w:val="000860E7"/>
    <w:rsid w:val="0008620A"/>
    <w:rsid w:val="0008762B"/>
    <w:rsid w:val="00087E3D"/>
    <w:rsid w:val="00090401"/>
    <w:rsid w:val="00090468"/>
    <w:rsid w:val="000926D3"/>
    <w:rsid w:val="00093164"/>
    <w:rsid w:val="00093ADD"/>
    <w:rsid w:val="00094FDC"/>
    <w:rsid w:val="00096258"/>
    <w:rsid w:val="0009788E"/>
    <w:rsid w:val="000A032A"/>
    <w:rsid w:val="000A050C"/>
    <w:rsid w:val="000A174A"/>
    <w:rsid w:val="000A3F9B"/>
    <w:rsid w:val="000A4D3B"/>
    <w:rsid w:val="000A5AD5"/>
    <w:rsid w:val="000A5D31"/>
    <w:rsid w:val="000A6935"/>
    <w:rsid w:val="000B0C46"/>
    <w:rsid w:val="000B19D0"/>
    <w:rsid w:val="000B21D7"/>
    <w:rsid w:val="000B287F"/>
    <w:rsid w:val="000B3985"/>
    <w:rsid w:val="000B4D19"/>
    <w:rsid w:val="000B632A"/>
    <w:rsid w:val="000B66F6"/>
    <w:rsid w:val="000B72C5"/>
    <w:rsid w:val="000B7BCF"/>
    <w:rsid w:val="000C051E"/>
    <w:rsid w:val="000C0524"/>
    <w:rsid w:val="000C05CC"/>
    <w:rsid w:val="000C170F"/>
    <w:rsid w:val="000C285F"/>
    <w:rsid w:val="000C2CA3"/>
    <w:rsid w:val="000C2D34"/>
    <w:rsid w:val="000C415C"/>
    <w:rsid w:val="000C416C"/>
    <w:rsid w:val="000C4560"/>
    <w:rsid w:val="000C4826"/>
    <w:rsid w:val="000C4AA7"/>
    <w:rsid w:val="000C522B"/>
    <w:rsid w:val="000C5567"/>
    <w:rsid w:val="000C564A"/>
    <w:rsid w:val="000C5DF5"/>
    <w:rsid w:val="000C775E"/>
    <w:rsid w:val="000C77C8"/>
    <w:rsid w:val="000C7894"/>
    <w:rsid w:val="000D03EC"/>
    <w:rsid w:val="000D0B0C"/>
    <w:rsid w:val="000D137A"/>
    <w:rsid w:val="000D13ED"/>
    <w:rsid w:val="000D30A2"/>
    <w:rsid w:val="000D366A"/>
    <w:rsid w:val="000D374F"/>
    <w:rsid w:val="000D3C9D"/>
    <w:rsid w:val="000D4F58"/>
    <w:rsid w:val="000D520E"/>
    <w:rsid w:val="000D58AB"/>
    <w:rsid w:val="000D6B39"/>
    <w:rsid w:val="000E427B"/>
    <w:rsid w:val="000E49BE"/>
    <w:rsid w:val="000E5617"/>
    <w:rsid w:val="000E6697"/>
    <w:rsid w:val="000F03B7"/>
    <w:rsid w:val="000F0B4E"/>
    <w:rsid w:val="000F20E3"/>
    <w:rsid w:val="000F2F84"/>
    <w:rsid w:val="000F342D"/>
    <w:rsid w:val="000F4EBC"/>
    <w:rsid w:val="000F53EE"/>
    <w:rsid w:val="000F5DDE"/>
    <w:rsid w:val="00100643"/>
    <w:rsid w:val="00100BC7"/>
    <w:rsid w:val="00100D6A"/>
    <w:rsid w:val="00101232"/>
    <w:rsid w:val="00101BA1"/>
    <w:rsid w:val="00102DAD"/>
    <w:rsid w:val="0010428F"/>
    <w:rsid w:val="00104704"/>
    <w:rsid w:val="00106455"/>
    <w:rsid w:val="001069F6"/>
    <w:rsid w:val="00106BD8"/>
    <w:rsid w:val="00106F54"/>
    <w:rsid w:val="00107EE0"/>
    <w:rsid w:val="001106ED"/>
    <w:rsid w:val="001112F9"/>
    <w:rsid w:val="00111B2B"/>
    <w:rsid w:val="0011222A"/>
    <w:rsid w:val="00113088"/>
    <w:rsid w:val="0011470F"/>
    <w:rsid w:val="001158B5"/>
    <w:rsid w:val="0011646B"/>
    <w:rsid w:val="00116A25"/>
    <w:rsid w:val="00116DE8"/>
    <w:rsid w:val="00117039"/>
    <w:rsid w:val="0011785C"/>
    <w:rsid w:val="0011797E"/>
    <w:rsid w:val="00120844"/>
    <w:rsid w:val="00120C85"/>
    <w:rsid w:val="001211D8"/>
    <w:rsid w:val="00121292"/>
    <w:rsid w:val="00121FB7"/>
    <w:rsid w:val="00122250"/>
    <w:rsid w:val="001224F1"/>
    <w:rsid w:val="00122700"/>
    <w:rsid w:val="00123DB1"/>
    <w:rsid w:val="001241A8"/>
    <w:rsid w:val="001241B0"/>
    <w:rsid w:val="00124B3D"/>
    <w:rsid w:val="00124CF4"/>
    <w:rsid w:val="00126209"/>
    <w:rsid w:val="00126D29"/>
    <w:rsid w:val="00130949"/>
    <w:rsid w:val="00130FE9"/>
    <w:rsid w:val="00131467"/>
    <w:rsid w:val="00131495"/>
    <w:rsid w:val="00133510"/>
    <w:rsid w:val="0013370A"/>
    <w:rsid w:val="00134105"/>
    <w:rsid w:val="00135C51"/>
    <w:rsid w:val="00135EC2"/>
    <w:rsid w:val="00137B44"/>
    <w:rsid w:val="00140C86"/>
    <w:rsid w:val="00140F7B"/>
    <w:rsid w:val="00142C82"/>
    <w:rsid w:val="00142D7A"/>
    <w:rsid w:val="0014488C"/>
    <w:rsid w:val="00144B7D"/>
    <w:rsid w:val="00145075"/>
    <w:rsid w:val="00146FB1"/>
    <w:rsid w:val="0014714F"/>
    <w:rsid w:val="0014751F"/>
    <w:rsid w:val="00147992"/>
    <w:rsid w:val="00147B8F"/>
    <w:rsid w:val="0015058A"/>
    <w:rsid w:val="00150D97"/>
    <w:rsid w:val="00152357"/>
    <w:rsid w:val="0015413C"/>
    <w:rsid w:val="0015483A"/>
    <w:rsid w:val="001551A5"/>
    <w:rsid w:val="00155C9A"/>
    <w:rsid w:val="001568A4"/>
    <w:rsid w:val="00156CE1"/>
    <w:rsid w:val="00157634"/>
    <w:rsid w:val="0015777C"/>
    <w:rsid w:val="00157A0F"/>
    <w:rsid w:val="00157B0B"/>
    <w:rsid w:val="00157B71"/>
    <w:rsid w:val="00160171"/>
    <w:rsid w:val="001607C4"/>
    <w:rsid w:val="0016098E"/>
    <w:rsid w:val="00160AF6"/>
    <w:rsid w:val="00161003"/>
    <w:rsid w:val="0016127E"/>
    <w:rsid w:val="001614F2"/>
    <w:rsid w:val="00161683"/>
    <w:rsid w:val="001619CF"/>
    <w:rsid w:val="00161E4A"/>
    <w:rsid w:val="0016224C"/>
    <w:rsid w:val="00162AE7"/>
    <w:rsid w:val="00162F55"/>
    <w:rsid w:val="001632FD"/>
    <w:rsid w:val="00163DF7"/>
    <w:rsid w:val="00163E1F"/>
    <w:rsid w:val="00165338"/>
    <w:rsid w:val="00166D40"/>
    <w:rsid w:val="00166EB4"/>
    <w:rsid w:val="00167246"/>
    <w:rsid w:val="001678A0"/>
    <w:rsid w:val="00167A87"/>
    <w:rsid w:val="00171530"/>
    <w:rsid w:val="00171DBA"/>
    <w:rsid w:val="00172252"/>
    <w:rsid w:val="001728EF"/>
    <w:rsid w:val="00174173"/>
    <w:rsid w:val="001741A0"/>
    <w:rsid w:val="0017631B"/>
    <w:rsid w:val="001767D8"/>
    <w:rsid w:val="001769F9"/>
    <w:rsid w:val="0017733D"/>
    <w:rsid w:val="0017736D"/>
    <w:rsid w:val="001779DF"/>
    <w:rsid w:val="001804B5"/>
    <w:rsid w:val="00181A75"/>
    <w:rsid w:val="001822E5"/>
    <w:rsid w:val="00182DE1"/>
    <w:rsid w:val="00183165"/>
    <w:rsid w:val="0018333D"/>
    <w:rsid w:val="001833C6"/>
    <w:rsid w:val="00183953"/>
    <w:rsid w:val="00184309"/>
    <w:rsid w:val="0018460B"/>
    <w:rsid w:val="00184FC6"/>
    <w:rsid w:val="001863C6"/>
    <w:rsid w:val="00186BFE"/>
    <w:rsid w:val="00186DE6"/>
    <w:rsid w:val="00190C58"/>
    <w:rsid w:val="00194132"/>
    <w:rsid w:val="00194CC5"/>
    <w:rsid w:val="00194CD0"/>
    <w:rsid w:val="00195FA4"/>
    <w:rsid w:val="001961ED"/>
    <w:rsid w:val="00196C23"/>
    <w:rsid w:val="0019788E"/>
    <w:rsid w:val="001A16DE"/>
    <w:rsid w:val="001A2942"/>
    <w:rsid w:val="001A2B4C"/>
    <w:rsid w:val="001A4377"/>
    <w:rsid w:val="001A5335"/>
    <w:rsid w:val="001A61A5"/>
    <w:rsid w:val="001A6D8E"/>
    <w:rsid w:val="001A7342"/>
    <w:rsid w:val="001A773C"/>
    <w:rsid w:val="001A78CB"/>
    <w:rsid w:val="001A7AF9"/>
    <w:rsid w:val="001A7BA3"/>
    <w:rsid w:val="001A7C45"/>
    <w:rsid w:val="001B02D6"/>
    <w:rsid w:val="001B39BC"/>
    <w:rsid w:val="001B3DF2"/>
    <w:rsid w:val="001B4427"/>
    <w:rsid w:val="001B49C9"/>
    <w:rsid w:val="001B560A"/>
    <w:rsid w:val="001B58E5"/>
    <w:rsid w:val="001B5FCC"/>
    <w:rsid w:val="001B6282"/>
    <w:rsid w:val="001B717B"/>
    <w:rsid w:val="001B720E"/>
    <w:rsid w:val="001C01CB"/>
    <w:rsid w:val="001C060E"/>
    <w:rsid w:val="001C0CD7"/>
    <w:rsid w:val="001C12AB"/>
    <w:rsid w:val="001C1A6C"/>
    <w:rsid w:val="001C28B2"/>
    <w:rsid w:val="001C28DA"/>
    <w:rsid w:val="001C2B2E"/>
    <w:rsid w:val="001C4B58"/>
    <w:rsid w:val="001C595C"/>
    <w:rsid w:val="001D00B9"/>
    <w:rsid w:val="001D30EA"/>
    <w:rsid w:val="001D379F"/>
    <w:rsid w:val="001D3A7D"/>
    <w:rsid w:val="001D40EA"/>
    <w:rsid w:val="001D4630"/>
    <w:rsid w:val="001D4FB0"/>
    <w:rsid w:val="001D599B"/>
    <w:rsid w:val="001D6AA4"/>
    <w:rsid w:val="001D6AC9"/>
    <w:rsid w:val="001D6CF3"/>
    <w:rsid w:val="001D6DC6"/>
    <w:rsid w:val="001D7011"/>
    <w:rsid w:val="001E15DB"/>
    <w:rsid w:val="001E17F6"/>
    <w:rsid w:val="001E1DB7"/>
    <w:rsid w:val="001E2007"/>
    <w:rsid w:val="001E2808"/>
    <w:rsid w:val="001E284D"/>
    <w:rsid w:val="001E53A0"/>
    <w:rsid w:val="001E5C04"/>
    <w:rsid w:val="001E5CF2"/>
    <w:rsid w:val="001E70D7"/>
    <w:rsid w:val="001F168B"/>
    <w:rsid w:val="001F1CFE"/>
    <w:rsid w:val="001F20CD"/>
    <w:rsid w:val="001F2E7F"/>
    <w:rsid w:val="001F34F3"/>
    <w:rsid w:val="001F3FF0"/>
    <w:rsid w:val="001F4187"/>
    <w:rsid w:val="001F5700"/>
    <w:rsid w:val="001F5C26"/>
    <w:rsid w:val="001F5C44"/>
    <w:rsid w:val="001F5CC4"/>
    <w:rsid w:val="001F632B"/>
    <w:rsid w:val="001F7831"/>
    <w:rsid w:val="00200946"/>
    <w:rsid w:val="0020111A"/>
    <w:rsid w:val="00201212"/>
    <w:rsid w:val="002016BF"/>
    <w:rsid w:val="00201844"/>
    <w:rsid w:val="00201B08"/>
    <w:rsid w:val="00202511"/>
    <w:rsid w:val="002029A9"/>
    <w:rsid w:val="00202D5A"/>
    <w:rsid w:val="00203645"/>
    <w:rsid w:val="0020370C"/>
    <w:rsid w:val="00204045"/>
    <w:rsid w:val="0020407A"/>
    <w:rsid w:val="0020425F"/>
    <w:rsid w:val="00204289"/>
    <w:rsid w:val="00206ED3"/>
    <w:rsid w:val="00206FDC"/>
    <w:rsid w:val="00207079"/>
    <w:rsid w:val="002107D3"/>
    <w:rsid w:val="00211309"/>
    <w:rsid w:val="00211C40"/>
    <w:rsid w:val="002126BC"/>
    <w:rsid w:val="0021353E"/>
    <w:rsid w:val="002138DD"/>
    <w:rsid w:val="00213E7A"/>
    <w:rsid w:val="00214811"/>
    <w:rsid w:val="002148B0"/>
    <w:rsid w:val="00214E95"/>
    <w:rsid w:val="00215C7D"/>
    <w:rsid w:val="00216471"/>
    <w:rsid w:val="00216FA7"/>
    <w:rsid w:val="00220649"/>
    <w:rsid w:val="00220C5E"/>
    <w:rsid w:val="00220F57"/>
    <w:rsid w:val="002217C0"/>
    <w:rsid w:val="00221DC7"/>
    <w:rsid w:val="00221E06"/>
    <w:rsid w:val="0022207F"/>
    <w:rsid w:val="00223AD3"/>
    <w:rsid w:val="00223B62"/>
    <w:rsid w:val="00224198"/>
    <w:rsid w:val="002244A9"/>
    <w:rsid w:val="002245F5"/>
    <w:rsid w:val="00224743"/>
    <w:rsid w:val="00225498"/>
    <w:rsid w:val="0022589F"/>
    <w:rsid w:val="00225AE3"/>
    <w:rsid w:val="0022606D"/>
    <w:rsid w:val="00226347"/>
    <w:rsid w:val="002268AE"/>
    <w:rsid w:val="00226B88"/>
    <w:rsid w:val="0022706C"/>
    <w:rsid w:val="00227FA8"/>
    <w:rsid w:val="00230712"/>
    <w:rsid w:val="002325F2"/>
    <w:rsid w:val="00233196"/>
    <w:rsid w:val="002335F9"/>
    <w:rsid w:val="0023375A"/>
    <w:rsid w:val="00233A4C"/>
    <w:rsid w:val="00235144"/>
    <w:rsid w:val="002355CD"/>
    <w:rsid w:val="0023607B"/>
    <w:rsid w:val="00236A2A"/>
    <w:rsid w:val="00236E01"/>
    <w:rsid w:val="0024006E"/>
    <w:rsid w:val="00242D19"/>
    <w:rsid w:val="002440D6"/>
    <w:rsid w:val="0024485F"/>
    <w:rsid w:val="00245A2A"/>
    <w:rsid w:val="00245B7D"/>
    <w:rsid w:val="00247D67"/>
    <w:rsid w:val="00250812"/>
    <w:rsid w:val="00250B04"/>
    <w:rsid w:val="00253E0B"/>
    <w:rsid w:val="0025406F"/>
    <w:rsid w:val="0025477F"/>
    <w:rsid w:val="00256B66"/>
    <w:rsid w:val="00257F3A"/>
    <w:rsid w:val="00257F91"/>
    <w:rsid w:val="00260AE7"/>
    <w:rsid w:val="00260E63"/>
    <w:rsid w:val="00262113"/>
    <w:rsid w:val="00262EDD"/>
    <w:rsid w:val="0026614D"/>
    <w:rsid w:val="00266702"/>
    <w:rsid w:val="0026699C"/>
    <w:rsid w:val="0027053F"/>
    <w:rsid w:val="00270F19"/>
    <w:rsid w:val="002710A0"/>
    <w:rsid w:val="00271E30"/>
    <w:rsid w:val="00271E96"/>
    <w:rsid w:val="00272C79"/>
    <w:rsid w:val="002747EC"/>
    <w:rsid w:val="00274E85"/>
    <w:rsid w:val="0027537D"/>
    <w:rsid w:val="00276B5C"/>
    <w:rsid w:val="00276FCD"/>
    <w:rsid w:val="002779A1"/>
    <w:rsid w:val="002805EC"/>
    <w:rsid w:val="00281980"/>
    <w:rsid w:val="002828C0"/>
    <w:rsid w:val="00283238"/>
    <w:rsid w:val="00283B26"/>
    <w:rsid w:val="002855BF"/>
    <w:rsid w:val="00286635"/>
    <w:rsid w:val="002879DE"/>
    <w:rsid w:val="00290FC1"/>
    <w:rsid w:val="002917DD"/>
    <w:rsid w:val="00291D55"/>
    <w:rsid w:val="00293031"/>
    <w:rsid w:val="00293D82"/>
    <w:rsid w:val="00293E6F"/>
    <w:rsid w:val="002956AA"/>
    <w:rsid w:val="00295765"/>
    <w:rsid w:val="002966A8"/>
    <w:rsid w:val="002967F0"/>
    <w:rsid w:val="002A00A9"/>
    <w:rsid w:val="002A0894"/>
    <w:rsid w:val="002A09FF"/>
    <w:rsid w:val="002A327D"/>
    <w:rsid w:val="002A36DB"/>
    <w:rsid w:val="002A4AD1"/>
    <w:rsid w:val="002A510C"/>
    <w:rsid w:val="002A577D"/>
    <w:rsid w:val="002A717B"/>
    <w:rsid w:val="002B17AD"/>
    <w:rsid w:val="002B2B36"/>
    <w:rsid w:val="002B4AC3"/>
    <w:rsid w:val="002B69DE"/>
    <w:rsid w:val="002B711D"/>
    <w:rsid w:val="002B7133"/>
    <w:rsid w:val="002C2767"/>
    <w:rsid w:val="002C3919"/>
    <w:rsid w:val="002C6EDD"/>
    <w:rsid w:val="002C708A"/>
    <w:rsid w:val="002C7DF4"/>
    <w:rsid w:val="002D10D9"/>
    <w:rsid w:val="002D208C"/>
    <w:rsid w:val="002D251E"/>
    <w:rsid w:val="002D2AB9"/>
    <w:rsid w:val="002D4340"/>
    <w:rsid w:val="002D46AD"/>
    <w:rsid w:val="002D4DBD"/>
    <w:rsid w:val="002D50EB"/>
    <w:rsid w:val="002D75C0"/>
    <w:rsid w:val="002E081E"/>
    <w:rsid w:val="002E13C5"/>
    <w:rsid w:val="002E1D57"/>
    <w:rsid w:val="002E20AB"/>
    <w:rsid w:val="002E2CD5"/>
    <w:rsid w:val="002E386F"/>
    <w:rsid w:val="002E3CCA"/>
    <w:rsid w:val="002E3EFF"/>
    <w:rsid w:val="002E4099"/>
    <w:rsid w:val="002E56A1"/>
    <w:rsid w:val="002E61FD"/>
    <w:rsid w:val="002E7B35"/>
    <w:rsid w:val="002F07C2"/>
    <w:rsid w:val="002F0D22"/>
    <w:rsid w:val="002F0DFA"/>
    <w:rsid w:val="002F1608"/>
    <w:rsid w:val="002F1ED3"/>
    <w:rsid w:val="002F2327"/>
    <w:rsid w:val="002F267E"/>
    <w:rsid w:val="002F28B7"/>
    <w:rsid w:val="002F3C58"/>
    <w:rsid w:val="002F48E2"/>
    <w:rsid w:val="002F4EB5"/>
    <w:rsid w:val="002F50B9"/>
    <w:rsid w:val="002F61D6"/>
    <w:rsid w:val="002F67D1"/>
    <w:rsid w:val="002F6BC2"/>
    <w:rsid w:val="0030002C"/>
    <w:rsid w:val="00300704"/>
    <w:rsid w:val="003007BF"/>
    <w:rsid w:val="0030112A"/>
    <w:rsid w:val="003012EC"/>
    <w:rsid w:val="00301BDE"/>
    <w:rsid w:val="00301D2E"/>
    <w:rsid w:val="00302402"/>
    <w:rsid w:val="0030249C"/>
    <w:rsid w:val="00303ADC"/>
    <w:rsid w:val="00303EC9"/>
    <w:rsid w:val="00304163"/>
    <w:rsid w:val="00304D4A"/>
    <w:rsid w:val="00305ECA"/>
    <w:rsid w:val="00306271"/>
    <w:rsid w:val="00307085"/>
    <w:rsid w:val="00307A32"/>
    <w:rsid w:val="00311374"/>
    <w:rsid w:val="00311E70"/>
    <w:rsid w:val="00312D34"/>
    <w:rsid w:val="00313562"/>
    <w:rsid w:val="003136AE"/>
    <w:rsid w:val="003136DF"/>
    <w:rsid w:val="00314064"/>
    <w:rsid w:val="00314429"/>
    <w:rsid w:val="0031467C"/>
    <w:rsid w:val="00316444"/>
    <w:rsid w:val="0031649C"/>
    <w:rsid w:val="00316792"/>
    <w:rsid w:val="003169A2"/>
    <w:rsid w:val="00316A4C"/>
    <w:rsid w:val="003172DC"/>
    <w:rsid w:val="003176E2"/>
    <w:rsid w:val="00320A6B"/>
    <w:rsid w:val="00320E41"/>
    <w:rsid w:val="00321520"/>
    <w:rsid w:val="00322D89"/>
    <w:rsid w:val="00323500"/>
    <w:rsid w:val="00323E0C"/>
    <w:rsid w:val="00325A32"/>
    <w:rsid w:val="00326069"/>
    <w:rsid w:val="00326242"/>
    <w:rsid w:val="00326661"/>
    <w:rsid w:val="00326DE0"/>
    <w:rsid w:val="00330542"/>
    <w:rsid w:val="00330C08"/>
    <w:rsid w:val="00331D99"/>
    <w:rsid w:val="003333A3"/>
    <w:rsid w:val="0033423E"/>
    <w:rsid w:val="00335983"/>
    <w:rsid w:val="003360BD"/>
    <w:rsid w:val="00336957"/>
    <w:rsid w:val="00336CEE"/>
    <w:rsid w:val="00336E72"/>
    <w:rsid w:val="00337B1A"/>
    <w:rsid w:val="003408F8"/>
    <w:rsid w:val="00340950"/>
    <w:rsid w:val="00340AC4"/>
    <w:rsid w:val="003414FC"/>
    <w:rsid w:val="003417CA"/>
    <w:rsid w:val="003424E1"/>
    <w:rsid w:val="00342BDF"/>
    <w:rsid w:val="00343C86"/>
    <w:rsid w:val="00344236"/>
    <w:rsid w:val="00344969"/>
    <w:rsid w:val="00344C13"/>
    <w:rsid w:val="00344E69"/>
    <w:rsid w:val="003452AB"/>
    <w:rsid w:val="00346B5D"/>
    <w:rsid w:val="00346D47"/>
    <w:rsid w:val="00347001"/>
    <w:rsid w:val="0034790F"/>
    <w:rsid w:val="00347974"/>
    <w:rsid w:val="00347DD5"/>
    <w:rsid w:val="00353EFF"/>
    <w:rsid w:val="003543AB"/>
    <w:rsid w:val="0035462D"/>
    <w:rsid w:val="00354E1B"/>
    <w:rsid w:val="00355664"/>
    <w:rsid w:val="0035710C"/>
    <w:rsid w:val="0035773E"/>
    <w:rsid w:val="003577E7"/>
    <w:rsid w:val="003603A9"/>
    <w:rsid w:val="00360AEC"/>
    <w:rsid w:val="00360D27"/>
    <w:rsid w:val="00360E1A"/>
    <w:rsid w:val="003611C1"/>
    <w:rsid w:val="00361CFA"/>
    <w:rsid w:val="00361F2D"/>
    <w:rsid w:val="00362020"/>
    <w:rsid w:val="00362050"/>
    <w:rsid w:val="0036363C"/>
    <w:rsid w:val="00364BEB"/>
    <w:rsid w:val="00365F59"/>
    <w:rsid w:val="00365F68"/>
    <w:rsid w:val="00366CBB"/>
    <w:rsid w:val="003671E2"/>
    <w:rsid w:val="0036720B"/>
    <w:rsid w:val="003673CC"/>
    <w:rsid w:val="0037012C"/>
    <w:rsid w:val="003715BE"/>
    <w:rsid w:val="00371744"/>
    <w:rsid w:val="00371D14"/>
    <w:rsid w:val="00372881"/>
    <w:rsid w:val="00372D36"/>
    <w:rsid w:val="00372DAD"/>
    <w:rsid w:val="003747E3"/>
    <w:rsid w:val="00374BAF"/>
    <w:rsid w:val="003756BC"/>
    <w:rsid w:val="00375A2E"/>
    <w:rsid w:val="00375CCC"/>
    <w:rsid w:val="00376792"/>
    <w:rsid w:val="00377BD0"/>
    <w:rsid w:val="00380A4A"/>
    <w:rsid w:val="003814AB"/>
    <w:rsid w:val="00381FB6"/>
    <w:rsid w:val="00382A17"/>
    <w:rsid w:val="00382AC9"/>
    <w:rsid w:val="00382B15"/>
    <w:rsid w:val="003834B3"/>
    <w:rsid w:val="003839E9"/>
    <w:rsid w:val="00383D39"/>
    <w:rsid w:val="00384149"/>
    <w:rsid w:val="0038444C"/>
    <w:rsid w:val="00384883"/>
    <w:rsid w:val="00384D19"/>
    <w:rsid w:val="00384E6A"/>
    <w:rsid w:val="003860EA"/>
    <w:rsid w:val="0038677D"/>
    <w:rsid w:val="00390A92"/>
    <w:rsid w:val="0039145F"/>
    <w:rsid w:val="003921CE"/>
    <w:rsid w:val="00393B29"/>
    <w:rsid w:val="0039404A"/>
    <w:rsid w:val="00394322"/>
    <w:rsid w:val="0039462E"/>
    <w:rsid w:val="00394B46"/>
    <w:rsid w:val="00395806"/>
    <w:rsid w:val="003968BF"/>
    <w:rsid w:val="003A028D"/>
    <w:rsid w:val="003A07EE"/>
    <w:rsid w:val="003A0E76"/>
    <w:rsid w:val="003A1265"/>
    <w:rsid w:val="003A16C0"/>
    <w:rsid w:val="003A18E1"/>
    <w:rsid w:val="003A3CBE"/>
    <w:rsid w:val="003A3EA0"/>
    <w:rsid w:val="003A3EBC"/>
    <w:rsid w:val="003A40EE"/>
    <w:rsid w:val="003A415E"/>
    <w:rsid w:val="003A4596"/>
    <w:rsid w:val="003A4664"/>
    <w:rsid w:val="003A4749"/>
    <w:rsid w:val="003A4DA4"/>
    <w:rsid w:val="003A4E37"/>
    <w:rsid w:val="003A50F8"/>
    <w:rsid w:val="003A57D8"/>
    <w:rsid w:val="003A5A74"/>
    <w:rsid w:val="003A5C13"/>
    <w:rsid w:val="003A5F6D"/>
    <w:rsid w:val="003A60AF"/>
    <w:rsid w:val="003B03BA"/>
    <w:rsid w:val="003B1B8C"/>
    <w:rsid w:val="003B2D60"/>
    <w:rsid w:val="003B3B2C"/>
    <w:rsid w:val="003B3DFA"/>
    <w:rsid w:val="003B40AD"/>
    <w:rsid w:val="003B5BB7"/>
    <w:rsid w:val="003B6713"/>
    <w:rsid w:val="003B7190"/>
    <w:rsid w:val="003B7600"/>
    <w:rsid w:val="003B7AD1"/>
    <w:rsid w:val="003C0176"/>
    <w:rsid w:val="003C0FA8"/>
    <w:rsid w:val="003C166B"/>
    <w:rsid w:val="003C1AE2"/>
    <w:rsid w:val="003C1BCC"/>
    <w:rsid w:val="003C21B7"/>
    <w:rsid w:val="003C2271"/>
    <w:rsid w:val="003C3D83"/>
    <w:rsid w:val="003C407B"/>
    <w:rsid w:val="003C4E37"/>
    <w:rsid w:val="003C5531"/>
    <w:rsid w:val="003C6194"/>
    <w:rsid w:val="003C66DE"/>
    <w:rsid w:val="003C7AD8"/>
    <w:rsid w:val="003C7B74"/>
    <w:rsid w:val="003D0659"/>
    <w:rsid w:val="003D0AEF"/>
    <w:rsid w:val="003D159B"/>
    <w:rsid w:val="003D2286"/>
    <w:rsid w:val="003D29ED"/>
    <w:rsid w:val="003D2B58"/>
    <w:rsid w:val="003D2C5B"/>
    <w:rsid w:val="003D3F2A"/>
    <w:rsid w:val="003D3FB5"/>
    <w:rsid w:val="003D5436"/>
    <w:rsid w:val="003D561D"/>
    <w:rsid w:val="003D5895"/>
    <w:rsid w:val="003D6072"/>
    <w:rsid w:val="003D6FB3"/>
    <w:rsid w:val="003D7042"/>
    <w:rsid w:val="003D7D93"/>
    <w:rsid w:val="003E16BE"/>
    <w:rsid w:val="003E1F2D"/>
    <w:rsid w:val="003E208D"/>
    <w:rsid w:val="003E491C"/>
    <w:rsid w:val="003E4942"/>
    <w:rsid w:val="003E4A6A"/>
    <w:rsid w:val="003E4BF1"/>
    <w:rsid w:val="003E4C78"/>
    <w:rsid w:val="003E4CFB"/>
    <w:rsid w:val="003E4DDA"/>
    <w:rsid w:val="003E588D"/>
    <w:rsid w:val="003E5BA6"/>
    <w:rsid w:val="003E6A32"/>
    <w:rsid w:val="003E6C37"/>
    <w:rsid w:val="003E6D72"/>
    <w:rsid w:val="003F037E"/>
    <w:rsid w:val="003F0B44"/>
    <w:rsid w:val="003F1AF2"/>
    <w:rsid w:val="003F261E"/>
    <w:rsid w:val="003F28F4"/>
    <w:rsid w:val="003F361B"/>
    <w:rsid w:val="003F3E81"/>
    <w:rsid w:val="003F553D"/>
    <w:rsid w:val="003F78CD"/>
    <w:rsid w:val="003F799F"/>
    <w:rsid w:val="00400113"/>
    <w:rsid w:val="004003D9"/>
    <w:rsid w:val="00400AF9"/>
    <w:rsid w:val="00401520"/>
    <w:rsid w:val="00401855"/>
    <w:rsid w:val="00401A90"/>
    <w:rsid w:val="0040230F"/>
    <w:rsid w:val="0040264D"/>
    <w:rsid w:val="00402B5B"/>
    <w:rsid w:val="004032C7"/>
    <w:rsid w:val="00405547"/>
    <w:rsid w:val="00405800"/>
    <w:rsid w:val="0040698B"/>
    <w:rsid w:val="00407E03"/>
    <w:rsid w:val="00410637"/>
    <w:rsid w:val="00410E05"/>
    <w:rsid w:val="004123E8"/>
    <w:rsid w:val="0041243C"/>
    <w:rsid w:val="00412662"/>
    <w:rsid w:val="0041296E"/>
    <w:rsid w:val="00413825"/>
    <w:rsid w:val="004174BD"/>
    <w:rsid w:val="004200CD"/>
    <w:rsid w:val="00420392"/>
    <w:rsid w:val="004203A6"/>
    <w:rsid w:val="0042100E"/>
    <w:rsid w:val="00421A80"/>
    <w:rsid w:val="004223D5"/>
    <w:rsid w:val="0042394C"/>
    <w:rsid w:val="0042405B"/>
    <w:rsid w:val="004269D0"/>
    <w:rsid w:val="004275A9"/>
    <w:rsid w:val="00430D92"/>
    <w:rsid w:val="004316D5"/>
    <w:rsid w:val="004335AB"/>
    <w:rsid w:val="0043393F"/>
    <w:rsid w:val="0043422F"/>
    <w:rsid w:val="00435311"/>
    <w:rsid w:val="004353D7"/>
    <w:rsid w:val="004356CA"/>
    <w:rsid w:val="00436D3C"/>
    <w:rsid w:val="0043765D"/>
    <w:rsid w:val="004378F1"/>
    <w:rsid w:val="00437E0C"/>
    <w:rsid w:val="00440961"/>
    <w:rsid w:val="00440AA6"/>
    <w:rsid w:val="00441314"/>
    <w:rsid w:val="004428C9"/>
    <w:rsid w:val="00443341"/>
    <w:rsid w:val="0044349C"/>
    <w:rsid w:val="004450F7"/>
    <w:rsid w:val="00447717"/>
    <w:rsid w:val="004477E7"/>
    <w:rsid w:val="00447946"/>
    <w:rsid w:val="00447B09"/>
    <w:rsid w:val="0045116C"/>
    <w:rsid w:val="004522CC"/>
    <w:rsid w:val="00453473"/>
    <w:rsid w:val="0045378B"/>
    <w:rsid w:val="00454656"/>
    <w:rsid w:val="0045571A"/>
    <w:rsid w:val="00455E9D"/>
    <w:rsid w:val="00456713"/>
    <w:rsid w:val="00456872"/>
    <w:rsid w:val="00456B3D"/>
    <w:rsid w:val="00456BA5"/>
    <w:rsid w:val="00456F2D"/>
    <w:rsid w:val="004573FD"/>
    <w:rsid w:val="00457661"/>
    <w:rsid w:val="00460045"/>
    <w:rsid w:val="00463569"/>
    <w:rsid w:val="00465CB0"/>
    <w:rsid w:val="00466468"/>
    <w:rsid w:val="004672EE"/>
    <w:rsid w:val="00470E76"/>
    <w:rsid w:val="004712B9"/>
    <w:rsid w:val="00471B44"/>
    <w:rsid w:val="00471CDE"/>
    <w:rsid w:val="0047331C"/>
    <w:rsid w:val="00474BA6"/>
    <w:rsid w:val="00474C33"/>
    <w:rsid w:val="0047536C"/>
    <w:rsid w:val="00475F8E"/>
    <w:rsid w:val="00476361"/>
    <w:rsid w:val="00476412"/>
    <w:rsid w:val="00476CAD"/>
    <w:rsid w:val="00477455"/>
    <w:rsid w:val="004804F9"/>
    <w:rsid w:val="004807E3"/>
    <w:rsid w:val="00480D23"/>
    <w:rsid w:val="0048130D"/>
    <w:rsid w:val="0048204B"/>
    <w:rsid w:val="004832C4"/>
    <w:rsid w:val="00483915"/>
    <w:rsid w:val="00483C1D"/>
    <w:rsid w:val="00483D9A"/>
    <w:rsid w:val="00483E9F"/>
    <w:rsid w:val="00485492"/>
    <w:rsid w:val="00485BDB"/>
    <w:rsid w:val="004864C2"/>
    <w:rsid w:val="00487246"/>
    <w:rsid w:val="0048727C"/>
    <w:rsid w:val="00487E3F"/>
    <w:rsid w:val="004906C5"/>
    <w:rsid w:val="0049138D"/>
    <w:rsid w:val="00492258"/>
    <w:rsid w:val="00492558"/>
    <w:rsid w:val="00496121"/>
    <w:rsid w:val="0049656C"/>
    <w:rsid w:val="004972DD"/>
    <w:rsid w:val="00497D88"/>
    <w:rsid w:val="004A0319"/>
    <w:rsid w:val="004A0CBC"/>
    <w:rsid w:val="004A2B72"/>
    <w:rsid w:val="004A32F3"/>
    <w:rsid w:val="004A3938"/>
    <w:rsid w:val="004A455F"/>
    <w:rsid w:val="004A4700"/>
    <w:rsid w:val="004A5076"/>
    <w:rsid w:val="004A59FA"/>
    <w:rsid w:val="004A5F35"/>
    <w:rsid w:val="004A612D"/>
    <w:rsid w:val="004A66BE"/>
    <w:rsid w:val="004A68F4"/>
    <w:rsid w:val="004A7304"/>
    <w:rsid w:val="004A7822"/>
    <w:rsid w:val="004B05FB"/>
    <w:rsid w:val="004B14BC"/>
    <w:rsid w:val="004B20CD"/>
    <w:rsid w:val="004B20E3"/>
    <w:rsid w:val="004B39DD"/>
    <w:rsid w:val="004B3AAB"/>
    <w:rsid w:val="004B3ED7"/>
    <w:rsid w:val="004B41F8"/>
    <w:rsid w:val="004B5CED"/>
    <w:rsid w:val="004B6073"/>
    <w:rsid w:val="004B68D7"/>
    <w:rsid w:val="004B6A76"/>
    <w:rsid w:val="004B6D23"/>
    <w:rsid w:val="004B7120"/>
    <w:rsid w:val="004C00D2"/>
    <w:rsid w:val="004C0442"/>
    <w:rsid w:val="004C1531"/>
    <w:rsid w:val="004C1803"/>
    <w:rsid w:val="004C1974"/>
    <w:rsid w:val="004C229D"/>
    <w:rsid w:val="004C2E50"/>
    <w:rsid w:val="004C2E68"/>
    <w:rsid w:val="004C36D6"/>
    <w:rsid w:val="004C556D"/>
    <w:rsid w:val="004C594C"/>
    <w:rsid w:val="004C5A95"/>
    <w:rsid w:val="004C677E"/>
    <w:rsid w:val="004C6BCC"/>
    <w:rsid w:val="004C7DB8"/>
    <w:rsid w:val="004C7E7C"/>
    <w:rsid w:val="004D0D29"/>
    <w:rsid w:val="004D14C3"/>
    <w:rsid w:val="004D1DC6"/>
    <w:rsid w:val="004D2906"/>
    <w:rsid w:val="004D34F9"/>
    <w:rsid w:val="004D3578"/>
    <w:rsid w:val="004D380D"/>
    <w:rsid w:val="004D4073"/>
    <w:rsid w:val="004D60BE"/>
    <w:rsid w:val="004D754D"/>
    <w:rsid w:val="004D75EC"/>
    <w:rsid w:val="004E0C79"/>
    <w:rsid w:val="004E11FF"/>
    <w:rsid w:val="004E213A"/>
    <w:rsid w:val="004E2917"/>
    <w:rsid w:val="004E2FC6"/>
    <w:rsid w:val="004E3190"/>
    <w:rsid w:val="004E3634"/>
    <w:rsid w:val="004E383E"/>
    <w:rsid w:val="004E3D4B"/>
    <w:rsid w:val="004E48C4"/>
    <w:rsid w:val="004E55E8"/>
    <w:rsid w:val="004E6AF6"/>
    <w:rsid w:val="004F0DE1"/>
    <w:rsid w:val="004F10A5"/>
    <w:rsid w:val="004F156A"/>
    <w:rsid w:val="004F3657"/>
    <w:rsid w:val="004F5510"/>
    <w:rsid w:val="004F7701"/>
    <w:rsid w:val="00502735"/>
    <w:rsid w:val="00502BC6"/>
    <w:rsid w:val="00503171"/>
    <w:rsid w:val="005037A0"/>
    <w:rsid w:val="00503B86"/>
    <w:rsid w:val="00505688"/>
    <w:rsid w:val="00505D2D"/>
    <w:rsid w:val="005060C0"/>
    <w:rsid w:val="00506C28"/>
    <w:rsid w:val="00511867"/>
    <w:rsid w:val="00511F56"/>
    <w:rsid w:val="0051299A"/>
    <w:rsid w:val="00512EDD"/>
    <w:rsid w:val="00514D10"/>
    <w:rsid w:val="00515567"/>
    <w:rsid w:val="00515DD8"/>
    <w:rsid w:val="00516518"/>
    <w:rsid w:val="005169F2"/>
    <w:rsid w:val="00516AC5"/>
    <w:rsid w:val="0051770A"/>
    <w:rsid w:val="005218EB"/>
    <w:rsid w:val="00522344"/>
    <w:rsid w:val="005225BC"/>
    <w:rsid w:val="00522978"/>
    <w:rsid w:val="0052314A"/>
    <w:rsid w:val="005234CD"/>
    <w:rsid w:val="00523FEE"/>
    <w:rsid w:val="00526A29"/>
    <w:rsid w:val="00527DE0"/>
    <w:rsid w:val="00532624"/>
    <w:rsid w:val="00532A92"/>
    <w:rsid w:val="00533089"/>
    <w:rsid w:val="00533B6E"/>
    <w:rsid w:val="00534312"/>
    <w:rsid w:val="00534DA0"/>
    <w:rsid w:val="0053506A"/>
    <w:rsid w:val="00536773"/>
    <w:rsid w:val="00540007"/>
    <w:rsid w:val="0054159D"/>
    <w:rsid w:val="005422C1"/>
    <w:rsid w:val="0054296F"/>
    <w:rsid w:val="00543E6C"/>
    <w:rsid w:val="00543F5F"/>
    <w:rsid w:val="00544A36"/>
    <w:rsid w:val="00545199"/>
    <w:rsid w:val="00546749"/>
    <w:rsid w:val="00546CB4"/>
    <w:rsid w:val="00550110"/>
    <w:rsid w:val="0055050A"/>
    <w:rsid w:val="005506D7"/>
    <w:rsid w:val="00550FEA"/>
    <w:rsid w:val="00551ED5"/>
    <w:rsid w:val="00551ED6"/>
    <w:rsid w:val="00551F97"/>
    <w:rsid w:val="00552886"/>
    <w:rsid w:val="00552D11"/>
    <w:rsid w:val="00553021"/>
    <w:rsid w:val="0055456E"/>
    <w:rsid w:val="005546E7"/>
    <w:rsid w:val="00555021"/>
    <w:rsid w:val="00555CE2"/>
    <w:rsid w:val="00556E7B"/>
    <w:rsid w:val="00557A99"/>
    <w:rsid w:val="00557E6E"/>
    <w:rsid w:val="0056076A"/>
    <w:rsid w:val="00562444"/>
    <w:rsid w:val="00563B05"/>
    <w:rsid w:val="0056469D"/>
    <w:rsid w:val="0056480F"/>
    <w:rsid w:val="00565087"/>
    <w:rsid w:val="0056573F"/>
    <w:rsid w:val="00566566"/>
    <w:rsid w:val="005672CF"/>
    <w:rsid w:val="00567358"/>
    <w:rsid w:val="005702AA"/>
    <w:rsid w:val="0057072F"/>
    <w:rsid w:val="00570858"/>
    <w:rsid w:val="0057085C"/>
    <w:rsid w:val="00571C92"/>
    <w:rsid w:val="00571FB4"/>
    <w:rsid w:val="005722C0"/>
    <w:rsid w:val="00573B7D"/>
    <w:rsid w:val="00573DDF"/>
    <w:rsid w:val="005740A5"/>
    <w:rsid w:val="0057442F"/>
    <w:rsid w:val="00574881"/>
    <w:rsid w:val="0057551C"/>
    <w:rsid w:val="0057656C"/>
    <w:rsid w:val="00577C93"/>
    <w:rsid w:val="00577E61"/>
    <w:rsid w:val="0058036F"/>
    <w:rsid w:val="00580A44"/>
    <w:rsid w:val="00580E96"/>
    <w:rsid w:val="00582CDB"/>
    <w:rsid w:val="00583D60"/>
    <w:rsid w:val="00584EE9"/>
    <w:rsid w:val="005852F3"/>
    <w:rsid w:val="005862E2"/>
    <w:rsid w:val="00586897"/>
    <w:rsid w:val="00586CF6"/>
    <w:rsid w:val="00587B48"/>
    <w:rsid w:val="005900CE"/>
    <w:rsid w:val="005901FA"/>
    <w:rsid w:val="00591952"/>
    <w:rsid w:val="005920E6"/>
    <w:rsid w:val="00592E94"/>
    <w:rsid w:val="005934B8"/>
    <w:rsid w:val="005938B5"/>
    <w:rsid w:val="00593B6E"/>
    <w:rsid w:val="00594AA3"/>
    <w:rsid w:val="0059501A"/>
    <w:rsid w:val="00595AC6"/>
    <w:rsid w:val="00595D37"/>
    <w:rsid w:val="00595E0D"/>
    <w:rsid w:val="005963C0"/>
    <w:rsid w:val="00596A54"/>
    <w:rsid w:val="00597AA1"/>
    <w:rsid w:val="005A0B84"/>
    <w:rsid w:val="005A0BA6"/>
    <w:rsid w:val="005A14B6"/>
    <w:rsid w:val="005A166D"/>
    <w:rsid w:val="005A2355"/>
    <w:rsid w:val="005A2CAD"/>
    <w:rsid w:val="005A3B28"/>
    <w:rsid w:val="005A3B6A"/>
    <w:rsid w:val="005A56D3"/>
    <w:rsid w:val="005A6916"/>
    <w:rsid w:val="005A6F9F"/>
    <w:rsid w:val="005A71C1"/>
    <w:rsid w:val="005B1A24"/>
    <w:rsid w:val="005B1DC5"/>
    <w:rsid w:val="005B249B"/>
    <w:rsid w:val="005B25C1"/>
    <w:rsid w:val="005B2690"/>
    <w:rsid w:val="005B35D9"/>
    <w:rsid w:val="005B3C9A"/>
    <w:rsid w:val="005B46AD"/>
    <w:rsid w:val="005B57C5"/>
    <w:rsid w:val="005B661E"/>
    <w:rsid w:val="005B7809"/>
    <w:rsid w:val="005C0207"/>
    <w:rsid w:val="005C150B"/>
    <w:rsid w:val="005C15EC"/>
    <w:rsid w:val="005C25FE"/>
    <w:rsid w:val="005C268D"/>
    <w:rsid w:val="005C2845"/>
    <w:rsid w:val="005C3BB4"/>
    <w:rsid w:val="005C3C11"/>
    <w:rsid w:val="005C43EE"/>
    <w:rsid w:val="005C4949"/>
    <w:rsid w:val="005C528A"/>
    <w:rsid w:val="005C5C31"/>
    <w:rsid w:val="005C6D27"/>
    <w:rsid w:val="005C7E45"/>
    <w:rsid w:val="005D3033"/>
    <w:rsid w:val="005D30D4"/>
    <w:rsid w:val="005D30EC"/>
    <w:rsid w:val="005D3515"/>
    <w:rsid w:val="005D3712"/>
    <w:rsid w:val="005D5447"/>
    <w:rsid w:val="005D661E"/>
    <w:rsid w:val="005D7269"/>
    <w:rsid w:val="005D7AB4"/>
    <w:rsid w:val="005E0910"/>
    <w:rsid w:val="005E13E6"/>
    <w:rsid w:val="005E1A07"/>
    <w:rsid w:val="005E3650"/>
    <w:rsid w:val="005E3FBD"/>
    <w:rsid w:val="005E5D4F"/>
    <w:rsid w:val="005E6A6C"/>
    <w:rsid w:val="005F02B9"/>
    <w:rsid w:val="005F059F"/>
    <w:rsid w:val="005F071B"/>
    <w:rsid w:val="005F0E03"/>
    <w:rsid w:val="005F1F77"/>
    <w:rsid w:val="005F21F1"/>
    <w:rsid w:val="005F2904"/>
    <w:rsid w:val="005F2EDF"/>
    <w:rsid w:val="005F3692"/>
    <w:rsid w:val="005F4E8E"/>
    <w:rsid w:val="005F70C3"/>
    <w:rsid w:val="00600C3F"/>
    <w:rsid w:val="0060164A"/>
    <w:rsid w:val="00602641"/>
    <w:rsid w:val="00603219"/>
    <w:rsid w:val="00605118"/>
    <w:rsid w:val="006061E3"/>
    <w:rsid w:val="006067A4"/>
    <w:rsid w:val="00607DEE"/>
    <w:rsid w:val="00610359"/>
    <w:rsid w:val="006112AF"/>
    <w:rsid w:val="006114FE"/>
    <w:rsid w:val="00611566"/>
    <w:rsid w:val="00611F13"/>
    <w:rsid w:val="00613340"/>
    <w:rsid w:val="006142EE"/>
    <w:rsid w:val="006143D1"/>
    <w:rsid w:val="00614EE6"/>
    <w:rsid w:val="00615076"/>
    <w:rsid w:val="00615B03"/>
    <w:rsid w:val="00615CCD"/>
    <w:rsid w:val="00616325"/>
    <w:rsid w:val="006177A0"/>
    <w:rsid w:val="006178EE"/>
    <w:rsid w:val="00617A6B"/>
    <w:rsid w:val="00617D23"/>
    <w:rsid w:val="00617E35"/>
    <w:rsid w:val="00617F14"/>
    <w:rsid w:val="00621140"/>
    <w:rsid w:val="006211DA"/>
    <w:rsid w:val="00621371"/>
    <w:rsid w:val="00623713"/>
    <w:rsid w:val="00623A25"/>
    <w:rsid w:val="006243FB"/>
    <w:rsid w:val="0062480B"/>
    <w:rsid w:val="006250A5"/>
    <w:rsid w:val="006254F4"/>
    <w:rsid w:val="00626696"/>
    <w:rsid w:val="0062739F"/>
    <w:rsid w:val="00631B7B"/>
    <w:rsid w:val="00631DBD"/>
    <w:rsid w:val="00632222"/>
    <w:rsid w:val="00633FF0"/>
    <w:rsid w:val="006344B8"/>
    <w:rsid w:val="006348DC"/>
    <w:rsid w:val="00635F47"/>
    <w:rsid w:val="006365BD"/>
    <w:rsid w:val="006367C5"/>
    <w:rsid w:val="00637065"/>
    <w:rsid w:val="00637B59"/>
    <w:rsid w:val="00637E48"/>
    <w:rsid w:val="006417AD"/>
    <w:rsid w:val="006419D9"/>
    <w:rsid w:val="00641F14"/>
    <w:rsid w:val="0064411C"/>
    <w:rsid w:val="006446AD"/>
    <w:rsid w:val="006454FE"/>
    <w:rsid w:val="00645D44"/>
    <w:rsid w:val="006465F3"/>
    <w:rsid w:val="00646D99"/>
    <w:rsid w:val="00647E8B"/>
    <w:rsid w:val="00650084"/>
    <w:rsid w:val="00650A99"/>
    <w:rsid w:val="00651125"/>
    <w:rsid w:val="00651A6B"/>
    <w:rsid w:val="00652646"/>
    <w:rsid w:val="006531CD"/>
    <w:rsid w:val="00656910"/>
    <w:rsid w:val="00657BA1"/>
    <w:rsid w:val="006600CD"/>
    <w:rsid w:val="00660496"/>
    <w:rsid w:val="00660764"/>
    <w:rsid w:val="006607A4"/>
    <w:rsid w:val="00660C3A"/>
    <w:rsid w:val="006616ED"/>
    <w:rsid w:val="00662592"/>
    <w:rsid w:val="0066344B"/>
    <w:rsid w:val="006642C2"/>
    <w:rsid w:val="006645DE"/>
    <w:rsid w:val="00665BE7"/>
    <w:rsid w:val="00666483"/>
    <w:rsid w:val="00666DD5"/>
    <w:rsid w:val="00667334"/>
    <w:rsid w:val="006678B0"/>
    <w:rsid w:val="00667AA2"/>
    <w:rsid w:val="00670013"/>
    <w:rsid w:val="00670FA9"/>
    <w:rsid w:val="0067102D"/>
    <w:rsid w:val="00672024"/>
    <w:rsid w:val="00672228"/>
    <w:rsid w:val="0067285E"/>
    <w:rsid w:val="00672D31"/>
    <w:rsid w:val="00672E6C"/>
    <w:rsid w:val="006731E0"/>
    <w:rsid w:val="00673F74"/>
    <w:rsid w:val="006750C3"/>
    <w:rsid w:val="006758B3"/>
    <w:rsid w:val="006762DC"/>
    <w:rsid w:val="00676E1A"/>
    <w:rsid w:val="0068064C"/>
    <w:rsid w:val="00680AB3"/>
    <w:rsid w:val="00680C10"/>
    <w:rsid w:val="00680E0F"/>
    <w:rsid w:val="00681379"/>
    <w:rsid w:val="006819F6"/>
    <w:rsid w:val="00681CE2"/>
    <w:rsid w:val="006829F2"/>
    <w:rsid w:val="00682D58"/>
    <w:rsid w:val="00684425"/>
    <w:rsid w:val="006856CF"/>
    <w:rsid w:val="006866E4"/>
    <w:rsid w:val="0068681F"/>
    <w:rsid w:val="0068738A"/>
    <w:rsid w:val="006901D6"/>
    <w:rsid w:val="00690205"/>
    <w:rsid w:val="00690CA2"/>
    <w:rsid w:val="00690CE5"/>
    <w:rsid w:val="00691504"/>
    <w:rsid w:val="0069163C"/>
    <w:rsid w:val="00691CA9"/>
    <w:rsid w:val="006926BA"/>
    <w:rsid w:val="00692FC3"/>
    <w:rsid w:val="00693373"/>
    <w:rsid w:val="00694012"/>
    <w:rsid w:val="0069477C"/>
    <w:rsid w:val="00694D2A"/>
    <w:rsid w:val="006962B0"/>
    <w:rsid w:val="006965CD"/>
    <w:rsid w:val="00696DF2"/>
    <w:rsid w:val="006977C6"/>
    <w:rsid w:val="00697858"/>
    <w:rsid w:val="006A05AE"/>
    <w:rsid w:val="006A1436"/>
    <w:rsid w:val="006A180F"/>
    <w:rsid w:val="006A1A14"/>
    <w:rsid w:val="006A1BBC"/>
    <w:rsid w:val="006A2058"/>
    <w:rsid w:val="006A334F"/>
    <w:rsid w:val="006A456D"/>
    <w:rsid w:val="006A4A31"/>
    <w:rsid w:val="006A5153"/>
    <w:rsid w:val="006A5209"/>
    <w:rsid w:val="006A54A3"/>
    <w:rsid w:val="006A54BE"/>
    <w:rsid w:val="006A5837"/>
    <w:rsid w:val="006A6944"/>
    <w:rsid w:val="006B0254"/>
    <w:rsid w:val="006B336A"/>
    <w:rsid w:val="006B3A5A"/>
    <w:rsid w:val="006B3DB5"/>
    <w:rsid w:val="006B4D84"/>
    <w:rsid w:val="006B605E"/>
    <w:rsid w:val="006B6466"/>
    <w:rsid w:val="006B7229"/>
    <w:rsid w:val="006B78DC"/>
    <w:rsid w:val="006B7943"/>
    <w:rsid w:val="006B7B32"/>
    <w:rsid w:val="006C0FBC"/>
    <w:rsid w:val="006C3BB0"/>
    <w:rsid w:val="006C4CC8"/>
    <w:rsid w:val="006C6225"/>
    <w:rsid w:val="006C66D8"/>
    <w:rsid w:val="006C768F"/>
    <w:rsid w:val="006D00EE"/>
    <w:rsid w:val="006D0C80"/>
    <w:rsid w:val="006D0EC9"/>
    <w:rsid w:val="006D162E"/>
    <w:rsid w:val="006D1E24"/>
    <w:rsid w:val="006D448F"/>
    <w:rsid w:val="006D4CB0"/>
    <w:rsid w:val="006D4E0F"/>
    <w:rsid w:val="006D4FA4"/>
    <w:rsid w:val="006D7D62"/>
    <w:rsid w:val="006E08C3"/>
    <w:rsid w:val="006E0A50"/>
    <w:rsid w:val="006E1417"/>
    <w:rsid w:val="006E1583"/>
    <w:rsid w:val="006E1E07"/>
    <w:rsid w:val="006E306A"/>
    <w:rsid w:val="006E4365"/>
    <w:rsid w:val="006E4A3C"/>
    <w:rsid w:val="006E5AD2"/>
    <w:rsid w:val="006E6D90"/>
    <w:rsid w:val="006E7397"/>
    <w:rsid w:val="006F06C9"/>
    <w:rsid w:val="006F0D09"/>
    <w:rsid w:val="006F0EE0"/>
    <w:rsid w:val="006F1C88"/>
    <w:rsid w:val="006F25E4"/>
    <w:rsid w:val="006F32EA"/>
    <w:rsid w:val="006F3ADE"/>
    <w:rsid w:val="006F3D6C"/>
    <w:rsid w:val="006F47F6"/>
    <w:rsid w:val="006F4989"/>
    <w:rsid w:val="006F4A7A"/>
    <w:rsid w:val="006F5187"/>
    <w:rsid w:val="006F5D11"/>
    <w:rsid w:val="006F69D4"/>
    <w:rsid w:val="006F6A2C"/>
    <w:rsid w:val="006F6A8D"/>
    <w:rsid w:val="006F6E95"/>
    <w:rsid w:val="006F6FB0"/>
    <w:rsid w:val="006F78E6"/>
    <w:rsid w:val="00700CE2"/>
    <w:rsid w:val="00700CF7"/>
    <w:rsid w:val="00702AAA"/>
    <w:rsid w:val="00702F97"/>
    <w:rsid w:val="0070458C"/>
    <w:rsid w:val="00704C10"/>
    <w:rsid w:val="00705A59"/>
    <w:rsid w:val="00705AB3"/>
    <w:rsid w:val="00705D88"/>
    <w:rsid w:val="00707E93"/>
    <w:rsid w:val="00710201"/>
    <w:rsid w:val="0071066B"/>
    <w:rsid w:val="00712A3D"/>
    <w:rsid w:val="00713611"/>
    <w:rsid w:val="00715050"/>
    <w:rsid w:val="00715F4F"/>
    <w:rsid w:val="0071612B"/>
    <w:rsid w:val="00716280"/>
    <w:rsid w:val="0071689E"/>
    <w:rsid w:val="00716E4B"/>
    <w:rsid w:val="00717A1C"/>
    <w:rsid w:val="0072014D"/>
    <w:rsid w:val="0072086A"/>
    <w:rsid w:val="00721218"/>
    <w:rsid w:val="00721FCB"/>
    <w:rsid w:val="007225E7"/>
    <w:rsid w:val="007228B9"/>
    <w:rsid w:val="00722DB1"/>
    <w:rsid w:val="00723440"/>
    <w:rsid w:val="00723E91"/>
    <w:rsid w:val="00724D68"/>
    <w:rsid w:val="00726793"/>
    <w:rsid w:val="00727896"/>
    <w:rsid w:val="00730422"/>
    <w:rsid w:val="00731775"/>
    <w:rsid w:val="00733E21"/>
    <w:rsid w:val="00733E2A"/>
    <w:rsid w:val="00734256"/>
    <w:rsid w:val="007345F1"/>
    <w:rsid w:val="00734A5B"/>
    <w:rsid w:val="00734CEE"/>
    <w:rsid w:val="00735E81"/>
    <w:rsid w:val="00735F8A"/>
    <w:rsid w:val="00740946"/>
    <w:rsid w:val="007418B7"/>
    <w:rsid w:val="00741E7A"/>
    <w:rsid w:val="00743211"/>
    <w:rsid w:val="00743DDC"/>
    <w:rsid w:val="00744E76"/>
    <w:rsid w:val="007458A9"/>
    <w:rsid w:val="007460EF"/>
    <w:rsid w:val="007477F3"/>
    <w:rsid w:val="00747A03"/>
    <w:rsid w:val="00747D0A"/>
    <w:rsid w:val="0075002D"/>
    <w:rsid w:val="007504A9"/>
    <w:rsid w:val="00750722"/>
    <w:rsid w:val="007513E0"/>
    <w:rsid w:val="0075199C"/>
    <w:rsid w:val="00753591"/>
    <w:rsid w:val="007542F1"/>
    <w:rsid w:val="007552F3"/>
    <w:rsid w:val="007565AD"/>
    <w:rsid w:val="00757D40"/>
    <w:rsid w:val="00760E6D"/>
    <w:rsid w:val="00761043"/>
    <w:rsid w:val="007636D3"/>
    <w:rsid w:val="00763E7B"/>
    <w:rsid w:val="007658B7"/>
    <w:rsid w:val="007665C4"/>
    <w:rsid w:val="00766A4F"/>
    <w:rsid w:val="0076792F"/>
    <w:rsid w:val="0076795C"/>
    <w:rsid w:val="00771416"/>
    <w:rsid w:val="0077195B"/>
    <w:rsid w:val="00771BCD"/>
    <w:rsid w:val="00772C36"/>
    <w:rsid w:val="00773ACB"/>
    <w:rsid w:val="00776516"/>
    <w:rsid w:val="00776AF3"/>
    <w:rsid w:val="00776C2C"/>
    <w:rsid w:val="0077721F"/>
    <w:rsid w:val="00777E79"/>
    <w:rsid w:val="007811A2"/>
    <w:rsid w:val="00781454"/>
    <w:rsid w:val="00781F0F"/>
    <w:rsid w:val="0078206E"/>
    <w:rsid w:val="00782938"/>
    <w:rsid w:val="00782C71"/>
    <w:rsid w:val="00783321"/>
    <w:rsid w:val="00783AE8"/>
    <w:rsid w:val="00783E27"/>
    <w:rsid w:val="0078448D"/>
    <w:rsid w:val="007844FB"/>
    <w:rsid w:val="007846F6"/>
    <w:rsid w:val="007851AB"/>
    <w:rsid w:val="00785558"/>
    <w:rsid w:val="00785DE8"/>
    <w:rsid w:val="00785EC6"/>
    <w:rsid w:val="00786052"/>
    <w:rsid w:val="00786A8D"/>
    <w:rsid w:val="00786DED"/>
    <w:rsid w:val="0078727C"/>
    <w:rsid w:val="00787A0D"/>
    <w:rsid w:val="00787E4E"/>
    <w:rsid w:val="00790250"/>
    <w:rsid w:val="0079049D"/>
    <w:rsid w:val="007904EC"/>
    <w:rsid w:val="00790CC7"/>
    <w:rsid w:val="00790F4C"/>
    <w:rsid w:val="00793504"/>
    <w:rsid w:val="00793A53"/>
    <w:rsid w:val="00793CCC"/>
    <w:rsid w:val="00793E48"/>
    <w:rsid w:val="00794590"/>
    <w:rsid w:val="0079664E"/>
    <w:rsid w:val="00797A20"/>
    <w:rsid w:val="007A02C7"/>
    <w:rsid w:val="007A0634"/>
    <w:rsid w:val="007A1676"/>
    <w:rsid w:val="007A211E"/>
    <w:rsid w:val="007A2383"/>
    <w:rsid w:val="007A3872"/>
    <w:rsid w:val="007A4C2F"/>
    <w:rsid w:val="007A5735"/>
    <w:rsid w:val="007A7124"/>
    <w:rsid w:val="007A72E5"/>
    <w:rsid w:val="007A7D45"/>
    <w:rsid w:val="007B0124"/>
    <w:rsid w:val="007B1018"/>
    <w:rsid w:val="007B1138"/>
    <w:rsid w:val="007B18D8"/>
    <w:rsid w:val="007B30D3"/>
    <w:rsid w:val="007B3472"/>
    <w:rsid w:val="007B4153"/>
    <w:rsid w:val="007B5408"/>
    <w:rsid w:val="007B579C"/>
    <w:rsid w:val="007B5C20"/>
    <w:rsid w:val="007B7D44"/>
    <w:rsid w:val="007C02D8"/>
    <w:rsid w:val="007C095F"/>
    <w:rsid w:val="007C1897"/>
    <w:rsid w:val="007C1BBD"/>
    <w:rsid w:val="007C2012"/>
    <w:rsid w:val="007C2977"/>
    <w:rsid w:val="007C378F"/>
    <w:rsid w:val="007C4A37"/>
    <w:rsid w:val="007C4C42"/>
    <w:rsid w:val="007C603F"/>
    <w:rsid w:val="007C67D2"/>
    <w:rsid w:val="007C77C4"/>
    <w:rsid w:val="007D07D9"/>
    <w:rsid w:val="007D0D5E"/>
    <w:rsid w:val="007D107C"/>
    <w:rsid w:val="007D1FD5"/>
    <w:rsid w:val="007D23BB"/>
    <w:rsid w:val="007D2510"/>
    <w:rsid w:val="007D2B68"/>
    <w:rsid w:val="007D309E"/>
    <w:rsid w:val="007D3480"/>
    <w:rsid w:val="007D38DB"/>
    <w:rsid w:val="007D40D6"/>
    <w:rsid w:val="007D47B3"/>
    <w:rsid w:val="007D4B38"/>
    <w:rsid w:val="007D4F47"/>
    <w:rsid w:val="007D5BED"/>
    <w:rsid w:val="007D5EF6"/>
    <w:rsid w:val="007D692E"/>
    <w:rsid w:val="007D6E1D"/>
    <w:rsid w:val="007D6F8E"/>
    <w:rsid w:val="007D7D25"/>
    <w:rsid w:val="007E0F38"/>
    <w:rsid w:val="007E19F8"/>
    <w:rsid w:val="007E1C4E"/>
    <w:rsid w:val="007E1FF9"/>
    <w:rsid w:val="007E261A"/>
    <w:rsid w:val="007E3A91"/>
    <w:rsid w:val="007E4556"/>
    <w:rsid w:val="007E457A"/>
    <w:rsid w:val="007E515A"/>
    <w:rsid w:val="007E7D13"/>
    <w:rsid w:val="007F01E1"/>
    <w:rsid w:val="007F04EE"/>
    <w:rsid w:val="007F14AD"/>
    <w:rsid w:val="007F2F67"/>
    <w:rsid w:val="007F31EB"/>
    <w:rsid w:val="007F3C30"/>
    <w:rsid w:val="007F3E42"/>
    <w:rsid w:val="007F410B"/>
    <w:rsid w:val="007F448E"/>
    <w:rsid w:val="007F5649"/>
    <w:rsid w:val="007F6144"/>
    <w:rsid w:val="007F7268"/>
    <w:rsid w:val="007F7342"/>
    <w:rsid w:val="00800D57"/>
    <w:rsid w:val="00801BBB"/>
    <w:rsid w:val="008028A4"/>
    <w:rsid w:val="00802A3B"/>
    <w:rsid w:val="00803083"/>
    <w:rsid w:val="0080333D"/>
    <w:rsid w:val="00803DA8"/>
    <w:rsid w:val="00804321"/>
    <w:rsid w:val="00805E0B"/>
    <w:rsid w:val="00806310"/>
    <w:rsid w:val="00806FC2"/>
    <w:rsid w:val="00810E9D"/>
    <w:rsid w:val="00811080"/>
    <w:rsid w:val="008117D1"/>
    <w:rsid w:val="008119D1"/>
    <w:rsid w:val="00811D5C"/>
    <w:rsid w:val="00812B0C"/>
    <w:rsid w:val="00813245"/>
    <w:rsid w:val="00813635"/>
    <w:rsid w:val="00813F30"/>
    <w:rsid w:val="0081464E"/>
    <w:rsid w:val="00815694"/>
    <w:rsid w:val="00815852"/>
    <w:rsid w:val="008168B6"/>
    <w:rsid w:val="00816D27"/>
    <w:rsid w:val="00817883"/>
    <w:rsid w:val="00820AB0"/>
    <w:rsid w:val="0082162B"/>
    <w:rsid w:val="00821996"/>
    <w:rsid w:val="00821AED"/>
    <w:rsid w:val="00821D13"/>
    <w:rsid w:val="00822184"/>
    <w:rsid w:val="00823732"/>
    <w:rsid w:val="00823DA9"/>
    <w:rsid w:val="00824755"/>
    <w:rsid w:val="00825141"/>
    <w:rsid w:val="00826250"/>
    <w:rsid w:val="008265B1"/>
    <w:rsid w:val="008267DC"/>
    <w:rsid w:val="00830EC7"/>
    <w:rsid w:val="008320DC"/>
    <w:rsid w:val="0083236B"/>
    <w:rsid w:val="008324A5"/>
    <w:rsid w:val="008337D3"/>
    <w:rsid w:val="00833C42"/>
    <w:rsid w:val="008343D1"/>
    <w:rsid w:val="00834604"/>
    <w:rsid w:val="00834A6D"/>
    <w:rsid w:val="008358D3"/>
    <w:rsid w:val="00835990"/>
    <w:rsid w:val="008367D9"/>
    <w:rsid w:val="00836FB7"/>
    <w:rsid w:val="00841D57"/>
    <w:rsid w:val="00842272"/>
    <w:rsid w:val="00844775"/>
    <w:rsid w:val="00845C7D"/>
    <w:rsid w:val="00845E80"/>
    <w:rsid w:val="008461F0"/>
    <w:rsid w:val="0084732C"/>
    <w:rsid w:val="0084763A"/>
    <w:rsid w:val="00850785"/>
    <w:rsid w:val="008508E3"/>
    <w:rsid w:val="00850942"/>
    <w:rsid w:val="00850BBB"/>
    <w:rsid w:val="00854A4F"/>
    <w:rsid w:val="0085510C"/>
    <w:rsid w:val="0085532C"/>
    <w:rsid w:val="008555AC"/>
    <w:rsid w:val="00856065"/>
    <w:rsid w:val="00856127"/>
    <w:rsid w:val="0085698E"/>
    <w:rsid w:val="008571AD"/>
    <w:rsid w:val="00857756"/>
    <w:rsid w:val="00860820"/>
    <w:rsid w:val="00860D01"/>
    <w:rsid w:val="008612BA"/>
    <w:rsid w:val="00862701"/>
    <w:rsid w:val="008627AB"/>
    <w:rsid w:val="00862867"/>
    <w:rsid w:val="00863151"/>
    <w:rsid w:val="008634F6"/>
    <w:rsid w:val="008642FE"/>
    <w:rsid w:val="0086528E"/>
    <w:rsid w:val="00867635"/>
    <w:rsid w:val="00867D0B"/>
    <w:rsid w:val="00867F46"/>
    <w:rsid w:val="00870B46"/>
    <w:rsid w:val="00870FF5"/>
    <w:rsid w:val="00871BA5"/>
    <w:rsid w:val="00872649"/>
    <w:rsid w:val="00873320"/>
    <w:rsid w:val="00874665"/>
    <w:rsid w:val="0087604B"/>
    <w:rsid w:val="008765A4"/>
    <w:rsid w:val="008768CA"/>
    <w:rsid w:val="00876A5F"/>
    <w:rsid w:val="00877297"/>
    <w:rsid w:val="00877321"/>
    <w:rsid w:val="008773D4"/>
    <w:rsid w:val="00877EF9"/>
    <w:rsid w:val="00880559"/>
    <w:rsid w:val="00880FF7"/>
    <w:rsid w:val="008811ED"/>
    <w:rsid w:val="00881CEB"/>
    <w:rsid w:val="00881E57"/>
    <w:rsid w:val="00882AE0"/>
    <w:rsid w:val="00882C69"/>
    <w:rsid w:val="00884F4E"/>
    <w:rsid w:val="008856E7"/>
    <w:rsid w:val="00886422"/>
    <w:rsid w:val="00887C52"/>
    <w:rsid w:val="008916F0"/>
    <w:rsid w:val="0089190F"/>
    <w:rsid w:val="00892AE5"/>
    <w:rsid w:val="00892B1C"/>
    <w:rsid w:val="00892BDF"/>
    <w:rsid w:val="00893663"/>
    <w:rsid w:val="00894069"/>
    <w:rsid w:val="00894E5B"/>
    <w:rsid w:val="00895302"/>
    <w:rsid w:val="00895EAC"/>
    <w:rsid w:val="008A0200"/>
    <w:rsid w:val="008A07BA"/>
    <w:rsid w:val="008A086A"/>
    <w:rsid w:val="008A1166"/>
    <w:rsid w:val="008A15D5"/>
    <w:rsid w:val="008A203C"/>
    <w:rsid w:val="008A2747"/>
    <w:rsid w:val="008A27FC"/>
    <w:rsid w:val="008A2D12"/>
    <w:rsid w:val="008A4B3B"/>
    <w:rsid w:val="008A4E22"/>
    <w:rsid w:val="008A7F52"/>
    <w:rsid w:val="008B0676"/>
    <w:rsid w:val="008B0B57"/>
    <w:rsid w:val="008B192A"/>
    <w:rsid w:val="008B44F1"/>
    <w:rsid w:val="008B4D39"/>
    <w:rsid w:val="008B5306"/>
    <w:rsid w:val="008B5B32"/>
    <w:rsid w:val="008B5E5B"/>
    <w:rsid w:val="008B6229"/>
    <w:rsid w:val="008B63D7"/>
    <w:rsid w:val="008B681A"/>
    <w:rsid w:val="008B6874"/>
    <w:rsid w:val="008B6ACB"/>
    <w:rsid w:val="008B6BD2"/>
    <w:rsid w:val="008B75BE"/>
    <w:rsid w:val="008B77DE"/>
    <w:rsid w:val="008B78F5"/>
    <w:rsid w:val="008C0E06"/>
    <w:rsid w:val="008C1393"/>
    <w:rsid w:val="008C1A63"/>
    <w:rsid w:val="008C20F7"/>
    <w:rsid w:val="008C35C7"/>
    <w:rsid w:val="008C3998"/>
    <w:rsid w:val="008C3BFE"/>
    <w:rsid w:val="008C3F92"/>
    <w:rsid w:val="008C42B8"/>
    <w:rsid w:val="008C475F"/>
    <w:rsid w:val="008C51AD"/>
    <w:rsid w:val="008C54C2"/>
    <w:rsid w:val="008C7888"/>
    <w:rsid w:val="008D0069"/>
    <w:rsid w:val="008D039A"/>
    <w:rsid w:val="008D05CE"/>
    <w:rsid w:val="008D0839"/>
    <w:rsid w:val="008D0F79"/>
    <w:rsid w:val="008D196B"/>
    <w:rsid w:val="008D1CD5"/>
    <w:rsid w:val="008D2258"/>
    <w:rsid w:val="008D2B8C"/>
    <w:rsid w:val="008D467A"/>
    <w:rsid w:val="008D47ED"/>
    <w:rsid w:val="008D5125"/>
    <w:rsid w:val="008D53FD"/>
    <w:rsid w:val="008D5BDF"/>
    <w:rsid w:val="008D6E99"/>
    <w:rsid w:val="008E0633"/>
    <w:rsid w:val="008E1092"/>
    <w:rsid w:val="008E131E"/>
    <w:rsid w:val="008E133D"/>
    <w:rsid w:val="008E1CE3"/>
    <w:rsid w:val="008E1E5A"/>
    <w:rsid w:val="008E2B18"/>
    <w:rsid w:val="008E3326"/>
    <w:rsid w:val="008E345E"/>
    <w:rsid w:val="008E3B19"/>
    <w:rsid w:val="008E412B"/>
    <w:rsid w:val="008F1491"/>
    <w:rsid w:val="008F1C01"/>
    <w:rsid w:val="008F2039"/>
    <w:rsid w:val="008F2BF7"/>
    <w:rsid w:val="008F2E9A"/>
    <w:rsid w:val="008F4585"/>
    <w:rsid w:val="008F4F99"/>
    <w:rsid w:val="008F5153"/>
    <w:rsid w:val="008F595B"/>
    <w:rsid w:val="008F6376"/>
    <w:rsid w:val="00901335"/>
    <w:rsid w:val="0090187C"/>
    <w:rsid w:val="009024E8"/>
    <w:rsid w:val="0090271F"/>
    <w:rsid w:val="00902DB9"/>
    <w:rsid w:val="0090466A"/>
    <w:rsid w:val="0090493A"/>
    <w:rsid w:val="00904FEE"/>
    <w:rsid w:val="00905065"/>
    <w:rsid w:val="009062D3"/>
    <w:rsid w:val="00907DD2"/>
    <w:rsid w:val="009117E5"/>
    <w:rsid w:val="00911A3A"/>
    <w:rsid w:val="00911D81"/>
    <w:rsid w:val="00911DEA"/>
    <w:rsid w:val="00912755"/>
    <w:rsid w:val="00912CD4"/>
    <w:rsid w:val="00912EC9"/>
    <w:rsid w:val="00914089"/>
    <w:rsid w:val="00914E97"/>
    <w:rsid w:val="00917ABE"/>
    <w:rsid w:val="0092024A"/>
    <w:rsid w:val="0092084A"/>
    <w:rsid w:val="00921F58"/>
    <w:rsid w:val="00922DC1"/>
    <w:rsid w:val="0092322B"/>
    <w:rsid w:val="00923CF4"/>
    <w:rsid w:val="00923F2F"/>
    <w:rsid w:val="00924D2C"/>
    <w:rsid w:val="009252BA"/>
    <w:rsid w:val="0092657D"/>
    <w:rsid w:val="00930218"/>
    <w:rsid w:val="009307BE"/>
    <w:rsid w:val="00931360"/>
    <w:rsid w:val="00931AF4"/>
    <w:rsid w:val="00933406"/>
    <w:rsid w:val="00933F83"/>
    <w:rsid w:val="00934CA8"/>
    <w:rsid w:val="00936071"/>
    <w:rsid w:val="00940212"/>
    <w:rsid w:val="00941692"/>
    <w:rsid w:val="0094197F"/>
    <w:rsid w:val="00942AC3"/>
    <w:rsid w:val="00942E6A"/>
    <w:rsid w:val="00942EC2"/>
    <w:rsid w:val="00944970"/>
    <w:rsid w:val="00944F0D"/>
    <w:rsid w:val="00945B30"/>
    <w:rsid w:val="0094798C"/>
    <w:rsid w:val="00951C09"/>
    <w:rsid w:val="00951D4D"/>
    <w:rsid w:val="00952A0E"/>
    <w:rsid w:val="0095306B"/>
    <w:rsid w:val="0095382B"/>
    <w:rsid w:val="009540CA"/>
    <w:rsid w:val="009543C0"/>
    <w:rsid w:val="009553D1"/>
    <w:rsid w:val="00955470"/>
    <w:rsid w:val="00955834"/>
    <w:rsid w:val="009564CE"/>
    <w:rsid w:val="00956A9D"/>
    <w:rsid w:val="00956E3A"/>
    <w:rsid w:val="00957D2B"/>
    <w:rsid w:val="00957E26"/>
    <w:rsid w:val="00957E6F"/>
    <w:rsid w:val="0096069A"/>
    <w:rsid w:val="00960F37"/>
    <w:rsid w:val="00961B32"/>
    <w:rsid w:val="00962174"/>
    <w:rsid w:val="0096224D"/>
    <w:rsid w:val="0096246C"/>
    <w:rsid w:val="0096294B"/>
    <w:rsid w:val="009632E2"/>
    <w:rsid w:val="0096408F"/>
    <w:rsid w:val="00964344"/>
    <w:rsid w:val="00964811"/>
    <w:rsid w:val="009648F8"/>
    <w:rsid w:val="009656AD"/>
    <w:rsid w:val="009658F8"/>
    <w:rsid w:val="00966AFE"/>
    <w:rsid w:val="009709BE"/>
    <w:rsid w:val="00970D89"/>
    <w:rsid w:val="00970DB3"/>
    <w:rsid w:val="00971212"/>
    <w:rsid w:val="009716B1"/>
    <w:rsid w:val="00972FB3"/>
    <w:rsid w:val="009738F6"/>
    <w:rsid w:val="00974940"/>
    <w:rsid w:val="00974B05"/>
    <w:rsid w:val="00974BB0"/>
    <w:rsid w:val="00976D36"/>
    <w:rsid w:val="0097702E"/>
    <w:rsid w:val="009777CF"/>
    <w:rsid w:val="00977BB8"/>
    <w:rsid w:val="00981C40"/>
    <w:rsid w:val="00981D72"/>
    <w:rsid w:val="0098205E"/>
    <w:rsid w:val="00983387"/>
    <w:rsid w:val="00983540"/>
    <w:rsid w:val="00983F29"/>
    <w:rsid w:val="00984778"/>
    <w:rsid w:val="00984CEB"/>
    <w:rsid w:val="009851DF"/>
    <w:rsid w:val="00985778"/>
    <w:rsid w:val="009859BF"/>
    <w:rsid w:val="00986356"/>
    <w:rsid w:val="009871BA"/>
    <w:rsid w:val="009877F0"/>
    <w:rsid w:val="009877F1"/>
    <w:rsid w:val="00990913"/>
    <w:rsid w:val="00991EA8"/>
    <w:rsid w:val="009929FD"/>
    <w:rsid w:val="00992D3A"/>
    <w:rsid w:val="00992D8E"/>
    <w:rsid w:val="00993C96"/>
    <w:rsid w:val="00993EBD"/>
    <w:rsid w:val="009951D6"/>
    <w:rsid w:val="00995433"/>
    <w:rsid w:val="009955EF"/>
    <w:rsid w:val="00995C57"/>
    <w:rsid w:val="00995E3B"/>
    <w:rsid w:val="00995EF0"/>
    <w:rsid w:val="00996146"/>
    <w:rsid w:val="00996E7E"/>
    <w:rsid w:val="00997A61"/>
    <w:rsid w:val="009A0AF3"/>
    <w:rsid w:val="009A196B"/>
    <w:rsid w:val="009A1A66"/>
    <w:rsid w:val="009A1A7C"/>
    <w:rsid w:val="009A1E95"/>
    <w:rsid w:val="009A2255"/>
    <w:rsid w:val="009A2662"/>
    <w:rsid w:val="009A36A2"/>
    <w:rsid w:val="009A3D2B"/>
    <w:rsid w:val="009A443C"/>
    <w:rsid w:val="009A50C5"/>
    <w:rsid w:val="009A560E"/>
    <w:rsid w:val="009A68CD"/>
    <w:rsid w:val="009A7362"/>
    <w:rsid w:val="009A7D57"/>
    <w:rsid w:val="009A7F1A"/>
    <w:rsid w:val="009B0102"/>
    <w:rsid w:val="009B07CD"/>
    <w:rsid w:val="009B113E"/>
    <w:rsid w:val="009B16DE"/>
    <w:rsid w:val="009B2074"/>
    <w:rsid w:val="009B260F"/>
    <w:rsid w:val="009B5D03"/>
    <w:rsid w:val="009B5F69"/>
    <w:rsid w:val="009B6E5C"/>
    <w:rsid w:val="009B70A3"/>
    <w:rsid w:val="009B73A2"/>
    <w:rsid w:val="009C19E9"/>
    <w:rsid w:val="009C2148"/>
    <w:rsid w:val="009C32AE"/>
    <w:rsid w:val="009C427D"/>
    <w:rsid w:val="009C4B6F"/>
    <w:rsid w:val="009C710F"/>
    <w:rsid w:val="009C74C0"/>
    <w:rsid w:val="009D0363"/>
    <w:rsid w:val="009D0CD3"/>
    <w:rsid w:val="009D13CA"/>
    <w:rsid w:val="009D1AE4"/>
    <w:rsid w:val="009D2569"/>
    <w:rsid w:val="009D2DA6"/>
    <w:rsid w:val="009D3714"/>
    <w:rsid w:val="009D4338"/>
    <w:rsid w:val="009D4FAF"/>
    <w:rsid w:val="009D5E68"/>
    <w:rsid w:val="009D5E99"/>
    <w:rsid w:val="009D63AB"/>
    <w:rsid w:val="009D6FE2"/>
    <w:rsid w:val="009D7755"/>
    <w:rsid w:val="009E02F3"/>
    <w:rsid w:val="009E079A"/>
    <w:rsid w:val="009E1A17"/>
    <w:rsid w:val="009E1E0F"/>
    <w:rsid w:val="009E2AA6"/>
    <w:rsid w:val="009E2AE6"/>
    <w:rsid w:val="009E3C02"/>
    <w:rsid w:val="009E3D1A"/>
    <w:rsid w:val="009E44ED"/>
    <w:rsid w:val="009E6405"/>
    <w:rsid w:val="009E6652"/>
    <w:rsid w:val="009E6B20"/>
    <w:rsid w:val="009E747C"/>
    <w:rsid w:val="009E79BE"/>
    <w:rsid w:val="009F07C1"/>
    <w:rsid w:val="009F10CA"/>
    <w:rsid w:val="009F1F82"/>
    <w:rsid w:val="009F2F08"/>
    <w:rsid w:val="009F4048"/>
    <w:rsid w:val="009F4BBB"/>
    <w:rsid w:val="009F4C6A"/>
    <w:rsid w:val="009F5344"/>
    <w:rsid w:val="009F7E84"/>
    <w:rsid w:val="00A014B3"/>
    <w:rsid w:val="00A0150D"/>
    <w:rsid w:val="00A02490"/>
    <w:rsid w:val="00A02CF0"/>
    <w:rsid w:val="00A03201"/>
    <w:rsid w:val="00A03B42"/>
    <w:rsid w:val="00A03F68"/>
    <w:rsid w:val="00A04EF4"/>
    <w:rsid w:val="00A051A7"/>
    <w:rsid w:val="00A05DE2"/>
    <w:rsid w:val="00A067FE"/>
    <w:rsid w:val="00A10F02"/>
    <w:rsid w:val="00A11888"/>
    <w:rsid w:val="00A11DB0"/>
    <w:rsid w:val="00A13112"/>
    <w:rsid w:val="00A1384A"/>
    <w:rsid w:val="00A14E25"/>
    <w:rsid w:val="00A15FB2"/>
    <w:rsid w:val="00A1670F"/>
    <w:rsid w:val="00A204CA"/>
    <w:rsid w:val="00A207D2"/>
    <w:rsid w:val="00A21446"/>
    <w:rsid w:val="00A215F6"/>
    <w:rsid w:val="00A23966"/>
    <w:rsid w:val="00A23AC0"/>
    <w:rsid w:val="00A242F5"/>
    <w:rsid w:val="00A25A22"/>
    <w:rsid w:val="00A26593"/>
    <w:rsid w:val="00A26EE6"/>
    <w:rsid w:val="00A27310"/>
    <w:rsid w:val="00A300A0"/>
    <w:rsid w:val="00A30E3E"/>
    <w:rsid w:val="00A31AB2"/>
    <w:rsid w:val="00A31D17"/>
    <w:rsid w:val="00A32493"/>
    <w:rsid w:val="00A32BAB"/>
    <w:rsid w:val="00A32E13"/>
    <w:rsid w:val="00A3339E"/>
    <w:rsid w:val="00A33DCD"/>
    <w:rsid w:val="00A34086"/>
    <w:rsid w:val="00A34E26"/>
    <w:rsid w:val="00A35830"/>
    <w:rsid w:val="00A35D36"/>
    <w:rsid w:val="00A36439"/>
    <w:rsid w:val="00A41120"/>
    <w:rsid w:val="00A41164"/>
    <w:rsid w:val="00A41503"/>
    <w:rsid w:val="00A4184E"/>
    <w:rsid w:val="00A423AE"/>
    <w:rsid w:val="00A43919"/>
    <w:rsid w:val="00A43A2E"/>
    <w:rsid w:val="00A44AE9"/>
    <w:rsid w:val="00A45665"/>
    <w:rsid w:val="00A46D2F"/>
    <w:rsid w:val="00A47EB7"/>
    <w:rsid w:val="00A5155E"/>
    <w:rsid w:val="00A516F2"/>
    <w:rsid w:val="00A51EB2"/>
    <w:rsid w:val="00A52986"/>
    <w:rsid w:val="00A52CC6"/>
    <w:rsid w:val="00A53374"/>
    <w:rsid w:val="00A53724"/>
    <w:rsid w:val="00A540D2"/>
    <w:rsid w:val="00A54875"/>
    <w:rsid w:val="00A55549"/>
    <w:rsid w:val="00A556CD"/>
    <w:rsid w:val="00A56089"/>
    <w:rsid w:val="00A566A2"/>
    <w:rsid w:val="00A579C7"/>
    <w:rsid w:val="00A57FFA"/>
    <w:rsid w:val="00A60A82"/>
    <w:rsid w:val="00A612CF"/>
    <w:rsid w:val="00A6252E"/>
    <w:rsid w:val="00A62BFC"/>
    <w:rsid w:val="00A62CAD"/>
    <w:rsid w:val="00A630F2"/>
    <w:rsid w:val="00A63B62"/>
    <w:rsid w:val="00A6496B"/>
    <w:rsid w:val="00A649A9"/>
    <w:rsid w:val="00A65425"/>
    <w:rsid w:val="00A65C1F"/>
    <w:rsid w:val="00A66294"/>
    <w:rsid w:val="00A66990"/>
    <w:rsid w:val="00A71855"/>
    <w:rsid w:val="00A718DA"/>
    <w:rsid w:val="00A7247E"/>
    <w:rsid w:val="00A724B1"/>
    <w:rsid w:val="00A73886"/>
    <w:rsid w:val="00A743AC"/>
    <w:rsid w:val="00A7467C"/>
    <w:rsid w:val="00A74826"/>
    <w:rsid w:val="00A74BF8"/>
    <w:rsid w:val="00A74C06"/>
    <w:rsid w:val="00A75305"/>
    <w:rsid w:val="00A753E1"/>
    <w:rsid w:val="00A75C45"/>
    <w:rsid w:val="00A77AA3"/>
    <w:rsid w:val="00A77F59"/>
    <w:rsid w:val="00A801C2"/>
    <w:rsid w:val="00A8025B"/>
    <w:rsid w:val="00A80334"/>
    <w:rsid w:val="00A80895"/>
    <w:rsid w:val="00A80AEF"/>
    <w:rsid w:val="00A81147"/>
    <w:rsid w:val="00A82346"/>
    <w:rsid w:val="00A825BF"/>
    <w:rsid w:val="00A82C20"/>
    <w:rsid w:val="00A845B8"/>
    <w:rsid w:val="00A84F30"/>
    <w:rsid w:val="00A85658"/>
    <w:rsid w:val="00A85BB3"/>
    <w:rsid w:val="00A86BAA"/>
    <w:rsid w:val="00A87209"/>
    <w:rsid w:val="00A877CA"/>
    <w:rsid w:val="00A87977"/>
    <w:rsid w:val="00A87CA7"/>
    <w:rsid w:val="00A9260F"/>
    <w:rsid w:val="00A9284A"/>
    <w:rsid w:val="00A93BB5"/>
    <w:rsid w:val="00A9479C"/>
    <w:rsid w:val="00A954D8"/>
    <w:rsid w:val="00A95B60"/>
    <w:rsid w:val="00A96276"/>
    <w:rsid w:val="00A9671C"/>
    <w:rsid w:val="00A96CA6"/>
    <w:rsid w:val="00A9769E"/>
    <w:rsid w:val="00A97749"/>
    <w:rsid w:val="00AA1553"/>
    <w:rsid w:val="00AA3220"/>
    <w:rsid w:val="00AA38E9"/>
    <w:rsid w:val="00AA3FA1"/>
    <w:rsid w:val="00AA4029"/>
    <w:rsid w:val="00AA423E"/>
    <w:rsid w:val="00AA427E"/>
    <w:rsid w:val="00AA4494"/>
    <w:rsid w:val="00AA56EE"/>
    <w:rsid w:val="00AA57EE"/>
    <w:rsid w:val="00AA6BC4"/>
    <w:rsid w:val="00AA7D5D"/>
    <w:rsid w:val="00AA7EC1"/>
    <w:rsid w:val="00AB0409"/>
    <w:rsid w:val="00AB0FA6"/>
    <w:rsid w:val="00AB1408"/>
    <w:rsid w:val="00AB1592"/>
    <w:rsid w:val="00AB163A"/>
    <w:rsid w:val="00AB17A0"/>
    <w:rsid w:val="00AB1A97"/>
    <w:rsid w:val="00AB27C6"/>
    <w:rsid w:val="00AB3861"/>
    <w:rsid w:val="00AB42FC"/>
    <w:rsid w:val="00AB4F3D"/>
    <w:rsid w:val="00AB504B"/>
    <w:rsid w:val="00AB5A5A"/>
    <w:rsid w:val="00AB71C6"/>
    <w:rsid w:val="00AB7495"/>
    <w:rsid w:val="00AB7EA2"/>
    <w:rsid w:val="00AC0234"/>
    <w:rsid w:val="00AC1E31"/>
    <w:rsid w:val="00AC1F6E"/>
    <w:rsid w:val="00AC1FA5"/>
    <w:rsid w:val="00AC26C2"/>
    <w:rsid w:val="00AC3E63"/>
    <w:rsid w:val="00AC4320"/>
    <w:rsid w:val="00AC53FE"/>
    <w:rsid w:val="00AC6200"/>
    <w:rsid w:val="00AC6A7A"/>
    <w:rsid w:val="00AC6CFE"/>
    <w:rsid w:val="00AC72C9"/>
    <w:rsid w:val="00AD0C68"/>
    <w:rsid w:val="00AD0F1D"/>
    <w:rsid w:val="00AD10F9"/>
    <w:rsid w:val="00AD2619"/>
    <w:rsid w:val="00AD34F2"/>
    <w:rsid w:val="00AD5427"/>
    <w:rsid w:val="00AD5B72"/>
    <w:rsid w:val="00AD7EB7"/>
    <w:rsid w:val="00AE06A4"/>
    <w:rsid w:val="00AE095D"/>
    <w:rsid w:val="00AE1871"/>
    <w:rsid w:val="00AE1A9A"/>
    <w:rsid w:val="00AE262A"/>
    <w:rsid w:val="00AE26C0"/>
    <w:rsid w:val="00AE289A"/>
    <w:rsid w:val="00AE2D9D"/>
    <w:rsid w:val="00AE32B8"/>
    <w:rsid w:val="00AE35AC"/>
    <w:rsid w:val="00AE45BC"/>
    <w:rsid w:val="00AE4A32"/>
    <w:rsid w:val="00AE5998"/>
    <w:rsid w:val="00AE5A3F"/>
    <w:rsid w:val="00AE5CAE"/>
    <w:rsid w:val="00AE60B2"/>
    <w:rsid w:val="00AE67B2"/>
    <w:rsid w:val="00AE7394"/>
    <w:rsid w:val="00AE7935"/>
    <w:rsid w:val="00AF15F9"/>
    <w:rsid w:val="00AF1C7D"/>
    <w:rsid w:val="00AF20A6"/>
    <w:rsid w:val="00AF25B2"/>
    <w:rsid w:val="00AF2778"/>
    <w:rsid w:val="00AF3563"/>
    <w:rsid w:val="00AF46CE"/>
    <w:rsid w:val="00AF4DCB"/>
    <w:rsid w:val="00AF5A6D"/>
    <w:rsid w:val="00AF6272"/>
    <w:rsid w:val="00B002EA"/>
    <w:rsid w:val="00B01802"/>
    <w:rsid w:val="00B0205B"/>
    <w:rsid w:val="00B024E5"/>
    <w:rsid w:val="00B033FA"/>
    <w:rsid w:val="00B0343F"/>
    <w:rsid w:val="00B03510"/>
    <w:rsid w:val="00B04453"/>
    <w:rsid w:val="00B046A0"/>
    <w:rsid w:val="00B0648D"/>
    <w:rsid w:val="00B07AAA"/>
    <w:rsid w:val="00B10754"/>
    <w:rsid w:val="00B1153A"/>
    <w:rsid w:val="00B11743"/>
    <w:rsid w:val="00B1192D"/>
    <w:rsid w:val="00B11CB0"/>
    <w:rsid w:val="00B121DD"/>
    <w:rsid w:val="00B12BDF"/>
    <w:rsid w:val="00B143A9"/>
    <w:rsid w:val="00B14ADF"/>
    <w:rsid w:val="00B1520D"/>
    <w:rsid w:val="00B15449"/>
    <w:rsid w:val="00B154C9"/>
    <w:rsid w:val="00B15627"/>
    <w:rsid w:val="00B15ADA"/>
    <w:rsid w:val="00B1608D"/>
    <w:rsid w:val="00B1608F"/>
    <w:rsid w:val="00B21296"/>
    <w:rsid w:val="00B21FFD"/>
    <w:rsid w:val="00B22DBF"/>
    <w:rsid w:val="00B22EC6"/>
    <w:rsid w:val="00B2397F"/>
    <w:rsid w:val="00B2470F"/>
    <w:rsid w:val="00B274B9"/>
    <w:rsid w:val="00B2755F"/>
    <w:rsid w:val="00B27EC4"/>
    <w:rsid w:val="00B30ADA"/>
    <w:rsid w:val="00B31D24"/>
    <w:rsid w:val="00B3285A"/>
    <w:rsid w:val="00B331AE"/>
    <w:rsid w:val="00B347FD"/>
    <w:rsid w:val="00B359B7"/>
    <w:rsid w:val="00B36BDD"/>
    <w:rsid w:val="00B40C67"/>
    <w:rsid w:val="00B42667"/>
    <w:rsid w:val="00B444B8"/>
    <w:rsid w:val="00B44F40"/>
    <w:rsid w:val="00B4558E"/>
    <w:rsid w:val="00B4746E"/>
    <w:rsid w:val="00B47CB2"/>
    <w:rsid w:val="00B47F91"/>
    <w:rsid w:val="00B47FD1"/>
    <w:rsid w:val="00B516BB"/>
    <w:rsid w:val="00B51B0A"/>
    <w:rsid w:val="00B5205D"/>
    <w:rsid w:val="00B52ECF"/>
    <w:rsid w:val="00B53261"/>
    <w:rsid w:val="00B54665"/>
    <w:rsid w:val="00B548D7"/>
    <w:rsid w:val="00B5518A"/>
    <w:rsid w:val="00B55EBD"/>
    <w:rsid w:val="00B6058A"/>
    <w:rsid w:val="00B611E7"/>
    <w:rsid w:val="00B61417"/>
    <w:rsid w:val="00B62989"/>
    <w:rsid w:val="00B62E80"/>
    <w:rsid w:val="00B633C3"/>
    <w:rsid w:val="00B6406E"/>
    <w:rsid w:val="00B642B6"/>
    <w:rsid w:val="00B650FB"/>
    <w:rsid w:val="00B654A9"/>
    <w:rsid w:val="00B654B0"/>
    <w:rsid w:val="00B65E42"/>
    <w:rsid w:val="00B6646D"/>
    <w:rsid w:val="00B6699A"/>
    <w:rsid w:val="00B6737A"/>
    <w:rsid w:val="00B701A0"/>
    <w:rsid w:val="00B724EC"/>
    <w:rsid w:val="00B72CC9"/>
    <w:rsid w:val="00B73D0C"/>
    <w:rsid w:val="00B73ED5"/>
    <w:rsid w:val="00B7412C"/>
    <w:rsid w:val="00B74842"/>
    <w:rsid w:val="00B751DC"/>
    <w:rsid w:val="00B761C5"/>
    <w:rsid w:val="00B768B0"/>
    <w:rsid w:val="00B76F24"/>
    <w:rsid w:val="00B76F75"/>
    <w:rsid w:val="00B8019B"/>
    <w:rsid w:val="00B82DD7"/>
    <w:rsid w:val="00B83F61"/>
    <w:rsid w:val="00B83F9A"/>
    <w:rsid w:val="00B844A5"/>
    <w:rsid w:val="00B8480F"/>
    <w:rsid w:val="00B84881"/>
    <w:rsid w:val="00B8493D"/>
    <w:rsid w:val="00B84B18"/>
    <w:rsid w:val="00B8570C"/>
    <w:rsid w:val="00B86A6B"/>
    <w:rsid w:val="00B8739B"/>
    <w:rsid w:val="00B8785B"/>
    <w:rsid w:val="00B87C0D"/>
    <w:rsid w:val="00B901C5"/>
    <w:rsid w:val="00B912B1"/>
    <w:rsid w:val="00B9304D"/>
    <w:rsid w:val="00B93581"/>
    <w:rsid w:val="00B94E6D"/>
    <w:rsid w:val="00B95D11"/>
    <w:rsid w:val="00B95F43"/>
    <w:rsid w:val="00B96CCF"/>
    <w:rsid w:val="00B97C4B"/>
    <w:rsid w:val="00B97C71"/>
    <w:rsid w:val="00B97CBC"/>
    <w:rsid w:val="00BA0480"/>
    <w:rsid w:val="00BA2736"/>
    <w:rsid w:val="00BA2ABC"/>
    <w:rsid w:val="00BA2F53"/>
    <w:rsid w:val="00BA3230"/>
    <w:rsid w:val="00BA37B5"/>
    <w:rsid w:val="00BA3913"/>
    <w:rsid w:val="00BA601F"/>
    <w:rsid w:val="00BA6B3D"/>
    <w:rsid w:val="00BA7B78"/>
    <w:rsid w:val="00BA7DC7"/>
    <w:rsid w:val="00BA7FDD"/>
    <w:rsid w:val="00BB1117"/>
    <w:rsid w:val="00BB1993"/>
    <w:rsid w:val="00BB1D64"/>
    <w:rsid w:val="00BB3954"/>
    <w:rsid w:val="00BB43AC"/>
    <w:rsid w:val="00BB5472"/>
    <w:rsid w:val="00BB5E22"/>
    <w:rsid w:val="00BC02B4"/>
    <w:rsid w:val="00BC136A"/>
    <w:rsid w:val="00BC175D"/>
    <w:rsid w:val="00BC1BBC"/>
    <w:rsid w:val="00BC1C99"/>
    <w:rsid w:val="00BC1E2C"/>
    <w:rsid w:val="00BC2D6C"/>
    <w:rsid w:val="00BC2E60"/>
    <w:rsid w:val="00BC3A5F"/>
    <w:rsid w:val="00BC3EB2"/>
    <w:rsid w:val="00BC41B5"/>
    <w:rsid w:val="00BC5A4D"/>
    <w:rsid w:val="00BC7783"/>
    <w:rsid w:val="00BC7E2F"/>
    <w:rsid w:val="00BC7ED5"/>
    <w:rsid w:val="00BD06D1"/>
    <w:rsid w:val="00BD091C"/>
    <w:rsid w:val="00BD1616"/>
    <w:rsid w:val="00BD1631"/>
    <w:rsid w:val="00BD31D3"/>
    <w:rsid w:val="00BD55FC"/>
    <w:rsid w:val="00BD6273"/>
    <w:rsid w:val="00BD651C"/>
    <w:rsid w:val="00BD67B1"/>
    <w:rsid w:val="00BE0976"/>
    <w:rsid w:val="00BE1219"/>
    <w:rsid w:val="00BE1D51"/>
    <w:rsid w:val="00BE2624"/>
    <w:rsid w:val="00BE3836"/>
    <w:rsid w:val="00BE5261"/>
    <w:rsid w:val="00BE5485"/>
    <w:rsid w:val="00BE664B"/>
    <w:rsid w:val="00BE7500"/>
    <w:rsid w:val="00BE7B3F"/>
    <w:rsid w:val="00BF26C8"/>
    <w:rsid w:val="00BF2ADC"/>
    <w:rsid w:val="00BF2C3E"/>
    <w:rsid w:val="00BF4416"/>
    <w:rsid w:val="00BF449E"/>
    <w:rsid w:val="00BF46D7"/>
    <w:rsid w:val="00BF5561"/>
    <w:rsid w:val="00BF630D"/>
    <w:rsid w:val="00BF6672"/>
    <w:rsid w:val="00BF6EB6"/>
    <w:rsid w:val="00BF7DBE"/>
    <w:rsid w:val="00C01009"/>
    <w:rsid w:val="00C017F5"/>
    <w:rsid w:val="00C01F05"/>
    <w:rsid w:val="00C02B79"/>
    <w:rsid w:val="00C03D2D"/>
    <w:rsid w:val="00C042E6"/>
    <w:rsid w:val="00C04E22"/>
    <w:rsid w:val="00C050B9"/>
    <w:rsid w:val="00C05BDA"/>
    <w:rsid w:val="00C07B22"/>
    <w:rsid w:val="00C07D96"/>
    <w:rsid w:val="00C10815"/>
    <w:rsid w:val="00C10DF1"/>
    <w:rsid w:val="00C11801"/>
    <w:rsid w:val="00C12B51"/>
    <w:rsid w:val="00C12CCC"/>
    <w:rsid w:val="00C13DC1"/>
    <w:rsid w:val="00C15264"/>
    <w:rsid w:val="00C15795"/>
    <w:rsid w:val="00C1616C"/>
    <w:rsid w:val="00C161AD"/>
    <w:rsid w:val="00C162C9"/>
    <w:rsid w:val="00C16357"/>
    <w:rsid w:val="00C164EF"/>
    <w:rsid w:val="00C16B91"/>
    <w:rsid w:val="00C17978"/>
    <w:rsid w:val="00C17BB3"/>
    <w:rsid w:val="00C2032B"/>
    <w:rsid w:val="00C208E2"/>
    <w:rsid w:val="00C20E9C"/>
    <w:rsid w:val="00C2218E"/>
    <w:rsid w:val="00C230AE"/>
    <w:rsid w:val="00C235C7"/>
    <w:rsid w:val="00C23FA7"/>
    <w:rsid w:val="00C24650"/>
    <w:rsid w:val="00C2597A"/>
    <w:rsid w:val="00C25AAF"/>
    <w:rsid w:val="00C25D8B"/>
    <w:rsid w:val="00C269A3"/>
    <w:rsid w:val="00C2702C"/>
    <w:rsid w:val="00C27478"/>
    <w:rsid w:val="00C27752"/>
    <w:rsid w:val="00C27B36"/>
    <w:rsid w:val="00C30A02"/>
    <w:rsid w:val="00C31C47"/>
    <w:rsid w:val="00C32347"/>
    <w:rsid w:val="00C33079"/>
    <w:rsid w:val="00C330DF"/>
    <w:rsid w:val="00C333E9"/>
    <w:rsid w:val="00C3346C"/>
    <w:rsid w:val="00C3438B"/>
    <w:rsid w:val="00C346B5"/>
    <w:rsid w:val="00C346FC"/>
    <w:rsid w:val="00C34F52"/>
    <w:rsid w:val="00C354F8"/>
    <w:rsid w:val="00C35F9D"/>
    <w:rsid w:val="00C36B9C"/>
    <w:rsid w:val="00C37FDE"/>
    <w:rsid w:val="00C4025B"/>
    <w:rsid w:val="00C41500"/>
    <w:rsid w:val="00C42782"/>
    <w:rsid w:val="00C4347D"/>
    <w:rsid w:val="00C43926"/>
    <w:rsid w:val="00C4443E"/>
    <w:rsid w:val="00C4501C"/>
    <w:rsid w:val="00C465BE"/>
    <w:rsid w:val="00C47373"/>
    <w:rsid w:val="00C47A66"/>
    <w:rsid w:val="00C47D2D"/>
    <w:rsid w:val="00C47F3D"/>
    <w:rsid w:val="00C50427"/>
    <w:rsid w:val="00C51B3E"/>
    <w:rsid w:val="00C51D27"/>
    <w:rsid w:val="00C54E61"/>
    <w:rsid w:val="00C54EE4"/>
    <w:rsid w:val="00C556FB"/>
    <w:rsid w:val="00C56946"/>
    <w:rsid w:val="00C56999"/>
    <w:rsid w:val="00C57B67"/>
    <w:rsid w:val="00C614CA"/>
    <w:rsid w:val="00C614FA"/>
    <w:rsid w:val="00C617B6"/>
    <w:rsid w:val="00C62547"/>
    <w:rsid w:val="00C629D3"/>
    <w:rsid w:val="00C63078"/>
    <w:rsid w:val="00C6309C"/>
    <w:rsid w:val="00C63220"/>
    <w:rsid w:val="00C6391F"/>
    <w:rsid w:val="00C64E2F"/>
    <w:rsid w:val="00C64F82"/>
    <w:rsid w:val="00C64F90"/>
    <w:rsid w:val="00C65532"/>
    <w:rsid w:val="00C65F6D"/>
    <w:rsid w:val="00C65FAE"/>
    <w:rsid w:val="00C67E34"/>
    <w:rsid w:val="00C7087A"/>
    <w:rsid w:val="00C709E8"/>
    <w:rsid w:val="00C72837"/>
    <w:rsid w:val="00C74A7B"/>
    <w:rsid w:val="00C75D02"/>
    <w:rsid w:val="00C768BB"/>
    <w:rsid w:val="00C773BD"/>
    <w:rsid w:val="00C81361"/>
    <w:rsid w:val="00C8235D"/>
    <w:rsid w:val="00C8253A"/>
    <w:rsid w:val="00C832F9"/>
    <w:rsid w:val="00C8368A"/>
    <w:rsid w:val="00C83A13"/>
    <w:rsid w:val="00C8413A"/>
    <w:rsid w:val="00C844E3"/>
    <w:rsid w:val="00C85F11"/>
    <w:rsid w:val="00C9022A"/>
    <w:rsid w:val="00C903F3"/>
    <w:rsid w:val="00C9068C"/>
    <w:rsid w:val="00C91051"/>
    <w:rsid w:val="00C9285D"/>
    <w:rsid w:val="00C92967"/>
    <w:rsid w:val="00C9499A"/>
    <w:rsid w:val="00C95642"/>
    <w:rsid w:val="00C96398"/>
    <w:rsid w:val="00C96874"/>
    <w:rsid w:val="00C97DD9"/>
    <w:rsid w:val="00C97EB4"/>
    <w:rsid w:val="00CA061E"/>
    <w:rsid w:val="00CA0C6F"/>
    <w:rsid w:val="00CA146C"/>
    <w:rsid w:val="00CA160C"/>
    <w:rsid w:val="00CA39A8"/>
    <w:rsid w:val="00CA3A67"/>
    <w:rsid w:val="00CA3D0C"/>
    <w:rsid w:val="00CA4CC4"/>
    <w:rsid w:val="00CA538C"/>
    <w:rsid w:val="00CA55A2"/>
    <w:rsid w:val="00CA6073"/>
    <w:rsid w:val="00CA60A1"/>
    <w:rsid w:val="00CA60FE"/>
    <w:rsid w:val="00CA654B"/>
    <w:rsid w:val="00CA742A"/>
    <w:rsid w:val="00CA7BB7"/>
    <w:rsid w:val="00CA7FB5"/>
    <w:rsid w:val="00CB160F"/>
    <w:rsid w:val="00CB1831"/>
    <w:rsid w:val="00CB192D"/>
    <w:rsid w:val="00CB20EE"/>
    <w:rsid w:val="00CB2163"/>
    <w:rsid w:val="00CB24EA"/>
    <w:rsid w:val="00CB474B"/>
    <w:rsid w:val="00CB59A0"/>
    <w:rsid w:val="00CB6655"/>
    <w:rsid w:val="00CB7161"/>
    <w:rsid w:val="00CC012E"/>
    <w:rsid w:val="00CC0141"/>
    <w:rsid w:val="00CC05BA"/>
    <w:rsid w:val="00CC13CE"/>
    <w:rsid w:val="00CC365E"/>
    <w:rsid w:val="00CC5B7C"/>
    <w:rsid w:val="00CC6AB8"/>
    <w:rsid w:val="00CC6B18"/>
    <w:rsid w:val="00CD0243"/>
    <w:rsid w:val="00CD05D2"/>
    <w:rsid w:val="00CD175E"/>
    <w:rsid w:val="00CD1CFE"/>
    <w:rsid w:val="00CD25D1"/>
    <w:rsid w:val="00CD3BD9"/>
    <w:rsid w:val="00CD3E58"/>
    <w:rsid w:val="00CD4A61"/>
    <w:rsid w:val="00CD4C7B"/>
    <w:rsid w:val="00CD6301"/>
    <w:rsid w:val="00CD6310"/>
    <w:rsid w:val="00CD6435"/>
    <w:rsid w:val="00CD6C52"/>
    <w:rsid w:val="00CE054B"/>
    <w:rsid w:val="00CE1698"/>
    <w:rsid w:val="00CE3213"/>
    <w:rsid w:val="00CE3BD1"/>
    <w:rsid w:val="00CE3E5A"/>
    <w:rsid w:val="00CE4183"/>
    <w:rsid w:val="00CE44E7"/>
    <w:rsid w:val="00CE476C"/>
    <w:rsid w:val="00CE4C6B"/>
    <w:rsid w:val="00CE6041"/>
    <w:rsid w:val="00CE67EE"/>
    <w:rsid w:val="00CE6C60"/>
    <w:rsid w:val="00CF07F5"/>
    <w:rsid w:val="00CF2C9F"/>
    <w:rsid w:val="00CF3EB1"/>
    <w:rsid w:val="00CF4477"/>
    <w:rsid w:val="00CF5B76"/>
    <w:rsid w:val="00CF5F23"/>
    <w:rsid w:val="00CF77AE"/>
    <w:rsid w:val="00D00174"/>
    <w:rsid w:val="00D02D8C"/>
    <w:rsid w:val="00D04103"/>
    <w:rsid w:val="00D048E7"/>
    <w:rsid w:val="00D04FCF"/>
    <w:rsid w:val="00D05C9E"/>
    <w:rsid w:val="00D069DA"/>
    <w:rsid w:val="00D06DD0"/>
    <w:rsid w:val="00D10543"/>
    <w:rsid w:val="00D117CA"/>
    <w:rsid w:val="00D133BA"/>
    <w:rsid w:val="00D13DB0"/>
    <w:rsid w:val="00D147CF"/>
    <w:rsid w:val="00D17528"/>
    <w:rsid w:val="00D20104"/>
    <w:rsid w:val="00D20E7D"/>
    <w:rsid w:val="00D23786"/>
    <w:rsid w:val="00D23DA6"/>
    <w:rsid w:val="00D247B5"/>
    <w:rsid w:val="00D24CC5"/>
    <w:rsid w:val="00D24D27"/>
    <w:rsid w:val="00D269D7"/>
    <w:rsid w:val="00D26A9F"/>
    <w:rsid w:val="00D26AA2"/>
    <w:rsid w:val="00D27E3D"/>
    <w:rsid w:val="00D3258F"/>
    <w:rsid w:val="00D32FB7"/>
    <w:rsid w:val="00D33118"/>
    <w:rsid w:val="00D33729"/>
    <w:rsid w:val="00D34B1E"/>
    <w:rsid w:val="00D402F5"/>
    <w:rsid w:val="00D4038C"/>
    <w:rsid w:val="00D4120E"/>
    <w:rsid w:val="00D41585"/>
    <w:rsid w:val="00D42844"/>
    <w:rsid w:val="00D43109"/>
    <w:rsid w:val="00D436EC"/>
    <w:rsid w:val="00D43EBA"/>
    <w:rsid w:val="00D44279"/>
    <w:rsid w:val="00D44328"/>
    <w:rsid w:val="00D443FE"/>
    <w:rsid w:val="00D4467F"/>
    <w:rsid w:val="00D450E9"/>
    <w:rsid w:val="00D50CB5"/>
    <w:rsid w:val="00D50FAB"/>
    <w:rsid w:val="00D518BD"/>
    <w:rsid w:val="00D543B4"/>
    <w:rsid w:val="00D548D7"/>
    <w:rsid w:val="00D54EF9"/>
    <w:rsid w:val="00D5646F"/>
    <w:rsid w:val="00D564D5"/>
    <w:rsid w:val="00D56E13"/>
    <w:rsid w:val="00D57B51"/>
    <w:rsid w:val="00D57D71"/>
    <w:rsid w:val="00D6208C"/>
    <w:rsid w:val="00D629EA"/>
    <w:rsid w:val="00D62E82"/>
    <w:rsid w:val="00D63BB4"/>
    <w:rsid w:val="00D64A86"/>
    <w:rsid w:val="00D64B2D"/>
    <w:rsid w:val="00D6602A"/>
    <w:rsid w:val="00D6633A"/>
    <w:rsid w:val="00D66F34"/>
    <w:rsid w:val="00D67096"/>
    <w:rsid w:val="00D674DA"/>
    <w:rsid w:val="00D679C7"/>
    <w:rsid w:val="00D70208"/>
    <w:rsid w:val="00D70DCE"/>
    <w:rsid w:val="00D72584"/>
    <w:rsid w:val="00D738D6"/>
    <w:rsid w:val="00D742F4"/>
    <w:rsid w:val="00D74AB3"/>
    <w:rsid w:val="00D75638"/>
    <w:rsid w:val="00D76CCE"/>
    <w:rsid w:val="00D80795"/>
    <w:rsid w:val="00D8089E"/>
    <w:rsid w:val="00D80F5E"/>
    <w:rsid w:val="00D80FF9"/>
    <w:rsid w:val="00D81144"/>
    <w:rsid w:val="00D82162"/>
    <w:rsid w:val="00D82418"/>
    <w:rsid w:val="00D825EB"/>
    <w:rsid w:val="00D828F2"/>
    <w:rsid w:val="00D8292C"/>
    <w:rsid w:val="00D840F9"/>
    <w:rsid w:val="00D85222"/>
    <w:rsid w:val="00D86206"/>
    <w:rsid w:val="00D8668E"/>
    <w:rsid w:val="00D8694E"/>
    <w:rsid w:val="00D870B2"/>
    <w:rsid w:val="00D875CC"/>
    <w:rsid w:val="00D87A08"/>
    <w:rsid w:val="00D87E00"/>
    <w:rsid w:val="00D91344"/>
    <w:rsid w:val="00D9134D"/>
    <w:rsid w:val="00D91BCA"/>
    <w:rsid w:val="00D92D27"/>
    <w:rsid w:val="00D94221"/>
    <w:rsid w:val="00D95AF8"/>
    <w:rsid w:val="00D95F4A"/>
    <w:rsid w:val="00D96D11"/>
    <w:rsid w:val="00DA0346"/>
    <w:rsid w:val="00DA046B"/>
    <w:rsid w:val="00DA0867"/>
    <w:rsid w:val="00DA1584"/>
    <w:rsid w:val="00DA15B5"/>
    <w:rsid w:val="00DA1E58"/>
    <w:rsid w:val="00DA2930"/>
    <w:rsid w:val="00DA2A99"/>
    <w:rsid w:val="00DA3C55"/>
    <w:rsid w:val="00DA4533"/>
    <w:rsid w:val="00DA4CC8"/>
    <w:rsid w:val="00DA5616"/>
    <w:rsid w:val="00DA5BDC"/>
    <w:rsid w:val="00DA5CBB"/>
    <w:rsid w:val="00DA5F98"/>
    <w:rsid w:val="00DA7A03"/>
    <w:rsid w:val="00DB033E"/>
    <w:rsid w:val="00DB1818"/>
    <w:rsid w:val="00DB276F"/>
    <w:rsid w:val="00DB2B5D"/>
    <w:rsid w:val="00DB35A2"/>
    <w:rsid w:val="00DB4BA8"/>
    <w:rsid w:val="00DB6E8D"/>
    <w:rsid w:val="00DB72F8"/>
    <w:rsid w:val="00DB7E13"/>
    <w:rsid w:val="00DB7EB4"/>
    <w:rsid w:val="00DC17FD"/>
    <w:rsid w:val="00DC309B"/>
    <w:rsid w:val="00DC41E9"/>
    <w:rsid w:val="00DC4DA2"/>
    <w:rsid w:val="00DC50B4"/>
    <w:rsid w:val="00DC5F65"/>
    <w:rsid w:val="00DC615A"/>
    <w:rsid w:val="00DC7854"/>
    <w:rsid w:val="00DD06F0"/>
    <w:rsid w:val="00DD07BD"/>
    <w:rsid w:val="00DD102D"/>
    <w:rsid w:val="00DD12FD"/>
    <w:rsid w:val="00DD167A"/>
    <w:rsid w:val="00DD1841"/>
    <w:rsid w:val="00DD1F65"/>
    <w:rsid w:val="00DD2B04"/>
    <w:rsid w:val="00DD36F4"/>
    <w:rsid w:val="00DD3AC3"/>
    <w:rsid w:val="00DD43BA"/>
    <w:rsid w:val="00DD4D8E"/>
    <w:rsid w:val="00DD575A"/>
    <w:rsid w:val="00DD5BF0"/>
    <w:rsid w:val="00DD6470"/>
    <w:rsid w:val="00DD6F88"/>
    <w:rsid w:val="00DD70FA"/>
    <w:rsid w:val="00DD722F"/>
    <w:rsid w:val="00DD7721"/>
    <w:rsid w:val="00DE09AB"/>
    <w:rsid w:val="00DE0C53"/>
    <w:rsid w:val="00DE0D91"/>
    <w:rsid w:val="00DE17D1"/>
    <w:rsid w:val="00DE3E14"/>
    <w:rsid w:val="00DE3FF4"/>
    <w:rsid w:val="00DE44B0"/>
    <w:rsid w:val="00DE4A98"/>
    <w:rsid w:val="00DE56A5"/>
    <w:rsid w:val="00DE59D8"/>
    <w:rsid w:val="00DE63F7"/>
    <w:rsid w:val="00DE6DD1"/>
    <w:rsid w:val="00DF0433"/>
    <w:rsid w:val="00DF08B7"/>
    <w:rsid w:val="00DF0C63"/>
    <w:rsid w:val="00DF0C8E"/>
    <w:rsid w:val="00DF17B2"/>
    <w:rsid w:val="00DF2582"/>
    <w:rsid w:val="00DF2B7B"/>
    <w:rsid w:val="00DF5B0C"/>
    <w:rsid w:val="00E01445"/>
    <w:rsid w:val="00E023DE"/>
    <w:rsid w:val="00E0293D"/>
    <w:rsid w:val="00E02F6A"/>
    <w:rsid w:val="00E03198"/>
    <w:rsid w:val="00E0322F"/>
    <w:rsid w:val="00E03A46"/>
    <w:rsid w:val="00E03F18"/>
    <w:rsid w:val="00E040A2"/>
    <w:rsid w:val="00E0415B"/>
    <w:rsid w:val="00E06135"/>
    <w:rsid w:val="00E062E3"/>
    <w:rsid w:val="00E074BA"/>
    <w:rsid w:val="00E074C7"/>
    <w:rsid w:val="00E10B1F"/>
    <w:rsid w:val="00E10BD3"/>
    <w:rsid w:val="00E113C0"/>
    <w:rsid w:val="00E11DAF"/>
    <w:rsid w:val="00E12543"/>
    <w:rsid w:val="00E12C7B"/>
    <w:rsid w:val="00E13938"/>
    <w:rsid w:val="00E15058"/>
    <w:rsid w:val="00E157BC"/>
    <w:rsid w:val="00E22243"/>
    <w:rsid w:val="00E23537"/>
    <w:rsid w:val="00E23ADB"/>
    <w:rsid w:val="00E25BEF"/>
    <w:rsid w:val="00E25C19"/>
    <w:rsid w:val="00E2793F"/>
    <w:rsid w:val="00E307FC"/>
    <w:rsid w:val="00E309D3"/>
    <w:rsid w:val="00E313B9"/>
    <w:rsid w:val="00E3160D"/>
    <w:rsid w:val="00E31932"/>
    <w:rsid w:val="00E31E89"/>
    <w:rsid w:val="00E32798"/>
    <w:rsid w:val="00E32A54"/>
    <w:rsid w:val="00E3302B"/>
    <w:rsid w:val="00E33147"/>
    <w:rsid w:val="00E3345D"/>
    <w:rsid w:val="00E3393E"/>
    <w:rsid w:val="00E34168"/>
    <w:rsid w:val="00E3460D"/>
    <w:rsid w:val="00E35793"/>
    <w:rsid w:val="00E36407"/>
    <w:rsid w:val="00E4026E"/>
    <w:rsid w:val="00E40E41"/>
    <w:rsid w:val="00E4260E"/>
    <w:rsid w:val="00E42D93"/>
    <w:rsid w:val="00E432B8"/>
    <w:rsid w:val="00E44449"/>
    <w:rsid w:val="00E448A1"/>
    <w:rsid w:val="00E449F5"/>
    <w:rsid w:val="00E44B69"/>
    <w:rsid w:val="00E45328"/>
    <w:rsid w:val="00E460F2"/>
    <w:rsid w:val="00E4640C"/>
    <w:rsid w:val="00E4673B"/>
    <w:rsid w:val="00E5008E"/>
    <w:rsid w:val="00E50281"/>
    <w:rsid w:val="00E50F6F"/>
    <w:rsid w:val="00E51DC4"/>
    <w:rsid w:val="00E5209F"/>
    <w:rsid w:val="00E528F3"/>
    <w:rsid w:val="00E539D7"/>
    <w:rsid w:val="00E53CCB"/>
    <w:rsid w:val="00E54361"/>
    <w:rsid w:val="00E546AB"/>
    <w:rsid w:val="00E5483A"/>
    <w:rsid w:val="00E55301"/>
    <w:rsid w:val="00E55347"/>
    <w:rsid w:val="00E55D6D"/>
    <w:rsid w:val="00E56EEF"/>
    <w:rsid w:val="00E57D18"/>
    <w:rsid w:val="00E57E0D"/>
    <w:rsid w:val="00E60CAF"/>
    <w:rsid w:val="00E61575"/>
    <w:rsid w:val="00E61B39"/>
    <w:rsid w:val="00E62591"/>
    <w:rsid w:val="00E62835"/>
    <w:rsid w:val="00E62D5D"/>
    <w:rsid w:val="00E64523"/>
    <w:rsid w:val="00E6528D"/>
    <w:rsid w:val="00E66600"/>
    <w:rsid w:val="00E6683D"/>
    <w:rsid w:val="00E7041F"/>
    <w:rsid w:val="00E70A06"/>
    <w:rsid w:val="00E70EBC"/>
    <w:rsid w:val="00E72B02"/>
    <w:rsid w:val="00E73610"/>
    <w:rsid w:val="00E73923"/>
    <w:rsid w:val="00E751E7"/>
    <w:rsid w:val="00E76317"/>
    <w:rsid w:val="00E76946"/>
    <w:rsid w:val="00E769AC"/>
    <w:rsid w:val="00E76F26"/>
    <w:rsid w:val="00E77645"/>
    <w:rsid w:val="00E77AE3"/>
    <w:rsid w:val="00E77E21"/>
    <w:rsid w:val="00E810BF"/>
    <w:rsid w:val="00E8337C"/>
    <w:rsid w:val="00E83697"/>
    <w:rsid w:val="00E83810"/>
    <w:rsid w:val="00E854D4"/>
    <w:rsid w:val="00E854EE"/>
    <w:rsid w:val="00E858CD"/>
    <w:rsid w:val="00E8608F"/>
    <w:rsid w:val="00E870A0"/>
    <w:rsid w:val="00E90A6D"/>
    <w:rsid w:val="00E91487"/>
    <w:rsid w:val="00E91DDC"/>
    <w:rsid w:val="00E91FD3"/>
    <w:rsid w:val="00E925C9"/>
    <w:rsid w:val="00E9307B"/>
    <w:rsid w:val="00E936A6"/>
    <w:rsid w:val="00E9444B"/>
    <w:rsid w:val="00E94C85"/>
    <w:rsid w:val="00E95F7D"/>
    <w:rsid w:val="00E96358"/>
    <w:rsid w:val="00EA0A82"/>
    <w:rsid w:val="00EA0AAF"/>
    <w:rsid w:val="00EA0B9B"/>
    <w:rsid w:val="00EA1745"/>
    <w:rsid w:val="00EA1A22"/>
    <w:rsid w:val="00EA1D5A"/>
    <w:rsid w:val="00EA1DC3"/>
    <w:rsid w:val="00EA1ED6"/>
    <w:rsid w:val="00EA346E"/>
    <w:rsid w:val="00EA4F1D"/>
    <w:rsid w:val="00EA59EA"/>
    <w:rsid w:val="00EA6CB4"/>
    <w:rsid w:val="00EB016B"/>
    <w:rsid w:val="00EB0940"/>
    <w:rsid w:val="00EB28EE"/>
    <w:rsid w:val="00EB2AF5"/>
    <w:rsid w:val="00EB4566"/>
    <w:rsid w:val="00EB4E5D"/>
    <w:rsid w:val="00EB564C"/>
    <w:rsid w:val="00EB6A60"/>
    <w:rsid w:val="00EB7699"/>
    <w:rsid w:val="00EC0A52"/>
    <w:rsid w:val="00EC245B"/>
    <w:rsid w:val="00EC2DF5"/>
    <w:rsid w:val="00EC39EB"/>
    <w:rsid w:val="00EC44C4"/>
    <w:rsid w:val="00EC464F"/>
    <w:rsid w:val="00EC4A25"/>
    <w:rsid w:val="00EC56F0"/>
    <w:rsid w:val="00EC5873"/>
    <w:rsid w:val="00EC5DC4"/>
    <w:rsid w:val="00EC6A06"/>
    <w:rsid w:val="00EC717A"/>
    <w:rsid w:val="00EC7892"/>
    <w:rsid w:val="00EC79D6"/>
    <w:rsid w:val="00ED0185"/>
    <w:rsid w:val="00ED09BF"/>
    <w:rsid w:val="00ED128B"/>
    <w:rsid w:val="00ED17EA"/>
    <w:rsid w:val="00ED1D93"/>
    <w:rsid w:val="00ED20B1"/>
    <w:rsid w:val="00ED2329"/>
    <w:rsid w:val="00ED33E0"/>
    <w:rsid w:val="00ED42B0"/>
    <w:rsid w:val="00ED43A5"/>
    <w:rsid w:val="00ED5C3C"/>
    <w:rsid w:val="00ED5CCC"/>
    <w:rsid w:val="00ED5DE7"/>
    <w:rsid w:val="00ED71CC"/>
    <w:rsid w:val="00EE01B3"/>
    <w:rsid w:val="00EE0E6E"/>
    <w:rsid w:val="00EE13CF"/>
    <w:rsid w:val="00EE14FA"/>
    <w:rsid w:val="00EE1512"/>
    <w:rsid w:val="00EE217F"/>
    <w:rsid w:val="00EE4120"/>
    <w:rsid w:val="00EE44AD"/>
    <w:rsid w:val="00EE4B62"/>
    <w:rsid w:val="00EE4F4E"/>
    <w:rsid w:val="00EE5E1A"/>
    <w:rsid w:val="00EE7D61"/>
    <w:rsid w:val="00EF0219"/>
    <w:rsid w:val="00EF15B2"/>
    <w:rsid w:val="00EF1E0A"/>
    <w:rsid w:val="00EF267F"/>
    <w:rsid w:val="00EF2F1F"/>
    <w:rsid w:val="00EF3F83"/>
    <w:rsid w:val="00EF4494"/>
    <w:rsid w:val="00EF4E32"/>
    <w:rsid w:val="00EF550E"/>
    <w:rsid w:val="00EF55C9"/>
    <w:rsid w:val="00EF5820"/>
    <w:rsid w:val="00F00EA4"/>
    <w:rsid w:val="00F01076"/>
    <w:rsid w:val="00F017DF"/>
    <w:rsid w:val="00F025A2"/>
    <w:rsid w:val="00F04C08"/>
    <w:rsid w:val="00F04C45"/>
    <w:rsid w:val="00F05474"/>
    <w:rsid w:val="00F054BA"/>
    <w:rsid w:val="00F05D71"/>
    <w:rsid w:val="00F06BBB"/>
    <w:rsid w:val="00F06F0B"/>
    <w:rsid w:val="00F07388"/>
    <w:rsid w:val="00F07FD6"/>
    <w:rsid w:val="00F101C8"/>
    <w:rsid w:val="00F116CA"/>
    <w:rsid w:val="00F11D6B"/>
    <w:rsid w:val="00F12B8B"/>
    <w:rsid w:val="00F13E18"/>
    <w:rsid w:val="00F17066"/>
    <w:rsid w:val="00F2026E"/>
    <w:rsid w:val="00F20B49"/>
    <w:rsid w:val="00F20C7B"/>
    <w:rsid w:val="00F2210A"/>
    <w:rsid w:val="00F22D77"/>
    <w:rsid w:val="00F24379"/>
    <w:rsid w:val="00F24ADE"/>
    <w:rsid w:val="00F2595D"/>
    <w:rsid w:val="00F2754C"/>
    <w:rsid w:val="00F302A4"/>
    <w:rsid w:val="00F305CC"/>
    <w:rsid w:val="00F31951"/>
    <w:rsid w:val="00F31CC8"/>
    <w:rsid w:val="00F32173"/>
    <w:rsid w:val="00F3250E"/>
    <w:rsid w:val="00F326D6"/>
    <w:rsid w:val="00F32EE5"/>
    <w:rsid w:val="00F36FF4"/>
    <w:rsid w:val="00F37743"/>
    <w:rsid w:val="00F40310"/>
    <w:rsid w:val="00F40A48"/>
    <w:rsid w:val="00F42B86"/>
    <w:rsid w:val="00F44B2D"/>
    <w:rsid w:val="00F44FCE"/>
    <w:rsid w:val="00F4537F"/>
    <w:rsid w:val="00F45E86"/>
    <w:rsid w:val="00F47078"/>
    <w:rsid w:val="00F4720E"/>
    <w:rsid w:val="00F4731F"/>
    <w:rsid w:val="00F47EC4"/>
    <w:rsid w:val="00F50EF4"/>
    <w:rsid w:val="00F52C84"/>
    <w:rsid w:val="00F52DBE"/>
    <w:rsid w:val="00F53AAD"/>
    <w:rsid w:val="00F5490A"/>
    <w:rsid w:val="00F54A3D"/>
    <w:rsid w:val="00F54F7D"/>
    <w:rsid w:val="00F556B9"/>
    <w:rsid w:val="00F5657D"/>
    <w:rsid w:val="00F57BF9"/>
    <w:rsid w:val="00F60482"/>
    <w:rsid w:val="00F61CE2"/>
    <w:rsid w:val="00F61F5B"/>
    <w:rsid w:val="00F622DA"/>
    <w:rsid w:val="00F62304"/>
    <w:rsid w:val="00F62456"/>
    <w:rsid w:val="00F64C8F"/>
    <w:rsid w:val="00F653B8"/>
    <w:rsid w:val="00F6666B"/>
    <w:rsid w:val="00F6695B"/>
    <w:rsid w:val="00F66E5B"/>
    <w:rsid w:val="00F705E6"/>
    <w:rsid w:val="00F70B51"/>
    <w:rsid w:val="00F718FF"/>
    <w:rsid w:val="00F71B89"/>
    <w:rsid w:val="00F73289"/>
    <w:rsid w:val="00F7353C"/>
    <w:rsid w:val="00F74268"/>
    <w:rsid w:val="00F758DF"/>
    <w:rsid w:val="00F75B5F"/>
    <w:rsid w:val="00F76050"/>
    <w:rsid w:val="00F76752"/>
    <w:rsid w:val="00F76A28"/>
    <w:rsid w:val="00F76EC9"/>
    <w:rsid w:val="00F76F8F"/>
    <w:rsid w:val="00F777E4"/>
    <w:rsid w:val="00F77FFE"/>
    <w:rsid w:val="00F80586"/>
    <w:rsid w:val="00F80C4B"/>
    <w:rsid w:val="00F80F72"/>
    <w:rsid w:val="00F81496"/>
    <w:rsid w:val="00F8151C"/>
    <w:rsid w:val="00F83135"/>
    <w:rsid w:val="00F83431"/>
    <w:rsid w:val="00F83E6D"/>
    <w:rsid w:val="00F84AD1"/>
    <w:rsid w:val="00F8529B"/>
    <w:rsid w:val="00F8570F"/>
    <w:rsid w:val="00F8639A"/>
    <w:rsid w:val="00F933CC"/>
    <w:rsid w:val="00F941A4"/>
    <w:rsid w:val="00F97D6E"/>
    <w:rsid w:val="00FA0274"/>
    <w:rsid w:val="00FA02D7"/>
    <w:rsid w:val="00FA0D44"/>
    <w:rsid w:val="00FA0E97"/>
    <w:rsid w:val="00FA1266"/>
    <w:rsid w:val="00FA1AA9"/>
    <w:rsid w:val="00FA1C5C"/>
    <w:rsid w:val="00FA2EA8"/>
    <w:rsid w:val="00FA3455"/>
    <w:rsid w:val="00FA42CD"/>
    <w:rsid w:val="00FA4BA7"/>
    <w:rsid w:val="00FA55F6"/>
    <w:rsid w:val="00FA61A7"/>
    <w:rsid w:val="00FA6B50"/>
    <w:rsid w:val="00FA7156"/>
    <w:rsid w:val="00FA7531"/>
    <w:rsid w:val="00FA760F"/>
    <w:rsid w:val="00FA7A0F"/>
    <w:rsid w:val="00FB0844"/>
    <w:rsid w:val="00FB11CA"/>
    <w:rsid w:val="00FB16A0"/>
    <w:rsid w:val="00FB1ACE"/>
    <w:rsid w:val="00FB1FDF"/>
    <w:rsid w:val="00FB4507"/>
    <w:rsid w:val="00FB4524"/>
    <w:rsid w:val="00FB46CA"/>
    <w:rsid w:val="00FB69F2"/>
    <w:rsid w:val="00FB6F3C"/>
    <w:rsid w:val="00FB79B5"/>
    <w:rsid w:val="00FC0B77"/>
    <w:rsid w:val="00FC1192"/>
    <w:rsid w:val="00FC11D2"/>
    <w:rsid w:val="00FC2E31"/>
    <w:rsid w:val="00FC40D3"/>
    <w:rsid w:val="00FC5133"/>
    <w:rsid w:val="00FC547A"/>
    <w:rsid w:val="00FC77D8"/>
    <w:rsid w:val="00FD031F"/>
    <w:rsid w:val="00FD03E5"/>
    <w:rsid w:val="00FD1FA7"/>
    <w:rsid w:val="00FD2CBF"/>
    <w:rsid w:val="00FD34A3"/>
    <w:rsid w:val="00FD428F"/>
    <w:rsid w:val="00FD4EDD"/>
    <w:rsid w:val="00FD6057"/>
    <w:rsid w:val="00FD706D"/>
    <w:rsid w:val="00FE0DB2"/>
    <w:rsid w:val="00FE1DEE"/>
    <w:rsid w:val="00FE2BAC"/>
    <w:rsid w:val="00FE33D3"/>
    <w:rsid w:val="00FE39A5"/>
    <w:rsid w:val="00FE3D2E"/>
    <w:rsid w:val="00FE55FB"/>
    <w:rsid w:val="00FE5909"/>
    <w:rsid w:val="00FE6FAB"/>
    <w:rsid w:val="00FF05DE"/>
    <w:rsid w:val="00FF0BC3"/>
    <w:rsid w:val="00FF23EA"/>
    <w:rsid w:val="00FF2549"/>
    <w:rsid w:val="00FF3120"/>
    <w:rsid w:val="00FF3826"/>
    <w:rsid w:val="00FF3C83"/>
    <w:rsid w:val="00FF4802"/>
    <w:rsid w:val="00FF4D36"/>
    <w:rsid w:val="00FF4FF4"/>
    <w:rsid w:val="00FF5002"/>
    <w:rsid w:val="00FF77D0"/>
    <w:rsid w:val="00FF7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937FB"/>
  <w15:docId w15:val="{C8A52D69-6413-4675-9023-06E236C55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qFormat="1"/>
    <w:lsdException w:name="Title" w:uiPriority="10" w:qFormat="1"/>
    <w:lsdException w:name="Subtitle" w:qFormat="1"/>
    <w:lsdException w:name="Hyperlink" w:uiPriority="99"/>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MS Mincho" w:hAnsi="Arial"/>
      <w:lang w:val="en-GB"/>
    </w:rPr>
  </w:style>
  <w:style w:type="character" w:styleId="Hyperlink">
    <w:name w:val="Hyperlink"/>
    <w:uiPriority w:val="99"/>
    <w:rsid w:val="0056573F"/>
    <w:rPr>
      <w:color w:val="0000FF"/>
      <w:u w:val="single"/>
    </w:rPr>
  </w:style>
  <w:style w:type="table" w:styleId="TableGrid">
    <w:name w:val="Table Grid"/>
    <w:basedOn w:val="TableNormal"/>
    <w:rsid w:val="00592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목록 단락,リスト段落,列出段落1,中等深浅网格 1 - 着色 21,¥¡¡¡¡ì¬º¥¹¥È¶ÎÂä,ÁÐ³ö¶ÎÂä,列表段落1,—ño’i—Ž,¥ê¥¹¥È¶ÎÂä,R4_bullets,1st level - Bullet List Paragraph,Lettre d'introduction,Paragrafo elenco,Normal bullet 2,Bullet list"/>
    <w:basedOn w:val="Normal"/>
    <w:link w:val="ListParagraphChar"/>
    <w:uiPriority w:val="34"/>
    <w:qFormat/>
    <w:rsid w:val="001833C6"/>
    <w:pPr>
      <w:ind w:left="720"/>
      <w:contextualSpacing/>
    </w:pPr>
  </w:style>
  <w:style w:type="paragraph" w:styleId="BalloonText">
    <w:name w:val="Balloon Text"/>
    <w:basedOn w:val="Normal"/>
    <w:link w:val="BalloonTextChar"/>
    <w:semiHidden/>
    <w:unhideWhenUsed/>
    <w:rsid w:val="008A2D12"/>
    <w:pPr>
      <w:spacing w:after="0"/>
    </w:pPr>
    <w:rPr>
      <w:rFonts w:ascii="Segoe UI" w:hAnsi="Segoe UI" w:cs="Segoe UI"/>
      <w:sz w:val="18"/>
      <w:szCs w:val="18"/>
    </w:rPr>
  </w:style>
  <w:style w:type="character" w:customStyle="1" w:styleId="BalloonTextChar">
    <w:name w:val="Balloon Text Char"/>
    <w:link w:val="BalloonText"/>
    <w:semiHidden/>
    <w:rsid w:val="008A2D12"/>
    <w:rPr>
      <w:rFonts w:ascii="Segoe UI" w:hAnsi="Segoe UI" w:cs="Segoe UI"/>
      <w:sz w:val="18"/>
      <w:szCs w:val="18"/>
      <w:lang w:eastAsia="en-US"/>
    </w:rPr>
  </w:style>
  <w:style w:type="paragraph" w:customStyle="1" w:styleId="maintext">
    <w:name w:val="main text"/>
    <w:basedOn w:val="Normal"/>
    <w:link w:val="maintextChar"/>
    <w:qFormat/>
    <w:rsid w:val="0030249C"/>
    <w:pPr>
      <w:spacing w:before="60" w:after="60" w:line="288" w:lineRule="auto"/>
      <w:ind w:firstLineChars="200" w:firstLine="200"/>
      <w:jc w:val="both"/>
    </w:pPr>
    <w:rPr>
      <w:rFonts w:eastAsia="Malgun Gothic" w:cs="Batang"/>
      <w:lang w:eastAsia="ko-KR"/>
    </w:rPr>
  </w:style>
  <w:style w:type="character" w:customStyle="1" w:styleId="maintextChar">
    <w:name w:val="main text Char"/>
    <w:link w:val="maintext"/>
    <w:qFormat/>
    <w:rsid w:val="0030249C"/>
    <w:rPr>
      <w:rFonts w:eastAsia="Malgun Gothic" w:cs="Batang"/>
      <w:lang w:val="en-GB" w:eastAsia="ko-KR"/>
    </w:rPr>
  </w:style>
  <w:style w:type="character" w:customStyle="1" w:styleId="CRCoverPageZchn">
    <w:name w:val="CR Cover Page Zchn"/>
    <w:link w:val="CRCoverPage"/>
    <w:rsid w:val="00F84AD1"/>
    <w:rPr>
      <w:rFonts w:ascii="Arial" w:eastAsia="MS Mincho" w:hAnsi="Arial"/>
      <w:lang w:val="en-GB"/>
    </w:rPr>
  </w:style>
  <w:style w:type="paragraph" w:customStyle="1" w:styleId="DocInfo">
    <w:name w:val="DocInfo"/>
    <w:basedOn w:val="Normal"/>
    <w:rsid w:val="00F84AD1"/>
    <w:pPr>
      <w:tabs>
        <w:tab w:val="left" w:pos="2160"/>
      </w:tabs>
      <w:spacing w:before="120" w:after="120"/>
    </w:pPr>
    <w:rPr>
      <w:rFonts w:eastAsia="SimSun"/>
      <w:sz w:val="28"/>
      <w:szCs w:val="28"/>
    </w:rPr>
  </w:style>
  <w:style w:type="character" w:customStyle="1" w:styleId="ListParagraphChar">
    <w:name w:val="List Paragraph Char"/>
    <w:aliases w:val="- Bullets Char,?? ?? Char,????? Char,???? Char,Lista1 Char,목록 단락 Char,リスト段落 Char,列出段落1 Char,中等深浅网格 1 - 着色 21 Char,¥¡¡¡¡ì¬º¥¹¥È¶ÎÂä Char,ÁÐ³ö¶ÎÂä Char,列表段落1 Char,—ño’i—Ž Char,¥ê¥¹¥È¶ÎÂä Char,R4_bullets Char,Lettre d'introduction Char"/>
    <w:link w:val="ListParagraph"/>
    <w:uiPriority w:val="34"/>
    <w:qFormat/>
    <w:locked/>
    <w:rsid w:val="008D0839"/>
    <w:rPr>
      <w:lang w:val="en-GB"/>
    </w:rPr>
  </w:style>
  <w:style w:type="character" w:styleId="CommentReference">
    <w:name w:val="annotation reference"/>
    <w:qFormat/>
    <w:rsid w:val="00270F19"/>
    <w:rPr>
      <w:sz w:val="16"/>
      <w:szCs w:val="16"/>
    </w:rPr>
  </w:style>
  <w:style w:type="paragraph" w:customStyle="1" w:styleId="Doc-title">
    <w:name w:val="Doc-title"/>
    <w:basedOn w:val="Normal"/>
    <w:next w:val="Doc-text2"/>
    <w:link w:val="Doc-titleChar"/>
    <w:qFormat/>
    <w:rsid w:val="00223AD3"/>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223AD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23AD3"/>
    <w:rPr>
      <w:rFonts w:ascii="Arial" w:eastAsia="MS Mincho" w:hAnsi="Arial"/>
      <w:szCs w:val="24"/>
      <w:lang w:val="en-GB" w:eastAsia="en-GB"/>
    </w:rPr>
  </w:style>
  <w:style w:type="character" w:customStyle="1" w:styleId="Doc-titleChar">
    <w:name w:val="Doc-title Char"/>
    <w:link w:val="Doc-title"/>
    <w:qFormat/>
    <w:rsid w:val="00223AD3"/>
    <w:rPr>
      <w:rFonts w:ascii="Arial" w:eastAsia="MS Mincho" w:hAnsi="Arial"/>
      <w:noProof/>
      <w:szCs w:val="24"/>
      <w:lang w:val="en-GB" w:eastAsia="en-GB"/>
    </w:rPr>
  </w:style>
  <w:style w:type="paragraph" w:customStyle="1" w:styleId="Agreement">
    <w:name w:val="Agreement"/>
    <w:basedOn w:val="Normal"/>
    <w:next w:val="Doc-text2"/>
    <w:uiPriority w:val="99"/>
    <w:qFormat/>
    <w:rsid w:val="00223AD3"/>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223AD3"/>
    <w:pPr>
      <w:numPr>
        <w:numId w:val="2"/>
      </w:numPr>
      <w:spacing w:before="40" w:after="0"/>
    </w:pPr>
    <w:rPr>
      <w:rFonts w:ascii="Arial" w:eastAsia="MS Mincho" w:hAnsi="Arial"/>
      <w:b/>
      <w:szCs w:val="24"/>
      <w:lang w:eastAsia="en-GB"/>
    </w:rPr>
  </w:style>
  <w:style w:type="character" w:customStyle="1" w:styleId="EmailDiscussionChar">
    <w:name w:val="EmailDiscussion Char"/>
    <w:link w:val="EmailDiscussion"/>
    <w:rsid w:val="00223AD3"/>
    <w:rPr>
      <w:rFonts w:ascii="Arial" w:eastAsia="MS Mincho" w:hAnsi="Arial"/>
      <w:b/>
      <w:szCs w:val="24"/>
      <w:lang w:val="en-GB" w:eastAsia="en-GB"/>
    </w:rPr>
  </w:style>
  <w:style w:type="paragraph" w:customStyle="1" w:styleId="EmailDiscussion2">
    <w:name w:val="EmailDiscussion2"/>
    <w:basedOn w:val="Doc-text2"/>
    <w:qFormat/>
    <w:rsid w:val="00223AD3"/>
  </w:style>
  <w:style w:type="paragraph" w:styleId="CommentText">
    <w:name w:val="annotation text"/>
    <w:basedOn w:val="Normal"/>
    <w:link w:val="CommentTextChar"/>
    <w:rsid w:val="002879DE"/>
  </w:style>
  <w:style w:type="character" w:customStyle="1" w:styleId="CommentTextChar">
    <w:name w:val="Comment Text Char"/>
    <w:basedOn w:val="DefaultParagraphFont"/>
    <w:link w:val="CommentText"/>
    <w:qFormat/>
    <w:rsid w:val="002879DE"/>
    <w:rPr>
      <w:lang w:val="en-GB"/>
    </w:rPr>
  </w:style>
  <w:style w:type="paragraph" w:styleId="CommentSubject">
    <w:name w:val="annotation subject"/>
    <w:basedOn w:val="CommentText"/>
    <w:next w:val="CommentText"/>
    <w:link w:val="CommentSubjectChar"/>
    <w:semiHidden/>
    <w:unhideWhenUsed/>
    <w:rsid w:val="002879DE"/>
    <w:rPr>
      <w:b/>
      <w:bCs/>
    </w:rPr>
  </w:style>
  <w:style w:type="character" w:customStyle="1" w:styleId="CommentSubjectChar">
    <w:name w:val="Comment Subject Char"/>
    <w:basedOn w:val="CommentTextChar"/>
    <w:link w:val="CommentSubject"/>
    <w:semiHidden/>
    <w:rsid w:val="002879DE"/>
    <w:rPr>
      <w:b/>
      <w:bCs/>
      <w:lang w:val="en-GB"/>
    </w:rPr>
  </w:style>
  <w:style w:type="paragraph" w:styleId="Revision">
    <w:name w:val="Revision"/>
    <w:hidden/>
    <w:uiPriority w:val="99"/>
    <w:semiHidden/>
    <w:rsid w:val="00B22EC6"/>
    <w:rPr>
      <w:lang w:val="en-GB"/>
    </w:rPr>
  </w:style>
  <w:style w:type="character" w:customStyle="1" w:styleId="16">
    <w:name w:val="16"/>
    <w:rsid w:val="00EF0219"/>
    <w:rPr>
      <w:rFonts w:ascii="Times New Roman" w:hAnsi="Times New Roman" w:cs="Times New Roman" w:hint="default"/>
      <w:color w:val="0000FF"/>
      <w:u w:val="single"/>
    </w:rPr>
  </w:style>
  <w:style w:type="character" w:customStyle="1" w:styleId="B1Zchn">
    <w:name w:val="B1 Zchn"/>
    <w:link w:val="B1"/>
    <w:qFormat/>
    <w:rsid w:val="004E6AF6"/>
    <w:rPr>
      <w:lang w:val="en-GB"/>
    </w:rPr>
  </w:style>
  <w:style w:type="character" w:customStyle="1" w:styleId="TFChar">
    <w:name w:val="TF Char"/>
    <w:link w:val="TF"/>
    <w:qFormat/>
    <w:rsid w:val="004E6AF6"/>
    <w:rPr>
      <w:rFonts w:ascii="Arial" w:hAnsi="Arial"/>
      <w:b/>
      <w:lang w:val="en-GB"/>
    </w:rPr>
  </w:style>
  <w:style w:type="character" w:customStyle="1" w:styleId="THChar">
    <w:name w:val="TH Char"/>
    <w:link w:val="TH"/>
    <w:qFormat/>
    <w:rsid w:val="004E6AF6"/>
    <w:rPr>
      <w:rFonts w:ascii="Arial" w:hAnsi="Arial"/>
      <w:b/>
      <w:lang w:val="en-GB"/>
    </w:rPr>
  </w:style>
  <w:style w:type="character" w:customStyle="1" w:styleId="NOZchn">
    <w:name w:val="NO Zchn"/>
    <w:link w:val="NO"/>
    <w:locked/>
    <w:rsid w:val="004E6AF6"/>
    <w:rPr>
      <w:lang w:val="en-GB"/>
    </w:rPr>
  </w:style>
  <w:style w:type="character" w:customStyle="1" w:styleId="15">
    <w:name w:val="15"/>
    <w:rsid w:val="001607C4"/>
    <w:rPr>
      <w:rFonts w:ascii="CG Times (WN)" w:hAnsi="CG Times (WN)" w:hint="default"/>
      <w:color w:val="0000FF"/>
      <w:u w:val="single"/>
    </w:rPr>
  </w:style>
  <w:style w:type="character" w:customStyle="1" w:styleId="B1Char">
    <w:name w:val="B1 Char"/>
    <w:qFormat/>
    <w:rsid w:val="00B87C0D"/>
  </w:style>
  <w:style w:type="character" w:customStyle="1" w:styleId="EditorsNoteChar">
    <w:name w:val="Editor's Note Char"/>
    <w:link w:val="EditorsNote"/>
    <w:rsid w:val="00171530"/>
    <w:rPr>
      <w:color w:val="FF0000"/>
      <w:lang w:val="en-GB"/>
    </w:rPr>
  </w:style>
  <w:style w:type="paragraph" w:styleId="Title">
    <w:name w:val="Title"/>
    <w:basedOn w:val="Normal"/>
    <w:next w:val="Normal"/>
    <w:link w:val="TitleChar"/>
    <w:uiPriority w:val="10"/>
    <w:qFormat/>
    <w:rsid w:val="00A9260F"/>
    <w:pPr>
      <w:spacing w:before="240" w:after="60"/>
      <w:ind w:left="1701" w:hanging="1701"/>
      <w:outlineLvl w:val="0"/>
    </w:pPr>
    <w:rPr>
      <w:rFonts w:ascii="Arial" w:eastAsia="Times New Roman" w:hAnsi="Arial" w:cs="Arial"/>
      <w:b/>
      <w:bCs/>
      <w:kern w:val="28"/>
    </w:rPr>
  </w:style>
  <w:style w:type="character" w:customStyle="1" w:styleId="TitleChar">
    <w:name w:val="Title Char"/>
    <w:basedOn w:val="DefaultParagraphFont"/>
    <w:link w:val="Title"/>
    <w:uiPriority w:val="10"/>
    <w:rsid w:val="00A9260F"/>
    <w:rPr>
      <w:rFonts w:ascii="Arial" w:eastAsia="Times New Roman" w:hAnsi="Arial" w:cs="Arial"/>
      <w:b/>
      <w:bCs/>
      <w:kern w:val="28"/>
      <w:lang w:val="en-GB"/>
    </w:rPr>
  </w:style>
  <w:style w:type="paragraph" w:customStyle="1" w:styleId="Source">
    <w:name w:val="Source"/>
    <w:basedOn w:val="Normal"/>
    <w:rsid w:val="00A9260F"/>
    <w:pPr>
      <w:spacing w:after="60"/>
      <w:ind w:left="1985" w:hanging="1985"/>
    </w:pPr>
    <w:rPr>
      <w:rFonts w:ascii="Arial" w:eastAsia="Times New Roman" w:hAnsi="Arial" w:cs="Arial"/>
      <w:b/>
    </w:rPr>
  </w:style>
  <w:style w:type="paragraph" w:customStyle="1" w:styleId="Contact">
    <w:name w:val="Contact"/>
    <w:basedOn w:val="Heading4"/>
    <w:rsid w:val="00A9260F"/>
    <w:pPr>
      <w:keepLines w:val="0"/>
      <w:tabs>
        <w:tab w:val="left" w:pos="2268"/>
        <w:tab w:val="left" w:pos="2694"/>
      </w:tabs>
      <w:spacing w:before="0" w:after="0"/>
      <w:ind w:left="567" w:firstLine="0"/>
    </w:pPr>
    <w:rPr>
      <w:rFonts w:eastAsia="Times New Roman" w:cs="Arial"/>
      <w:b/>
      <w:sz w:val="20"/>
    </w:rPr>
  </w:style>
  <w:style w:type="character" w:customStyle="1" w:styleId="NOChar">
    <w:name w:val="NO Char"/>
    <w:rsid w:val="00156CE1"/>
    <w:rPr>
      <w:lang w:val="en-GB" w:eastAsia="en-GB"/>
    </w:rPr>
  </w:style>
  <w:style w:type="character" w:customStyle="1" w:styleId="B1Char1">
    <w:name w:val="B1 Char1"/>
    <w:rsid w:val="00156CE1"/>
    <w:rPr>
      <w:lang w:val="en-GB" w:eastAsia="en-GB"/>
    </w:rPr>
  </w:style>
  <w:style w:type="character" w:customStyle="1" w:styleId="B2Char">
    <w:name w:val="B2 Char"/>
    <w:link w:val="B2"/>
    <w:qFormat/>
    <w:rsid w:val="007477F3"/>
    <w:rPr>
      <w:lang w:val="en-GB"/>
    </w:rPr>
  </w:style>
  <w:style w:type="paragraph" w:customStyle="1" w:styleId="ListParagraph3">
    <w:name w:val="List Paragraph3"/>
    <w:basedOn w:val="Normal"/>
    <w:rsid w:val="00E3302B"/>
    <w:pPr>
      <w:overflowPunct w:val="0"/>
      <w:autoSpaceDE w:val="0"/>
      <w:autoSpaceDN w:val="0"/>
      <w:adjustRightInd w:val="0"/>
      <w:spacing w:before="100" w:beforeAutospacing="1"/>
      <w:ind w:left="720"/>
      <w:contextualSpacing/>
      <w:textAlignment w:val="baseline"/>
    </w:pPr>
    <w:rPr>
      <w:rFonts w:eastAsia="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92902">
      <w:bodyDiv w:val="1"/>
      <w:marLeft w:val="0"/>
      <w:marRight w:val="0"/>
      <w:marTop w:val="0"/>
      <w:marBottom w:val="0"/>
      <w:divBdr>
        <w:top w:val="none" w:sz="0" w:space="0" w:color="auto"/>
        <w:left w:val="none" w:sz="0" w:space="0" w:color="auto"/>
        <w:bottom w:val="none" w:sz="0" w:space="0" w:color="auto"/>
        <w:right w:val="none" w:sz="0" w:space="0" w:color="auto"/>
      </w:divBdr>
    </w:div>
    <w:div w:id="527566709">
      <w:bodyDiv w:val="1"/>
      <w:marLeft w:val="0"/>
      <w:marRight w:val="0"/>
      <w:marTop w:val="0"/>
      <w:marBottom w:val="0"/>
      <w:divBdr>
        <w:top w:val="none" w:sz="0" w:space="0" w:color="auto"/>
        <w:left w:val="none" w:sz="0" w:space="0" w:color="auto"/>
        <w:bottom w:val="none" w:sz="0" w:space="0" w:color="auto"/>
        <w:right w:val="none" w:sz="0" w:space="0" w:color="auto"/>
      </w:divBdr>
    </w:div>
    <w:div w:id="554507973">
      <w:bodyDiv w:val="1"/>
      <w:marLeft w:val="0"/>
      <w:marRight w:val="0"/>
      <w:marTop w:val="0"/>
      <w:marBottom w:val="0"/>
      <w:divBdr>
        <w:top w:val="none" w:sz="0" w:space="0" w:color="auto"/>
        <w:left w:val="none" w:sz="0" w:space="0" w:color="auto"/>
        <w:bottom w:val="none" w:sz="0" w:space="0" w:color="auto"/>
        <w:right w:val="none" w:sz="0" w:space="0" w:color="auto"/>
      </w:divBdr>
    </w:div>
    <w:div w:id="749472141">
      <w:bodyDiv w:val="1"/>
      <w:marLeft w:val="0"/>
      <w:marRight w:val="0"/>
      <w:marTop w:val="0"/>
      <w:marBottom w:val="0"/>
      <w:divBdr>
        <w:top w:val="none" w:sz="0" w:space="0" w:color="auto"/>
        <w:left w:val="none" w:sz="0" w:space="0" w:color="auto"/>
        <w:bottom w:val="none" w:sz="0" w:space="0" w:color="auto"/>
        <w:right w:val="none" w:sz="0" w:space="0" w:color="auto"/>
      </w:divBdr>
    </w:div>
    <w:div w:id="796139264">
      <w:bodyDiv w:val="1"/>
      <w:marLeft w:val="0"/>
      <w:marRight w:val="0"/>
      <w:marTop w:val="0"/>
      <w:marBottom w:val="0"/>
      <w:divBdr>
        <w:top w:val="none" w:sz="0" w:space="0" w:color="auto"/>
        <w:left w:val="none" w:sz="0" w:space="0" w:color="auto"/>
        <w:bottom w:val="none" w:sz="0" w:space="0" w:color="auto"/>
        <w:right w:val="none" w:sz="0" w:space="0" w:color="auto"/>
      </w:divBdr>
    </w:div>
    <w:div w:id="820775719">
      <w:bodyDiv w:val="1"/>
      <w:marLeft w:val="0"/>
      <w:marRight w:val="0"/>
      <w:marTop w:val="0"/>
      <w:marBottom w:val="0"/>
      <w:divBdr>
        <w:top w:val="none" w:sz="0" w:space="0" w:color="auto"/>
        <w:left w:val="none" w:sz="0" w:space="0" w:color="auto"/>
        <w:bottom w:val="none" w:sz="0" w:space="0" w:color="auto"/>
        <w:right w:val="none" w:sz="0" w:space="0" w:color="auto"/>
      </w:divBdr>
    </w:div>
    <w:div w:id="1746564966">
      <w:bodyDiv w:val="1"/>
      <w:marLeft w:val="0"/>
      <w:marRight w:val="0"/>
      <w:marTop w:val="0"/>
      <w:marBottom w:val="0"/>
      <w:divBdr>
        <w:top w:val="none" w:sz="0" w:space="0" w:color="auto"/>
        <w:left w:val="none" w:sz="0" w:space="0" w:color="auto"/>
        <w:bottom w:val="none" w:sz="0" w:space="0" w:color="auto"/>
        <w:right w:val="none" w:sz="0" w:space="0" w:color="auto"/>
      </w:divBdr>
    </w:div>
    <w:div w:id="1773937370">
      <w:bodyDiv w:val="1"/>
      <w:marLeft w:val="0"/>
      <w:marRight w:val="0"/>
      <w:marTop w:val="0"/>
      <w:marBottom w:val="0"/>
      <w:divBdr>
        <w:top w:val="none" w:sz="0" w:space="0" w:color="auto"/>
        <w:left w:val="none" w:sz="0" w:space="0" w:color="auto"/>
        <w:bottom w:val="none" w:sz="0" w:space="0" w:color="auto"/>
        <w:right w:val="none" w:sz="0" w:space="0" w:color="auto"/>
      </w:divBdr>
    </w:div>
    <w:div w:id="1844010944">
      <w:bodyDiv w:val="1"/>
      <w:marLeft w:val="0"/>
      <w:marRight w:val="0"/>
      <w:marTop w:val="0"/>
      <w:marBottom w:val="0"/>
      <w:divBdr>
        <w:top w:val="none" w:sz="0" w:space="0" w:color="auto"/>
        <w:left w:val="none" w:sz="0" w:space="0" w:color="auto"/>
        <w:bottom w:val="none" w:sz="0" w:space="0" w:color="auto"/>
        <w:right w:val="none" w:sz="0" w:space="0" w:color="auto"/>
      </w:divBdr>
    </w:div>
    <w:div w:id="1863278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af50fc50ca3aca08309c1c8e49506d0">
  <xsd:schema xmlns:xsd="http://www.w3.org/2001/XMLSchema" xmlns:xs="http://www.w3.org/2001/XMLSchema" xmlns:p="http://schemas.microsoft.com/office/2006/metadata/properties" xmlns:ns3="cc9c437c-ae0c-4066-8d90-a0f7de786127" targetNamespace="http://schemas.microsoft.com/office/2006/metadata/properties" ma:root="true" ma:fieldsID="ab7cead838d7b5c48c4a7e8e06594044"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38600D-6A7D-4901-B2AE-FB61E9D43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E2603E-40F4-448A-9800-D3537A860E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1F784A-6358-42DD-B34F-85510FF18AFC}">
  <ds:schemaRefs>
    <ds:schemaRef ds:uri="http://schemas.openxmlformats.org/officeDocument/2006/bibliography"/>
  </ds:schemaRefs>
</ds:datastoreItem>
</file>

<file path=customXml/itemProps4.xml><?xml version="1.0" encoding="utf-8"?>
<ds:datastoreItem xmlns:ds="http://schemas.openxmlformats.org/officeDocument/2006/customXml" ds:itemID="{E8EDFA05-CD50-438D-A79F-CBCA108C76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Template>
  <TotalTime>12</TotalTime>
  <Pages>1</Pages>
  <Words>218</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1461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
  <dc:description/>
  <cp:lastModifiedBy>Ericsson User</cp:lastModifiedBy>
  <cp:revision>6</cp:revision>
  <dcterms:created xsi:type="dcterms:W3CDTF">2024-10-16T10:04:00Z</dcterms:created>
  <dcterms:modified xsi:type="dcterms:W3CDTF">2024-10-17T01:14:00Z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dlc_DocIdItemGuid">
    <vt:lpwstr>21bb171a-7980-404d-8a29-41bfbf21cae8</vt:lpwstr>
  </property>
  <property fmtid="{D5CDD505-2E9C-101B-9397-08002B2CF9AE}" pid="4" name="Information">
    <vt:lpwstr/>
  </property>
  <property fmtid="{D5CDD505-2E9C-101B-9397-08002B2CF9AE}" pid="5" name="Associated Task">
    <vt:lpwstr/>
  </property>
  <property fmtid="{D5CDD505-2E9C-101B-9397-08002B2CF9AE}" pid="6" name="_dlc_DocId">
    <vt:lpwstr>SP-5AIRPNAIUNRU-859666464-203</vt:lpwstr>
  </property>
  <property fmtid="{D5CDD505-2E9C-101B-9397-08002B2CF9AE}" pid="7" name="_dlc_DocIdUrl">
    <vt:lpwstr>https://nokia.sharepoint.com/sites/c5g/e2earch/_layouts/15/DocIdRedir.aspx?ID=SP-5AIRPNAIUNRU-859666464-203, SP-5AIRPNAIUNRU-859666464-203</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1716163600</vt:lpwstr>
  </property>
</Properties>
</file>