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DA5F" w14:textId="77777777" w:rsidR="00835692" w:rsidRDefault="005800E2">
      <w:pPr>
        <w:pStyle w:val="3GPPHeader"/>
        <w:rPr>
          <w:rFonts w:ascii="Arial" w:hAnsi="Arial" w:cs="Arial"/>
          <w:bCs/>
          <w:color w:val="000000"/>
          <w:sz w:val="22"/>
          <w:szCs w:val="22"/>
          <w:lang w:val="de-DE"/>
        </w:rPr>
      </w:pPr>
      <w:r>
        <w:rPr>
          <w:rFonts w:ascii="Arial" w:hAnsi="Arial" w:cs="Arial"/>
          <w:bCs/>
          <w:color w:val="000000"/>
          <w:sz w:val="22"/>
          <w:szCs w:val="22"/>
          <w:lang w:val="de-DE"/>
        </w:rPr>
        <w:t>3GPP TSG-RAN WG3 #12</w:t>
      </w:r>
      <w:r>
        <w:rPr>
          <w:rFonts w:ascii="Arial" w:hAnsi="Arial" w:cs="Arial" w:hint="eastAsia"/>
          <w:bCs/>
          <w:color w:val="000000"/>
          <w:sz w:val="22"/>
          <w:szCs w:val="22"/>
          <w:lang w:val="de-DE"/>
        </w:rPr>
        <w:t>5bis</w:t>
      </w:r>
      <w:r>
        <w:rPr>
          <w:rFonts w:ascii="Arial" w:hAnsi="Arial" w:cs="Arial"/>
          <w:bCs/>
          <w:color w:val="000000"/>
          <w:sz w:val="22"/>
          <w:szCs w:val="22"/>
          <w:lang w:val="de-DE"/>
        </w:rPr>
        <w:tab/>
      </w:r>
      <w:r>
        <w:rPr>
          <w:sz w:val="28"/>
          <w:szCs w:val="28"/>
          <w:lang w:val="de-DE"/>
        </w:rPr>
        <w:t>R3-245753</w:t>
      </w:r>
    </w:p>
    <w:p w14:paraId="312F1704" w14:textId="77777777" w:rsidR="00835692" w:rsidRDefault="005800E2">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Hefei</w:t>
      </w:r>
      <w:r>
        <w:rPr>
          <w:rFonts w:ascii="Arial" w:hAnsi="Arial" w:cs="Arial"/>
          <w:bCs/>
          <w:color w:val="000000"/>
          <w:sz w:val="22"/>
          <w:szCs w:val="22"/>
        </w:rPr>
        <w:t xml:space="preserve">, </w:t>
      </w:r>
      <w:r>
        <w:rPr>
          <w:rFonts w:ascii="Arial" w:hAnsi="Arial" w:cs="Arial" w:hint="eastAsia"/>
          <w:bCs/>
          <w:color w:val="000000"/>
          <w:sz w:val="22"/>
          <w:szCs w:val="22"/>
        </w:rPr>
        <w:t>China</w:t>
      </w:r>
      <w:r>
        <w:rPr>
          <w:rFonts w:ascii="Arial" w:hAnsi="Arial" w:cs="Arial"/>
          <w:bCs/>
          <w:color w:val="000000"/>
          <w:sz w:val="22"/>
          <w:szCs w:val="22"/>
        </w:rPr>
        <w:t xml:space="preserve">, </w:t>
      </w:r>
      <w:r>
        <w:rPr>
          <w:rFonts w:ascii="Arial" w:hAnsi="Arial" w:cs="Arial" w:hint="eastAsia"/>
          <w:bCs/>
          <w:color w:val="000000"/>
          <w:sz w:val="22"/>
          <w:szCs w:val="22"/>
        </w:rPr>
        <w:t>15</w:t>
      </w:r>
      <w:r>
        <w:rPr>
          <w:rFonts w:ascii="Arial" w:hAnsi="Arial" w:cs="Arial" w:hint="eastAsia"/>
          <w:bCs/>
          <w:color w:val="000000"/>
          <w:sz w:val="22"/>
          <w:szCs w:val="22"/>
          <w:vertAlign w:val="superscript"/>
        </w:rPr>
        <w:t>th</w:t>
      </w:r>
      <w:r>
        <w:rPr>
          <w:rFonts w:ascii="Arial" w:hAnsi="Arial" w:cs="Arial" w:hint="eastAsia"/>
          <w:bCs/>
          <w:color w:val="000000"/>
          <w:sz w:val="22"/>
          <w:szCs w:val="22"/>
        </w:rPr>
        <w:t xml:space="preserve"> </w:t>
      </w:r>
      <w:r>
        <w:rPr>
          <w:rFonts w:ascii="Arial" w:hAnsi="Arial" w:cs="Arial"/>
          <w:bCs/>
          <w:color w:val="000000"/>
          <w:sz w:val="22"/>
          <w:szCs w:val="22"/>
        </w:rPr>
        <w:t xml:space="preserve">– </w:t>
      </w:r>
      <w:r>
        <w:rPr>
          <w:rFonts w:ascii="Arial" w:hAnsi="Arial" w:cs="Arial" w:hint="eastAsia"/>
          <w:bCs/>
          <w:color w:val="000000"/>
          <w:sz w:val="22"/>
          <w:szCs w:val="22"/>
        </w:rPr>
        <w:t>19</w:t>
      </w:r>
      <w:r>
        <w:rPr>
          <w:rFonts w:ascii="Arial" w:hAnsi="Arial" w:cs="Arial" w:hint="eastAsia"/>
          <w:bCs/>
          <w:color w:val="000000"/>
          <w:sz w:val="22"/>
          <w:szCs w:val="22"/>
          <w:vertAlign w:val="superscript"/>
        </w:rPr>
        <w:t>th</w:t>
      </w:r>
      <w:r>
        <w:rPr>
          <w:rFonts w:ascii="Arial" w:hAnsi="Arial" w:cs="Arial" w:hint="eastAsia"/>
          <w:bCs/>
          <w:color w:val="000000"/>
          <w:sz w:val="22"/>
          <w:szCs w:val="22"/>
        </w:rPr>
        <w:t xml:space="preserve"> </w:t>
      </w:r>
      <w:proofErr w:type="gramStart"/>
      <w:r>
        <w:rPr>
          <w:rFonts w:ascii="Arial" w:hAnsi="Arial" w:cs="Arial" w:hint="eastAsia"/>
          <w:bCs/>
          <w:color w:val="000000"/>
          <w:sz w:val="22"/>
          <w:szCs w:val="22"/>
        </w:rPr>
        <w:t>October,</w:t>
      </w:r>
      <w:proofErr w:type="gramEnd"/>
      <w:r>
        <w:rPr>
          <w:rFonts w:ascii="Arial" w:hAnsi="Arial" w:cs="Arial"/>
          <w:bCs/>
          <w:color w:val="000000"/>
          <w:sz w:val="22"/>
          <w:szCs w:val="22"/>
        </w:rPr>
        <w:t xml:space="preserve"> 202</w:t>
      </w:r>
      <w:bookmarkEnd w:id="0"/>
      <w:r>
        <w:rPr>
          <w:rFonts w:ascii="Arial" w:hAnsi="Arial" w:cs="Arial"/>
          <w:bCs/>
          <w:color w:val="000000"/>
          <w:sz w:val="22"/>
          <w:szCs w:val="22"/>
        </w:rPr>
        <w:t>4</w:t>
      </w:r>
    </w:p>
    <w:p w14:paraId="7A04D916" w14:textId="77777777" w:rsidR="00835692" w:rsidRDefault="005800E2">
      <w:pPr>
        <w:pStyle w:val="3GPPHeader"/>
      </w:pPr>
      <w:r>
        <w:t>Agenda Item:</w:t>
      </w:r>
      <w:r>
        <w:tab/>
        <w:t>12.</w:t>
      </w:r>
      <w:r>
        <w:rPr>
          <w:rFonts w:hint="eastAsia"/>
        </w:rPr>
        <w:t>2</w:t>
      </w:r>
    </w:p>
    <w:p w14:paraId="27091D73" w14:textId="77777777" w:rsidR="00835692" w:rsidRDefault="005800E2">
      <w:pPr>
        <w:pStyle w:val="3GPPHeader"/>
      </w:pPr>
      <w:r>
        <w:t>Source:</w:t>
      </w:r>
      <w:r>
        <w:tab/>
        <w:t>NTTDOCOMO (moderator)</w:t>
      </w:r>
    </w:p>
    <w:p w14:paraId="23BB9361" w14:textId="77777777" w:rsidR="00835692" w:rsidRDefault="005800E2">
      <w:pPr>
        <w:pStyle w:val="3GPPHeader"/>
      </w:pPr>
      <w:r>
        <w:t>Title:</w:t>
      </w:r>
      <w:r>
        <w:tab/>
        <w:t xml:space="preserve">Summary of Offline Discussion on </w:t>
      </w:r>
      <w:r>
        <w:rPr>
          <w:rFonts w:hint="eastAsia"/>
        </w:rPr>
        <w:t>WAB</w:t>
      </w:r>
    </w:p>
    <w:p w14:paraId="6E11B877" w14:textId="77777777" w:rsidR="00835692" w:rsidRDefault="005800E2">
      <w:pPr>
        <w:pStyle w:val="3GPPHeader"/>
      </w:pPr>
      <w:r>
        <w:t>Document for:</w:t>
      </w:r>
      <w:r>
        <w:tab/>
        <w:t>Approval</w:t>
      </w:r>
    </w:p>
    <w:p w14:paraId="38DEB154" w14:textId="77777777" w:rsidR="00835692" w:rsidRDefault="005800E2">
      <w:pPr>
        <w:pStyle w:val="1"/>
      </w:pPr>
      <w:r>
        <w:t>Introduction</w:t>
      </w:r>
    </w:p>
    <w:p w14:paraId="7EC7AA98" w14:textId="77777777" w:rsidR="00835692" w:rsidRDefault="005800E2">
      <w:r>
        <w:rPr>
          <w:rFonts w:hint="eastAsia"/>
        </w:rPr>
        <w:t>T</w:t>
      </w:r>
      <w:r>
        <w:t xml:space="preserve">his document provides a summary of the offline discussion on </w:t>
      </w:r>
      <w:r>
        <w:rPr>
          <w:rFonts w:hint="eastAsia"/>
        </w:rPr>
        <w:t>WAB.</w:t>
      </w:r>
    </w:p>
    <w:p w14:paraId="2BE39A37" w14:textId="77777777" w:rsidR="00835692" w:rsidRDefault="005800E2">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WAB</w:t>
      </w:r>
    </w:p>
    <w:p w14:paraId="559FEF98" w14:textId="77777777" w:rsidR="00835692" w:rsidRDefault="005800E2">
      <w:pPr>
        <w:widowControl w:val="0"/>
        <w:numPr>
          <w:ilvl w:val="0"/>
          <w:numId w:val="5"/>
        </w:numPr>
        <w:overflowPunct w:val="0"/>
        <w:autoSpaceDE w:val="0"/>
        <w:autoSpaceDN w:val="0"/>
        <w:adjustRightInd w:val="0"/>
        <w:spacing w:before="100" w:beforeAutospacing="1" w:after="180"/>
        <w:textAlignment w:val="baseline"/>
        <w:rPr>
          <w:rFonts w:ascii="Calibri" w:hAnsi="Calibri" w:cs="Calibri"/>
          <w:b/>
          <w:color w:val="FF00FF"/>
          <w:sz w:val="18"/>
          <w:lang w:eastAsia="en-US"/>
        </w:rPr>
      </w:pPr>
      <w:r>
        <w:rPr>
          <w:rFonts w:ascii="Calibri" w:hAnsi="Calibri" w:cs="Calibri"/>
          <w:b/>
          <w:color w:val="FF00FF"/>
          <w:sz w:val="18"/>
          <w:lang w:eastAsia="en-US"/>
        </w:rPr>
        <w:t>Decide in which Stage 2 specs text reflecting the agreements shall be included</w:t>
      </w:r>
    </w:p>
    <w:p w14:paraId="73B77C39" w14:textId="77777777" w:rsidR="00835692" w:rsidRDefault="005800E2">
      <w:pPr>
        <w:widowControl w:val="0"/>
        <w:numPr>
          <w:ilvl w:val="0"/>
          <w:numId w:val="5"/>
        </w:numPr>
        <w:overflowPunct w:val="0"/>
        <w:autoSpaceDE w:val="0"/>
        <w:autoSpaceDN w:val="0"/>
        <w:adjustRightInd w:val="0"/>
        <w:spacing w:before="100" w:beforeAutospacing="1" w:after="180"/>
        <w:textAlignment w:val="baseline"/>
        <w:rPr>
          <w:rFonts w:ascii="Calibri" w:hAnsi="Calibri" w:cs="Calibri"/>
          <w:b/>
          <w:color w:val="FF00FF"/>
          <w:sz w:val="18"/>
          <w:lang w:eastAsia="en-US"/>
        </w:rPr>
      </w:pPr>
      <w:r>
        <w:rPr>
          <w:rFonts w:ascii="Calibri" w:hAnsi="Calibri" w:cs="Calibri"/>
          <w:b/>
          <w:color w:val="FF00FF"/>
          <w:sz w:val="18"/>
          <w:lang w:eastAsia="en-US"/>
        </w:rPr>
        <w:t>Based on the agreements taken, draft stage 2 CRs</w:t>
      </w:r>
    </w:p>
    <w:p w14:paraId="61258706" w14:textId="77777777" w:rsidR="00835692" w:rsidRDefault="005800E2">
      <w:pPr>
        <w:widowControl w:val="0"/>
        <w:numPr>
          <w:ilvl w:val="0"/>
          <w:numId w:val="5"/>
        </w:numPr>
        <w:overflowPunct w:val="0"/>
        <w:autoSpaceDE w:val="0"/>
        <w:autoSpaceDN w:val="0"/>
        <w:adjustRightInd w:val="0"/>
        <w:spacing w:before="100" w:beforeAutospacing="1" w:after="180"/>
        <w:textAlignment w:val="baseline"/>
        <w:rPr>
          <w:rFonts w:ascii="Calibri" w:hAnsi="Calibri" w:cs="Calibri"/>
          <w:b/>
          <w:color w:val="FF00FF"/>
          <w:sz w:val="18"/>
          <w:highlight w:val="yellow"/>
          <w:lang w:eastAsia="en-US"/>
        </w:rPr>
      </w:pPr>
      <w:r>
        <w:rPr>
          <w:rFonts w:ascii="Calibri" w:hAnsi="Calibri" w:cs="Calibri"/>
          <w:b/>
          <w:color w:val="FF00FF"/>
          <w:sz w:val="18"/>
          <w:highlight w:val="yellow"/>
          <w:lang w:eastAsia="en-US"/>
        </w:rPr>
        <w:t xml:space="preserve">Discuss solutions on multi hop WAB and down </w:t>
      </w:r>
      <w:r>
        <w:rPr>
          <w:rFonts w:ascii="Calibri" w:hAnsi="Calibri" w:cs="Calibri"/>
          <w:b/>
          <w:color w:val="FF00FF"/>
          <w:sz w:val="18"/>
          <w:highlight w:val="yellow"/>
          <w:lang w:eastAsia="en-US"/>
        </w:rPr>
        <w:t>select, if possible</w:t>
      </w:r>
    </w:p>
    <w:p w14:paraId="77B9D5CE" w14:textId="77777777" w:rsidR="00835692" w:rsidRDefault="005800E2">
      <w:pPr>
        <w:widowControl w:val="0"/>
        <w:numPr>
          <w:ilvl w:val="0"/>
          <w:numId w:val="5"/>
        </w:numPr>
        <w:overflowPunct w:val="0"/>
        <w:autoSpaceDE w:val="0"/>
        <w:autoSpaceDN w:val="0"/>
        <w:adjustRightInd w:val="0"/>
        <w:spacing w:before="100" w:beforeAutospacing="1" w:after="180"/>
        <w:textAlignment w:val="baseline"/>
        <w:rPr>
          <w:rFonts w:ascii="Calibri" w:hAnsi="Calibri" w:cs="Calibri"/>
          <w:b/>
          <w:color w:val="FF00FF"/>
          <w:sz w:val="18"/>
          <w:lang w:eastAsia="en-US"/>
        </w:rPr>
      </w:pPr>
      <w:r>
        <w:rPr>
          <w:rFonts w:ascii="Calibri" w:hAnsi="Calibri" w:cs="Calibri"/>
          <w:b/>
          <w:color w:val="FF00FF"/>
          <w:sz w:val="18"/>
          <w:lang w:eastAsia="en-US"/>
        </w:rPr>
        <w:t>Draft LS to SA2 on ULI. Reply LS in R3-245752 (Qualcomm)</w:t>
      </w:r>
    </w:p>
    <w:p w14:paraId="2F4C3DDE" w14:textId="77777777" w:rsidR="00835692" w:rsidRDefault="005800E2">
      <w:pPr>
        <w:widowControl w:val="0"/>
        <w:ind w:left="144" w:hanging="144"/>
        <w:rPr>
          <w:rFonts w:ascii="Calibri" w:hAnsi="Calibri" w:cs="Calibri"/>
          <w:sz w:val="18"/>
          <w:lang w:val="en-GB" w:eastAsia="en-US"/>
        </w:rPr>
      </w:pPr>
      <w:r>
        <w:rPr>
          <w:rFonts w:ascii="Calibri" w:hAnsi="Calibri" w:cs="Calibri"/>
          <w:sz w:val="18"/>
          <w:lang w:val="en-GB" w:eastAsia="en-US"/>
        </w:rPr>
        <w:t>(Moderator - DoCoMo)</w:t>
      </w:r>
    </w:p>
    <w:p w14:paraId="1AEE3535" w14:textId="77777777" w:rsidR="00835692" w:rsidRDefault="005800E2">
      <w:pPr>
        <w:widowControl w:val="0"/>
        <w:ind w:left="144" w:hanging="144"/>
        <w:rPr>
          <w:rFonts w:ascii="Calibri" w:hAnsi="Calibri" w:cs="Calibri"/>
          <w:sz w:val="18"/>
          <w:lang w:val="en-GB" w:eastAsia="en-US"/>
        </w:rPr>
      </w:pPr>
      <w:r>
        <w:rPr>
          <w:rFonts w:ascii="Calibri" w:hAnsi="Calibri" w:cs="Calibri"/>
          <w:sz w:val="18"/>
          <w:lang w:val="en-GB" w:eastAsia="en-US"/>
        </w:rPr>
        <w:t>Summary of offline disc R3-245753</w:t>
      </w:r>
    </w:p>
    <w:p w14:paraId="785339F6" w14:textId="77777777" w:rsidR="00835692" w:rsidRDefault="00835692">
      <w:pPr>
        <w:rPr>
          <w:lang w:val="en-GB"/>
        </w:rPr>
      </w:pPr>
    </w:p>
    <w:p w14:paraId="747D88AA" w14:textId="77777777" w:rsidR="00835692" w:rsidRDefault="005800E2">
      <w:pPr>
        <w:pStyle w:val="1"/>
        <w:rPr>
          <w:rFonts w:asciiTheme="minorHAnsi" w:hAnsiTheme="minorHAnsi" w:cstheme="minorHAnsi"/>
          <w:b/>
          <w:bCs w:val="0"/>
          <w:szCs w:val="22"/>
        </w:rPr>
      </w:pPr>
      <w:r>
        <w:t>Discussion</w:t>
      </w:r>
    </w:p>
    <w:p w14:paraId="49F909C2" w14:textId="77777777" w:rsidR="00835692" w:rsidRDefault="005800E2">
      <w:pPr>
        <w:widowControl w:val="0"/>
        <w:ind w:left="144" w:hanging="144"/>
        <w:rPr>
          <w:rFonts w:ascii="Calibri" w:hAnsi="Calibri" w:cs="Calibri"/>
          <w:b/>
          <w:color w:val="0000FF"/>
          <w:sz w:val="18"/>
          <w:lang w:eastAsia="en-US"/>
        </w:rPr>
      </w:pPr>
      <w:r>
        <w:rPr>
          <w:rFonts w:ascii="Calibri" w:hAnsi="Calibri" w:cs="Calibri"/>
          <w:b/>
          <w:color w:val="0000FF"/>
          <w:sz w:val="18"/>
          <w:lang w:eastAsia="en-US"/>
        </w:rPr>
        <w:t>RAN3 to consider the following RAN based solutions to avoid multi hop WAB:</w:t>
      </w:r>
    </w:p>
    <w:p w14:paraId="71F842EC" w14:textId="77777777" w:rsidR="00835692" w:rsidRDefault="005800E2">
      <w:pPr>
        <w:widowControl w:val="0"/>
        <w:ind w:left="144" w:hanging="144"/>
        <w:rPr>
          <w:rFonts w:ascii="Calibri" w:hAnsi="Calibri" w:cs="Calibri"/>
          <w:b/>
          <w:color w:val="0000FF"/>
          <w:sz w:val="18"/>
          <w:lang w:eastAsia="en-US"/>
        </w:rPr>
      </w:pPr>
      <w:r>
        <w:rPr>
          <w:rFonts w:ascii="Calibri" w:hAnsi="Calibri" w:cs="Calibri"/>
          <w:b/>
          <w:color w:val="0000FF"/>
          <w:sz w:val="18"/>
          <w:lang w:eastAsia="en-US"/>
        </w:rPr>
        <w:t>Solution 1: The WAB-</w:t>
      </w:r>
      <w:proofErr w:type="spellStart"/>
      <w:r>
        <w:rPr>
          <w:rFonts w:ascii="Calibri" w:hAnsi="Calibri" w:cs="Calibri"/>
          <w:b/>
          <w:color w:val="0000FF"/>
          <w:sz w:val="18"/>
          <w:lang w:eastAsia="en-US"/>
        </w:rPr>
        <w:t>gNB</w:t>
      </w:r>
      <w:proofErr w:type="spellEnd"/>
      <w:r>
        <w:rPr>
          <w:rFonts w:ascii="Calibri" w:hAnsi="Calibri" w:cs="Calibri"/>
          <w:b/>
          <w:color w:val="0000FF"/>
          <w:sz w:val="18"/>
          <w:lang w:eastAsia="en-US"/>
        </w:rPr>
        <w:t xml:space="preserve"> uses dedicated frequencies and/or PCI</w:t>
      </w:r>
      <w:r>
        <w:rPr>
          <w:rFonts w:ascii="Calibri" w:hAnsi="Calibri" w:cs="Calibri" w:hint="eastAsia"/>
          <w:b/>
          <w:color w:val="0000FF"/>
          <w:sz w:val="18"/>
          <w:lang w:eastAsia="en-US"/>
        </w:rPr>
        <w:t>s. FFS on any other legacy OTA parameters.</w:t>
      </w:r>
    </w:p>
    <w:p w14:paraId="5C2C43B4" w14:textId="77777777" w:rsidR="00835692" w:rsidRDefault="00835692">
      <w:pPr>
        <w:widowControl w:val="0"/>
        <w:ind w:left="144" w:hanging="144"/>
        <w:rPr>
          <w:rFonts w:ascii="Calibri" w:hAnsi="Calibri" w:cs="Calibri"/>
          <w:b/>
          <w:color w:val="0000FF"/>
          <w:sz w:val="18"/>
          <w:lang w:eastAsia="en-US"/>
        </w:rPr>
      </w:pPr>
    </w:p>
    <w:p w14:paraId="292E46DB" w14:textId="77777777" w:rsidR="00835692" w:rsidRDefault="005800E2">
      <w:pPr>
        <w:widowControl w:val="0"/>
        <w:ind w:left="144" w:hanging="144"/>
        <w:rPr>
          <w:rFonts w:ascii="Calibri" w:hAnsi="Calibri" w:cs="Calibri"/>
          <w:b/>
          <w:color w:val="0000FF"/>
          <w:sz w:val="18"/>
          <w:lang w:eastAsia="en-US"/>
        </w:rPr>
      </w:pPr>
      <w:r>
        <w:rPr>
          <w:rFonts w:ascii="Calibri" w:hAnsi="Calibri" w:cs="Calibri"/>
          <w:b/>
          <w:color w:val="0000FF"/>
          <w:sz w:val="18"/>
          <w:lang w:eastAsia="en-US"/>
        </w:rPr>
        <w:t>S</w:t>
      </w:r>
      <w:r>
        <w:rPr>
          <w:rFonts w:ascii="Calibri" w:hAnsi="Calibri" w:cs="Calibri" w:hint="eastAsia"/>
          <w:b/>
          <w:color w:val="0000FF"/>
          <w:sz w:val="18"/>
          <w:lang w:eastAsia="en-US"/>
        </w:rPr>
        <w:t xml:space="preserve">olution 2: </w:t>
      </w:r>
      <w:r>
        <w:rPr>
          <w:rFonts w:ascii="Calibri" w:hAnsi="Calibri" w:cs="Calibri"/>
          <w:b/>
          <w:color w:val="0000FF"/>
          <w:sz w:val="18"/>
          <w:lang w:eastAsia="en-US"/>
        </w:rPr>
        <w:t>U</w:t>
      </w:r>
      <w:r>
        <w:rPr>
          <w:rFonts w:ascii="Calibri" w:hAnsi="Calibri" w:cs="Calibri" w:hint="eastAsia"/>
          <w:b/>
          <w:color w:val="0000FF"/>
          <w:sz w:val="18"/>
          <w:lang w:eastAsia="en-US"/>
        </w:rPr>
        <w:t>se the slice</w:t>
      </w:r>
      <w:r>
        <w:rPr>
          <w:rFonts w:ascii="Calibri" w:hAnsi="Calibri" w:cs="Calibri"/>
          <w:b/>
          <w:color w:val="0000FF"/>
          <w:sz w:val="18"/>
          <w:lang w:eastAsia="en-US"/>
        </w:rPr>
        <w:t xml:space="preserve"> dedicated</w:t>
      </w:r>
      <w:r>
        <w:rPr>
          <w:rFonts w:ascii="Calibri" w:hAnsi="Calibri" w:cs="Calibri" w:hint="eastAsia"/>
          <w:b/>
          <w:color w:val="0000FF"/>
          <w:sz w:val="18"/>
          <w:lang w:eastAsia="en-US"/>
        </w:rPr>
        <w:t xml:space="preserve"> for backhauling</w:t>
      </w:r>
      <w:r>
        <w:rPr>
          <w:rFonts w:ascii="Calibri" w:hAnsi="Calibri" w:cs="Calibri"/>
          <w:b/>
          <w:color w:val="0000FF"/>
          <w:sz w:val="18"/>
          <w:lang w:eastAsia="en-US"/>
        </w:rPr>
        <w:t xml:space="preserve">, i.e. </w:t>
      </w:r>
      <w:r>
        <w:rPr>
          <w:rFonts w:ascii="Calibri" w:hAnsi="Calibri" w:cs="Calibri" w:hint="eastAsia"/>
          <w:b/>
          <w:color w:val="0000FF"/>
          <w:sz w:val="18"/>
          <w:lang w:eastAsia="en-US"/>
        </w:rPr>
        <w:t xml:space="preserve">use </w:t>
      </w:r>
      <w:r>
        <w:rPr>
          <w:rFonts w:ascii="Calibri" w:hAnsi="Calibri" w:cs="Calibri"/>
          <w:b/>
          <w:color w:val="0000FF"/>
          <w:sz w:val="18"/>
          <w:lang w:eastAsia="en-US"/>
        </w:rPr>
        <w:t>a list of</w:t>
      </w:r>
      <w:r>
        <w:rPr>
          <w:rFonts w:ascii="Calibri" w:hAnsi="Calibri" w:cs="Calibri" w:hint="eastAsia"/>
          <w:b/>
          <w:color w:val="0000FF"/>
          <w:sz w:val="18"/>
          <w:lang w:eastAsia="en-US"/>
        </w:rPr>
        <w:t xml:space="preserve"> S-NSSAIs in </w:t>
      </w:r>
      <w:proofErr w:type="spellStart"/>
      <w:r>
        <w:rPr>
          <w:rFonts w:ascii="Calibri" w:hAnsi="Calibri" w:cs="Calibri" w:hint="eastAsia"/>
          <w:b/>
          <w:color w:val="0000FF"/>
          <w:sz w:val="18"/>
          <w:lang w:eastAsia="en-US"/>
        </w:rPr>
        <w:t>RRCsetupcomplete</w:t>
      </w:r>
      <w:proofErr w:type="spellEnd"/>
      <w:r>
        <w:rPr>
          <w:rFonts w:ascii="Calibri" w:hAnsi="Calibri" w:cs="Calibri" w:hint="eastAsia"/>
          <w:b/>
          <w:color w:val="0000FF"/>
          <w:sz w:val="18"/>
          <w:lang w:eastAsia="en-US"/>
        </w:rPr>
        <w:t xml:space="preserve"> to do access control</w:t>
      </w:r>
      <w:r>
        <w:rPr>
          <w:rFonts w:ascii="Calibri" w:hAnsi="Calibri" w:cs="Calibri"/>
          <w:b/>
          <w:color w:val="0000FF"/>
          <w:sz w:val="18"/>
          <w:lang w:eastAsia="en-US"/>
        </w:rPr>
        <w:t xml:space="preserve"> and/or use a list of S-NSSAIs in handover </w:t>
      </w:r>
      <w:proofErr w:type="spellStart"/>
      <w:r>
        <w:rPr>
          <w:rFonts w:ascii="Calibri" w:hAnsi="Calibri" w:cs="Calibri"/>
          <w:b/>
          <w:color w:val="0000FF"/>
          <w:sz w:val="18"/>
          <w:lang w:eastAsia="en-US"/>
        </w:rPr>
        <w:t>signalling</w:t>
      </w:r>
      <w:proofErr w:type="spellEnd"/>
      <w:r>
        <w:rPr>
          <w:rFonts w:ascii="Calibri" w:hAnsi="Calibri" w:cs="Calibri" w:hint="eastAsia"/>
          <w:b/>
          <w:color w:val="0000FF"/>
          <w:sz w:val="18"/>
          <w:lang w:eastAsia="en-US"/>
        </w:rPr>
        <w:t>.</w:t>
      </w:r>
      <w:r>
        <w:rPr>
          <w:rFonts w:ascii="Calibri" w:hAnsi="Calibri" w:cs="Calibri"/>
          <w:b/>
          <w:color w:val="0000FF"/>
          <w:sz w:val="18"/>
          <w:lang w:eastAsia="en-US"/>
        </w:rPr>
        <w:t xml:space="preserve"> No involvement of 5GC is expected</w:t>
      </w:r>
    </w:p>
    <w:p w14:paraId="6F60F9B3" w14:textId="77777777" w:rsidR="00835692" w:rsidRDefault="00835692">
      <w:pPr>
        <w:widowControl w:val="0"/>
        <w:ind w:left="144" w:hanging="144"/>
        <w:rPr>
          <w:rFonts w:ascii="Calibri" w:hAnsi="Calibri" w:cs="Calibri"/>
          <w:b/>
          <w:color w:val="0000FF"/>
          <w:sz w:val="18"/>
          <w:lang w:eastAsia="en-US"/>
        </w:rPr>
      </w:pPr>
    </w:p>
    <w:p w14:paraId="7658466E" w14:textId="77777777" w:rsidR="00835692" w:rsidRDefault="005800E2">
      <w:pPr>
        <w:widowControl w:val="0"/>
        <w:ind w:left="90" w:hangingChars="50" w:hanging="90"/>
        <w:rPr>
          <w:rFonts w:ascii="Calibri" w:hAnsi="Calibri" w:cs="Calibri"/>
          <w:b/>
          <w:color w:val="0000FF"/>
          <w:sz w:val="18"/>
          <w:lang w:eastAsia="en-US"/>
        </w:rPr>
      </w:pPr>
      <w:r>
        <w:rPr>
          <w:rFonts w:ascii="Calibri" w:hAnsi="Calibri" w:cs="Calibri"/>
          <w:b/>
          <w:color w:val="0000FF"/>
          <w:sz w:val="18"/>
          <w:lang w:eastAsia="en-US"/>
        </w:rPr>
        <w:t xml:space="preserve">Solution </w:t>
      </w:r>
      <w:r>
        <w:rPr>
          <w:rFonts w:ascii="Calibri" w:hAnsi="Calibri" w:cs="Calibri" w:hint="eastAsia"/>
          <w:b/>
          <w:color w:val="0000FF"/>
          <w:sz w:val="18"/>
          <w:lang w:eastAsia="en-US"/>
        </w:rPr>
        <w:t>3</w:t>
      </w:r>
      <w:r>
        <w:rPr>
          <w:rFonts w:ascii="Calibri" w:hAnsi="Calibri" w:cs="Calibri"/>
          <w:b/>
          <w:color w:val="0000FF"/>
          <w:sz w:val="18"/>
          <w:lang w:eastAsia="en-US"/>
        </w:rPr>
        <w:t>: WAB-</w:t>
      </w:r>
      <w:proofErr w:type="spellStart"/>
      <w:r>
        <w:rPr>
          <w:rFonts w:ascii="Calibri" w:hAnsi="Calibri" w:cs="Calibri"/>
          <w:b/>
          <w:color w:val="0000FF"/>
          <w:sz w:val="18"/>
          <w:lang w:eastAsia="en-US"/>
        </w:rPr>
        <w:t>gNB</w:t>
      </w:r>
      <w:proofErr w:type="spellEnd"/>
      <w:r>
        <w:rPr>
          <w:rFonts w:ascii="Calibri" w:hAnsi="Calibri" w:cs="Calibri"/>
          <w:b/>
          <w:color w:val="0000FF"/>
          <w:sz w:val="18"/>
          <w:lang w:eastAsia="en-US"/>
        </w:rPr>
        <w:t xml:space="preserve">-cells broadcast a </w:t>
      </w:r>
      <w:r>
        <w:rPr>
          <w:rFonts w:ascii="Calibri" w:hAnsi="Calibri" w:cs="Calibri" w:hint="eastAsia"/>
          <w:b/>
          <w:color w:val="0000FF"/>
          <w:sz w:val="18"/>
          <w:lang w:eastAsia="en-US"/>
        </w:rPr>
        <w:t>new</w:t>
      </w:r>
      <w:r>
        <w:rPr>
          <w:rFonts w:ascii="Calibri" w:hAnsi="Calibri" w:cs="Calibri"/>
          <w:b/>
          <w:color w:val="0000FF"/>
          <w:sz w:val="18"/>
          <w:lang w:eastAsia="en-US"/>
        </w:rPr>
        <w:t xml:space="preserve"> indicator in SIB</w:t>
      </w:r>
      <w:r>
        <w:rPr>
          <w:rFonts w:ascii="Calibri" w:hAnsi="Calibri" w:cs="Calibri" w:hint="eastAsia"/>
          <w:b/>
          <w:color w:val="0000FF"/>
          <w:sz w:val="18"/>
          <w:lang w:eastAsia="en-US"/>
        </w:rPr>
        <w:t xml:space="preserve"> to bar WAB-MT</w:t>
      </w:r>
      <w:r>
        <w:rPr>
          <w:rFonts w:ascii="Calibri" w:hAnsi="Calibri" w:cs="Calibri"/>
          <w:b/>
          <w:color w:val="0000FF"/>
          <w:sz w:val="18"/>
          <w:lang w:eastAsia="en-US"/>
        </w:rPr>
        <w:t>, and the WAB-MT avoids (re)selection of cells broadcasting this indicator.</w:t>
      </w:r>
    </w:p>
    <w:p w14:paraId="3392D449" w14:textId="77777777" w:rsidR="00835692" w:rsidRDefault="00835692">
      <w:pPr>
        <w:widowControl w:val="0"/>
        <w:ind w:left="144" w:hanging="144"/>
        <w:rPr>
          <w:rFonts w:ascii="Calibri" w:hAnsi="Calibri" w:cs="Calibri"/>
          <w:b/>
          <w:color w:val="0000FF"/>
          <w:sz w:val="18"/>
          <w:lang w:eastAsia="en-US"/>
        </w:rPr>
      </w:pPr>
    </w:p>
    <w:p w14:paraId="22E6C4C5" w14:textId="77777777" w:rsidR="00835692" w:rsidRDefault="005800E2">
      <w:pPr>
        <w:widowControl w:val="0"/>
        <w:ind w:left="144" w:hanging="144"/>
        <w:rPr>
          <w:rFonts w:ascii="Calibri" w:hAnsi="Calibri" w:cs="Calibri"/>
          <w:b/>
          <w:color w:val="0000FF"/>
          <w:sz w:val="18"/>
          <w:lang w:eastAsia="en-US"/>
        </w:rPr>
      </w:pPr>
      <w:r>
        <w:rPr>
          <w:rFonts w:ascii="Calibri" w:hAnsi="Calibri" w:cs="Calibri"/>
          <w:b/>
          <w:color w:val="0000FF"/>
          <w:sz w:val="18"/>
          <w:lang w:eastAsia="en-US"/>
        </w:rPr>
        <w:t>S</w:t>
      </w:r>
      <w:r>
        <w:rPr>
          <w:rFonts w:ascii="Calibri" w:hAnsi="Calibri" w:cs="Calibri" w:hint="eastAsia"/>
          <w:b/>
          <w:color w:val="0000FF"/>
          <w:sz w:val="18"/>
          <w:lang w:eastAsia="en-US"/>
        </w:rPr>
        <w:t>olution4: BH-</w:t>
      </w:r>
      <w:proofErr w:type="spellStart"/>
      <w:r>
        <w:rPr>
          <w:rFonts w:ascii="Calibri" w:hAnsi="Calibri" w:cs="Calibri" w:hint="eastAsia"/>
          <w:b/>
          <w:color w:val="0000FF"/>
          <w:sz w:val="18"/>
          <w:lang w:eastAsia="en-US"/>
        </w:rPr>
        <w:t>gNB</w:t>
      </w:r>
      <w:proofErr w:type="spellEnd"/>
      <w:r>
        <w:rPr>
          <w:rFonts w:ascii="Calibri" w:hAnsi="Calibri" w:cs="Calibri" w:hint="eastAsia"/>
          <w:b/>
          <w:color w:val="0000FF"/>
          <w:sz w:val="18"/>
          <w:lang w:eastAsia="en-US"/>
        </w:rPr>
        <w:t xml:space="preserve"> broadcast</w:t>
      </w:r>
      <w:r>
        <w:rPr>
          <w:rFonts w:ascii="Calibri" w:hAnsi="Calibri" w:cs="Calibri"/>
          <w:b/>
          <w:color w:val="0000FF"/>
          <w:sz w:val="18"/>
          <w:lang w:eastAsia="en-US"/>
        </w:rPr>
        <w:t>s</w:t>
      </w:r>
      <w:r>
        <w:rPr>
          <w:rFonts w:ascii="Calibri" w:hAnsi="Calibri" w:cs="Calibri" w:hint="eastAsia"/>
          <w:b/>
          <w:color w:val="0000FF"/>
          <w:sz w:val="18"/>
          <w:lang w:eastAsia="en-US"/>
        </w:rPr>
        <w:t xml:space="preserve"> a new indicator </w:t>
      </w:r>
      <w:r>
        <w:rPr>
          <w:rFonts w:ascii="Calibri" w:hAnsi="Calibri" w:cs="Calibri"/>
          <w:b/>
          <w:color w:val="0000FF"/>
          <w:sz w:val="18"/>
          <w:lang w:eastAsia="en-US"/>
        </w:rPr>
        <w:t>“</w:t>
      </w:r>
      <w:r>
        <w:rPr>
          <w:rFonts w:ascii="Calibri" w:hAnsi="Calibri" w:cs="Calibri" w:hint="eastAsia"/>
          <w:b/>
          <w:color w:val="0000FF"/>
          <w:sz w:val="18"/>
          <w:lang w:eastAsia="en-US"/>
        </w:rPr>
        <w:t>WAB allowed</w:t>
      </w:r>
      <w:r>
        <w:rPr>
          <w:rFonts w:ascii="Calibri" w:hAnsi="Calibri" w:cs="Calibri"/>
          <w:b/>
          <w:color w:val="0000FF"/>
          <w:sz w:val="18"/>
          <w:lang w:eastAsia="en-US"/>
        </w:rPr>
        <w:t xml:space="preserve">” </w:t>
      </w:r>
      <w:r>
        <w:rPr>
          <w:rFonts w:ascii="Calibri" w:hAnsi="Calibri" w:cs="Calibri" w:hint="eastAsia"/>
          <w:b/>
          <w:color w:val="0000FF"/>
          <w:sz w:val="18"/>
          <w:lang w:eastAsia="en-US"/>
        </w:rPr>
        <w:t>in SIB. WAB-</w:t>
      </w:r>
      <w:proofErr w:type="spellStart"/>
      <w:r>
        <w:rPr>
          <w:rFonts w:ascii="Calibri" w:hAnsi="Calibri" w:cs="Calibri" w:hint="eastAsia"/>
          <w:b/>
          <w:color w:val="0000FF"/>
          <w:sz w:val="18"/>
          <w:lang w:eastAsia="en-US"/>
        </w:rPr>
        <w:t>gNB</w:t>
      </w:r>
      <w:proofErr w:type="spellEnd"/>
      <w:r>
        <w:rPr>
          <w:rFonts w:ascii="Calibri" w:hAnsi="Calibri" w:cs="Calibri" w:hint="eastAsia"/>
          <w:b/>
          <w:color w:val="0000FF"/>
          <w:sz w:val="18"/>
          <w:lang w:eastAsia="en-US"/>
        </w:rPr>
        <w:t xml:space="preserve"> does not broadcast </w:t>
      </w:r>
      <w:r>
        <w:rPr>
          <w:rFonts w:ascii="Calibri" w:hAnsi="Calibri" w:cs="Calibri"/>
          <w:b/>
          <w:color w:val="0000FF"/>
          <w:sz w:val="18"/>
          <w:lang w:eastAsia="en-US"/>
        </w:rPr>
        <w:t>“</w:t>
      </w:r>
      <w:r>
        <w:rPr>
          <w:rFonts w:ascii="Calibri" w:hAnsi="Calibri" w:cs="Calibri" w:hint="eastAsia"/>
          <w:b/>
          <w:color w:val="0000FF"/>
          <w:sz w:val="18"/>
          <w:lang w:eastAsia="en-US"/>
        </w:rPr>
        <w:t>WAB allowed</w:t>
      </w:r>
      <w:r>
        <w:rPr>
          <w:rFonts w:ascii="Calibri" w:hAnsi="Calibri" w:cs="Calibri"/>
          <w:b/>
          <w:color w:val="0000FF"/>
          <w:sz w:val="18"/>
          <w:lang w:eastAsia="en-US"/>
        </w:rPr>
        <w:t>”</w:t>
      </w:r>
      <w:r>
        <w:rPr>
          <w:rFonts w:ascii="Calibri" w:hAnsi="Calibri" w:cs="Calibri" w:hint="eastAsia"/>
          <w:b/>
          <w:color w:val="0000FF"/>
          <w:sz w:val="18"/>
          <w:lang w:eastAsia="en-US"/>
        </w:rPr>
        <w:t xml:space="preserve">. </w:t>
      </w:r>
    </w:p>
    <w:p w14:paraId="74B0ACD8" w14:textId="77777777" w:rsidR="00835692" w:rsidRDefault="00835692">
      <w:pPr>
        <w:widowControl w:val="0"/>
        <w:ind w:left="144" w:hanging="144"/>
        <w:rPr>
          <w:rFonts w:ascii="Calibri" w:hAnsi="Calibri" w:cs="Calibri"/>
          <w:b/>
          <w:color w:val="0000FF"/>
          <w:sz w:val="18"/>
          <w:lang w:eastAsia="en-US"/>
        </w:rPr>
      </w:pPr>
    </w:p>
    <w:p w14:paraId="0A1781A7" w14:textId="77777777" w:rsidR="00835692" w:rsidRDefault="005800E2">
      <w:pPr>
        <w:widowControl w:val="0"/>
        <w:ind w:left="144" w:hanging="144"/>
        <w:rPr>
          <w:rFonts w:ascii="Calibri" w:hAnsi="Calibri" w:cs="Calibri"/>
          <w:b/>
          <w:color w:val="0000FF"/>
          <w:sz w:val="18"/>
          <w:lang w:eastAsia="en-US"/>
        </w:rPr>
      </w:pPr>
      <w:r>
        <w:rPr>
          <w:rFonts w:ascii="Calibri" w:hAnsi="Calibri" w:cs="Calibri"/>
          <w:b/>
          <w:color w:val="0000FF"/>
          <w:sz w:val="18"/>
          <w:lang w:eastAsia="en-US"/>
        </w:rPr>
        <w:t xml:space="preserve">Solution5: </w:t>
      </w:r>
      <w:r>
        <w:rPr>
          <w:rFonts w:ascii="Calibri" w:hAnsi="Calibri" w:cs="Calibri" w:hint="eastAsia"/>
          <w:b/>
          <w:color w:val="0000FF"/>
          <w:sz w:val="18"/>
          <w:lang w:eastAsia="en-US"/>
        </w:rPr>
        <w:t>In case of handover</w:t>
      </w:r>
      <w:r>
        <w:rPr>
          <w:rFonts w:ascii="Calibri" w:hAnsi="Calibri" w:cs="Calibri"/>
          <w:b/>
          <w:color w:val="0000FF"/>
          <w:sz w:val="18"/>
          <w:lang w:eastAsia="en-US"/>
        </w:rPr>
        <w:t xml:space="preserve"> </w:t>
      </w:r>
      <w:r>
        <w:rPr>
          <w:rFonts w:ascii="Calibri" w:hAnsi="Calibri" w:cs="Calibri" w:hint="eastAsia"/>
          <w:b/>
          <w:color w:val="0000FF"/>
          <w:sz w:val="18"/>
          <w:lang w:eastAsia="en-US"/>
        </w:rPr>
        <w:t>for</w:t>
      </w:r>
      <w:r>
        <w:rPr>
          <w:rFonts w:ascii="Calibri" w:hAnsi="Calibri" w:cs="Calibri"/>
          <w:b/>
          <w:color w:val="0000FF"/>
          <w:sz w:val="18"/>
          <w:lang w:eastAsia="en-US"/>
        </w:rPr>
        <w:t xml:space="preserve"> </w:t>
      </w:r>
      <w:r>
        <w:rPr>
          <w:rFonts w:ascii="Calibri" w:hAnsi="Calibri" w:cs="Calibri" w:hint="eastAsia"/>
          <w:b/>
          <w:color w:val="0000FF"/>
          <w:sz w:val="18"/>
          <w:lang w:eastAsia="en-US"/>
        </w:rPr>
        <w:t>a</w:t>
      </w:r>
      <w:r>
        <w:rPr>
          <w:rFonts w:ascii="Calibri" w:hAnsi="Calibri" w:cs="Calibri"/>
          <w:b/>
          <w:color w:val="0000FF"/>
          <w:sz w:val="18"/>
          <w:lang w:eastAsia="en-US"/>
        </w:rPr>
        <w:t xml:space="preserve"> </w:t>
      </w:r>
      <w:r>
        <w:rPr>
          <w:rFonts w:ascii="Calibri" w:hAnsi="Calibri" w:cs="Calibri" w:hint="eastAsia"/>
          <w:b/>
          <w:color w:val="0000FF"/>
          <w:sz w:val="18"/>
          <w:lang w:eastAsia="en-US"/>
        </w:rPr>
        <w:t xml:space="preserve">WAB-node, the WAB-node indication </w:t>
      </w:r>
      <w:r>
        <w:rPr>
          <w:rFonts w:ascii="Calibri" w:hAnsi="Calibri" w:cs="Calibri"/>
          <w:b/>
          <w:color w:val="0000FF"/>
          <w:sz w:val="18"/>
          <w:lang w:eastAsia="en-US"/>
        </w:rPr>
        <w:t xml:space="preserve">is included </w:t>
      </w:r>
      <w:r>
        <w:rPr>
          <w:rFonts w:ascii="Calibri" w:hAnsi="Calibri" w:cs="Calibri" w:hint="eastAsia"/>
          <w:b/>
          <w:color w:val="0000FF"/>
          <w:sz w:val="18"/>
          <w:lang w:eastAsia="en-US"/>
        </w:rPr>
        <w:t xml:space="preserve">in the HO request, then the target BH-RAN node can perform access control for this WAB-node. </w:t>
      </w:r>
    </w:p>
    <w:p w14:paraId="42D58D1A" w14:textId="77777777" w:rsidR="00835692" w:rsidRDefault="005800E2">
      <w:pPr>
        <w:widowControl w:val="0"/>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bl>
      <w:tblPr>
        <w:tblStyle w:val="af1"/>
        <w:tblW w:w="0" w:type="auto"/>
        <w:tblLook w:val="04A0" w:firstRow="1" w:lastRow="0" w:firstColumn="1" w:lastColumn="0" w:noHBand="0" w:noVBand="1"/>
      </w:tblPr>
      <w:tblGrid>
        <w:gridCol w:w="3156"/>
        <w:gridCol w:w="3134"/>
        <w:gridCol w:w="3339"/>
      </w:tblGrid>
      <w:tr w:rsidR="00835692" w14:paraId="258C5B0E" w14:textId="77777777">
        <w:tc>
          <w:tcPr>
            <w:tcW w:w="3209" w:type="dxa"/>
            <w:shd w:val="clear" w:color="auto" w:fill="D9E2F3" w:themeFill="accent1" w:themeFillTint="33"/>
          </w:tcPr>
          <w:p w14:paraId="0657BFD2" w14:textId="77777777" w:rsidR="00835692" w:rsidRDefault="005800E2">
            <w:pPr>
              <w:rPr>
                <w:b/>
                <w:bCs/>
                <w:lang w:bidi="ar"/>
              </w:rPr>
            </w:pPr>
            <w:r>
              <w:rPr>
                <w:rFonts w:hint="eastAsia"/>
                <w:b/>
                <w:bCs/>
                <w:lang w:bidi="ar"/>
              </w:rPr>
              <w:t>solutions</w:t>
            </w:r>
          </w:p>
        </w:tc>
        <w:tc>
          <w:tcPr>
            <w:tcW w:w="3210" w:type="dxa"/>
            <w:shd w:val="clear" w:color="auto" w:fill="D9E2F3" w:themeFill="accent1" w:themeFillTint="33"/>
          </w:tcPr>
          <w:p w14:paraId="6F669AE7" w14:textId="77777777" w:rsidR="00835692" w:rsidRDefault="005800E2">
            <w:pPr>
              <w:rPr>
                <w:b/>
                <w:bCs/>
                <w:lang w:bidi="ar"/>
              </w:rPr>
            </w:pPr>
            <w:r>
              <w:rPr>
                <w:rFonts w:hint="eastAsia"/>
                <w:b/>
                <w:bCs/>
                <w:lang w:bidi="ar"/>
              </w:rPr>
              <w:t>Pros</w:t>
            </w:r>
          </w:p>
        </w:tc>
        <w:tc>
          <w:tcPr>
            <w:tcW w:w="3210" w:type="dxa"/>
            <w:shd w:val="clear" w:color="auto" w:fill="D9E2F3" w:themeFill="accent1" w:themeFillTint="33"/>
          </w:tcPr>
          <w:p w14:paraId="4E5171EC" w14:textId="77777777" w:rsidR="00835692" w:rsidRDefault="005800E2">
            <w:pPr>
              <w:rPr>
                <w:b/>
                <w:bCs/>
                <w:lang w:bidi="ar"/>
              </w:rPr>
            </w:pPr>
            <w:r>
              <w:rPr>
                <w:rFonts w:hint="eastAsia"/>
                <w:b/>
                <w:bCs/>
                <w:lang w:bidi="ar"/>
              </w:rPr>
              <w:t>Cons</w:t>
            </w:r>
          </w:p>
        </w:tc>
      </w:tr>
      <w:tr w:rsidR="00835692" w14:paraId="1FCBD269" w14:textId="77777777">
        <w:tc>
          <w:tcPr>
            <w:tcW w:w="3209" w:type="dxa"/>
          </w:tcPr>
          <w:p w14:paraId="148DE648" w14:textId="77777777" w:rsidR="00835692" w:rsidRDefault="005800E2">
            <w:pPr>
              <w:rPr>
                <w:b/>
                <w:bCs/>
                <w:lang w:bidi="ar"/>
              </w:rPr>
            </w:pPr>
            <w:r>
              <w:rPr>
                <w:b/>
                <w:bCs/>
                <w:lang w:bidi="ar"/>
              </w:rPr>
              <w:t>Solution 1: The WAB-</w:t>
            </w:r>
            <w:proofErr w:type="spellStart"/>
            <w:r>
              <w:rPr>
                <w:b/>
                <w:bCs/>
                <w:lang w:bidi="ar"/>
              </w:rPr>
              <w:t>gNB</w:t>
            </w:r>
            <w:proofErr w:type="spellEnd"/>
            <w:r>
              <w:rPr>
                <w:b/>
                <w:bCs/>
                <w:lang w:bidi="ar"/>
              </w:rPr>
              <w:t xml:space="preserve"> uses dedicated frequencies </w:t>
            </w:r>
            <w:r>
              <w:rPr>
                <w:b/>
                <w:bCs/>
                <w:lang w:bidi="ar"/>
              </w:rPr>
              <w:lastRenderedPageBreak/>
              <w:t>and/or PCIs. FFS on any other legacy OTA parameters.</w:t>
            </w:r>
          </w:p>
        </w:tc>
        <w:tc>
          <w:tcPr>
            <w:tcW w:w="3210" w:type="dxa"/>
          </w:tcPr>
          <w:p w14:paraId="22C8027E" w14:textId="77777777" w:rsidR="00835692" w:rsidRDefault="005800E2">
            <w:pPr>
              <w:rPr>
                <w:b/>
                <w:bCs/>
                <w:lang w:bidi="ar"/>
              </w:rPr>
            </w:pPr>
            <w:r>
              <w:rPr>
                <w:rFonts w:hint="eastAsia"/>
                <w:b/>
                <w:bCs/>
                <w:lang w:bidi="ar"/>
              </w:rPr>
              <w:lastRenderedPageBreak/>
              <w:t>No stage3 impact.</w:t>
            </w:r>
          </w:p>
        </w:tc>
        <w:tc>
          <w:tcPr>
            <w:tcW w:w="3210" w:type="dxa"/>
          </w:tcPr>
          <w:p w14:paraId="6E14674C" w14:textId="77777777" w:rsidR="00835692" w:rsidRDefault="005800E2">
            <w:pPr>
              <w:pStyle w:val="af6"/>
              <w:numPr>
                <w:ilvl w:val="0"/>
                <w:numId w:val="6"/>
              </w:numPr>
              <w:ind w:leftChars="0"/>
              <w:rPr>
                <w:b/>
                <w:bCs/>
                <w:lang w:bidi="ar"/>
              </w:rPr>
            </w:pPr>
            <w:r>
              <w:rPr>
                <w:rFonts w:hint="eastAsia"/>
                <w:b/>
                <w:bCs/>
                <w:lang w:bidi="ar"/>
              </w:rPr>
              <w:t>S</w:t>
            </w:r>
            <w:r>
              <w:rPr>
                <w:b/>
                <w:bCs/>
                <w:lang w:bidi="ar"/>
              </w:rPr>
              <w:t>i</w:t>
            </w:r>
            <w:r>
              <w:rPr>
                <w:rFonts w:hint="eastAsia"/>
                <w:b/>
                <w:bCs/>
                <w:lang w:bidi="ar"/>
              </w:rPr>
              <w:t xml:space="preserve">nce operators have limited Frequencies/PCI resources, </w:t>
            </w:r>
            <w:r>
              <w:rPr>
                <w:rFonts w:hint="eastAsia"/>
                <w:b/>
                <w:bCs/>
                <w:lang w:bidi="ar"/>
              </w:rPr>
              <w:lastRenderedPageBreak/>
              <w:t>it is difficult to realize it in reality.</w:t>
            </w:r>
          </w:p>
        </w:tc>
      </w:tr>
      <w:tr w:rsidR="00835692" w14:paraId="1962886D" w14:textId="77777777">
        <w:tc>
          <w:tcPr>
            <w:tcW w:w="3209" w:type="dxa"/>
          </w:tcPr>
          <w:p w14:paraId="6953CD19" w14:textId="77777777" w:rsidR="00835692" w:rsidRDefault="005800E2">
            <w:pPr>
              <w:rPr>
                <w:b/>
                <w:bCs/>
                <w:lang w:bidi="ar"/>
              </w:rPr>
            </w:pPr>
            <w:r>
              <w:rPr>
                <w:b/>
                <w:bCs/>
                <w:lang w:bidi="ar"/>
              </w:rPr>
              <w:lastRenderedPageBreak/>
              <w:t xml:space="preserve">Solution 2: Use the slice dedicated for backhauling, i.e. use a list of S-NSSAIs in </w:t>
            </w:r>
            <w:proofErr w:type="spellStart"/>
            <w:r>
              <w:rPr>
                <w:b/>
                <w:bCs/>
                <w:lang w:bidi="ar"/>
              </w:rPr>
              <w:t>RRCsetupcomplete</w:t>
            </w:r>
            <w:proofErr w:type="spellEnd"/>
            <w:r>
              <w:rPr>
                <w:b/>
                <w:bCs/>
                <w:lang w:bidi="ar"/>
              </w:rPr>
              <w:t xml:space="preserve"> to do access control and/or use a list of S-NSSAIs in handover </w:t>
            </w:r>
            <w:proofErr w:type="spellStart"/>
            <w:r>
              <w:rPr>
                <w:b/>
                <w:bCs/>
                <w:lang w:bidi="ar"/>
              </w:rPr>
              <w:t>signalling</w:t>
            </w:r>
            <w:proofErr w:type="spellEnd"/>
            <w:r>
              <w:rPr>
                <w:b/>
                <w:bCs/>
                <w:lang w:bidi="ar"/>
              </w:rPr>
              <w:t>. No involvement of 5GC is expected</w:t>
            </w:r>
          </w:p>
        </w:tc>
        <w:tc>
          <w:tcPr>
            <w:tcW w:w="3210" w:type="dxa"/>
          </w:tcPr>
          <w:p w14:paraId="4EF038CF" w14:textId="77777777" w:rsidR="00835692" w:rsidRDefault="005800E2">
            <w:pPr>
              <w:rPr>
                <w:b/>
                <w:bCs/>
                <w:lang w:bidi="ar"/>
              </w:rPr>
            </w:pPr>
            <w:r>
              <w:rPr>
                <w:rFonts w:hint="eastAsia"/>
                <w:b/>
                <w:bCs/>
                <w:lang w:bidi="ar"/>
              </w:rPr>
              <w:t xml:space="preserve">No </w:t>
            </w:r>
            <w:r>
              <w:rPr>
                <w:rFonts w:hint="eastAsia"/>
                <w:b/>
                <w:bCs/>
                <w:lang w:bidi="ar"/>
              </w:rPr>
              <w:t>stage3 impact.</w:t>
            </w:r>
          </w:p>
        </w:tc>
        <w:tc>
          <w:tcPr>
            <w:tcW w:w="3210" w:type="dxa"/>
          </w:tcPr>
          <w:p w14:paraId="7DE3357A" w14:textId="77777777" w:rsidR="00835692" w:rsidRDefault="005800E2">
            <w:pPr>
              <w:pStyle w:val="af6"/>
              <w:numPr>
                <w:ilvl w:val="0"/>
                <w:numId w:val="6"/>
              </w:numPr>
              <w:ind w:leftChars="0"/>
              <w:rPr>
                <w:ins w:id="1" w:author="CATT" w:date="2024-10-17T15:05:00Z"/>
                <w:b/>
                <w:bCs/>
                <w:lang w:bidi="ar"/>
              </w:rPr>
            </w:pPr>
            <w:ins w:id="2" w:author="CATT" w:date="2024-10-17T15:05:00Z">
              <w:r>
                <w:rPr>
                  <w:b/>
                  <w:bCs/>
                  <w:lang w:bidi="ar"/>
                </w:rPr>
                <w:t>The operator may not want to reserve any slice dedicated to WAB, or WAB is also accessible to the default slice, then this solution is not valid anymore to prevent multi-hop.</w:t>
              </w:r>
            </w:ins>
          </w:p>
          <w:p w14:paraId="5E972517" w14:textId="77777777" w:rsidR="00835692" w:rsidRDefault="005800E2">
            <w:pPr>
              <w:pStyle w:val="af6"/>
              <w:numPr>
                <w:ilvl w:val="0"/>
                <w:numId w:val="6"/>
              </w:numPr>
              <w:ind w:leftChars="0"/>
              <w:rPr>
                <w:del w:id="3" w:author="CATT" w:date="2024-10-17T15:06:00Z"/>
                <w:b/>
                <w:bCs/>
                <w:lang w:bidi="ar"/>
              </w:rPr>
            </w:pPr>
            <w:commentRangeStart w:id="4"/>
            <w:del w:id="5" w:author="CATT" w:date="2024-10-17T15:06:00Z">
              <w:r>
                <w:rPr>
                  <w:rFonts w:hint="eastAsia"/>
                  <w:b/>
                  <w:bCs/>
                  <w:lang w:bidi="ar"/>
                </w:rPr>
                <w:delText xml:space="preserve">In legacy, list of S-NSSAIs in RRCSetupComplete is used for AMF selection. If the list of S-NSSAIs is not supported by AMF. RAN node </w:delText>
              </w:r>
              <w:r>
                <w:rPr>
                  <w:b/>
                  <w:bCs/>
                  <w:lang w:bidi="ar"/>
                </w:rPr>
                <w:delText>release</w:delText>
              </w:r>
              <w:r>
                <w:rPr>
                  <w:rFonts w:hint="eastAsia"/>
                  <w:b/>
                  <w:bCs/>
                  <w:lang w:bidi="ar"/>
                </w:rPr>
                <w:delText xml:space="preserve"> the WAB-MT by RRCRelease.</w:delText>
              </w:r>
            </w:del>
          </w:p>
          <w:p w14:paraId="5A55E5AB" w14:textId="77777777" w:rsidR="00835692" w:rsidRDefault="005800E2">
            <w:pPr>
              <w:pStyle w:val="af6"/>
              <w:numPr>
                <w:ilvl w:val="0"/>
                <w:numId w:val="6"/>
              </w:numPr>
              <w:ind w:leftChars="0"/>
              <w:rPr>
                <w:del w:id="6" w:author="CATT" w:date="2024-10-17T15:06:00Z"/>
                <w:b/>
                <w:bCs/>
                <w:lang w:bidi="ar"/>
              </w:rPr>
            </w:pPr>
            <w:del w:id="7" w:author="CATT" w:date="2024-10-17T15:06:00Z">
              <w:r>
                <w:rPr>
                  <w:rFonts w:hint="eastAsia"/>
                  <w:b/>
                  <w:bCs/>
                  <w:lang w:bidi="ar"/>
                </w:rPr>
                <w:delText xml:space="preserve">WAB-MT may re-access the WAB-gNB after the waitTimer is expired. </w:delText>
              </w:r>
              <w:r>
                <w:rPr>
                  <w:b/>
                  <w:bCs/>
                  <w:lang w:bidi="ar"/>
                </w:rPr>
                <w:delText>I</w:delText>
              </w:r>
              <w:r>
                <w:rPr>
                  <w:rFonts w:hint="eastAsia"/>
                  <w:b/>
                  <w:bCs/>
                  <w:lang w:bidi="ar"/>
                </w:rPr>
                <w:delText>f the WAB-MT is stationary, then it may re-access the WAB-gNB endless.</w:delText>
              </w:r>
            </w:del>
          </w:p>
          <w:p w14:paraId="70C03949" w14:textId="77777777" w:rsidR="00835692" w:rsidRDefault="005800E2">
            <w:pPr>
              <w:pStyle w:val="af6"/>
              <w:numPr>
                <w:ilvl w:val="0"/>
                <w:numId w:val="6"/>
              </w:numPr>
              <w:ind w:leftChars="0"/>
              <w:rPr>
                <w:b/>
                <w:bCs/>
                <w:lang w:bidi="ar"/>
              </w:rPr>
            </w:pPr>
            <w:del w:id="8" w:author="CATT" w:date="2024-10-17T15:06:00Z">
              <w:r>
                <w:rPr>
                  <w:b/>
                  <w:bCs/>
                  <w:lang w:bidi="ar"/>
                </w:rPr>
                <w:delText>H</w:delText>
              </w:r>
              <w:r>
                <w:rPr>
                  <w:rFonts w:hint="eastAsia"/>
                  <w:b/>
                  <w:bCs/>
                  <w:lang w:bidi="ar"/>
                </w:rPr>
                <w:delText>ence, access control is done at AMF rather than RAN node.</w:delText>
              </w:r>
            </w:del>
            <w:r>
              <w:rPr>
                <w:rFonts w:hint="eastAsia"/>
                <w:b/>
                <w:bCs/>
                <w:lang w:bidi="ar"/>
              </w:rPr>
              <w:t xml:space="preserve"> </w:t>
            </w:r>
            <w:commentRangeEnd w:id="4"/>
            <w:r>
              <w:rPr>
                <w:rStyle w:val="af4"/>
              </w:rPr>
              <w:commentReference w:id="4"/>
            </w:r>
          </w:p>
        </w:tc>
      </w:tr>
      <w:tr w:rsidR="00835692" w14:paraId="5687D845" w14:textId="77777777">
        <w:tc>
          <w:tcPr>
            <w:tcW w:w="3209" w:type="dxa"/>
          </w:tcPr>
          <w:p w14:paraId="74188E71" w14:textId="77777777" w:rsidR="00835692" w:rsidRDefault="005800E2">
            <w:pPr>
              <w:rPr>
                <w:b/>
                <w:bCs/>
                <w:lang w:bidi="ar"/>
              </w:rPr>
            </w:pPr>
            <w:r>
              <w:rPr>
                <w:b/>
                <w:bCs/>
                <w:lang w:bidi="ar"/>
              </w:rPr>
              <w:t>Solution 3: WAB-</w:t>
            </w:r>
            <w:proofErr w:type="spellStart"/>
            <w:r>
              <w:rPr>
                <w:b/>
                <w:bCs/>
                <w:lang w:bidi="ar"/>
              </w:rPr>
              <w:t>gNB</w:t>
            </w:r>
            <w:proofErr w:type="spellEnd"/>
            <w:r>
              <w:rPr>
                <w:b/>
                <w:bCs/>
                <w:lang w:bidi="ar"/>
              </w:rPr>
              <w:t>-cells broadcast a new indicator in SIB to bar WAB-MT</w:t>
            </w:r>
            <w:del w:id="9" w:author="CATT" w:date="2024-10-17T15:09:00Z">
              <w:r>
                <w:rPr>
                  <w:b/>
                  <w:bCs/>
                  <w:lang w:bidi="ar"/>
                </w:rPr>
                <w:delText xml:space="preserve">, </w:delText>
              </w:r>
            </w:del>
            <w:ins w:id="10" w:author="CATT" w:date="2024-10-17T15:09:00Z">
              <w:r>
                <w:rPr>
                  <w:b/>
                  <w:bCs/>
                  <w:lang w:bidi="ar"/>
                </w:rPr>
                <w:t xml:space="preserve">. </w:t>
              </w:r>
            </w:ins>
            <w:del w:id="11" w:author="CATT" w:date="2024-10-17T15:09:00Z">
              <w:r>
                <w:rPr>
                  <w:b/>
                  <w:bCs/>
                  <w:lang w:bidi="ar"/>
                </w:rPr>
                <w:delText>and t</w:delText>
              </w:r>
            </w:del>
            <w:ins w:id="12" w:author="CATT" w:date="2024-10-17T15:10:00Z">
              <w:r>
                <w:rPr>
                  <w:b/>
                  <w:bCs/>
                  <w:lang w:bidi="ar"/>
                </w:rPr>
                <w:t>T</w:t>
              </w:r>
            </w:ins>
            <w:r>
              <w:rPr>
                <w:b/>
                <w:bCs/>
                <w:lang w:bidi="ar"/>
              </w:rPr>
              <w:t xml:space="preserve">he WAB-MT avoids (re)selection </w:t>
            </w:r>
            <w:ins w:id="13" w:author="CATT" w:date="2024-10-17T15:10:00Z">
              <w:r>
                <w:rPr>
                  <w:b/>
                  <w:bCs/>
                  <w:lang w:bidi="ar"/>
                </w:rPr>
                <w:t xml:space="preserve">and reporting measurement results </w:t>
              </w:r>
            </w:ins>
            <w:r>
              <w:rPr>
                <w:b/>
                <w:bCs/>
                <w:lang w:bidi="ar"/>
              </w:rPr>
              <w:t>of cells broadcasting this indicator.</w:t>
            </w:r>
          </w:p>
        </w:tc>
        <w:tc>
          <w:tcPr>
            <w:tcW w:w="3210" w:type="dxa"/>
          </w:tcPr>
          <w:p w14:paraId="26A175F5" w14:textId="77777777" w:rsidR="00835692" w:rsidRDefault="005800E2">
            <w:pPr>
              <w:rPr>
                <w:ins w:id="14" w:author="CATT" w:date="2024-10-17T15:09:00Z"/>
                <w:b/>
                <w:bCs/>
                <w:lang w:bidi="ar"/>
              </w:rPr>
            </w:pPr>
            <w:r>
              <w:rPr>
                <w:rFonts w:hint="eastAsia"/>
                <w:b/>
                <w:bCs/>
                <w:lang w:bidi="ar"/>
              </w:rPr>
              <w:t xml:space="preserve">This solution explicitly </w:t>
            </w:r>
            <w:proofErr w:type="gramStart"/>
            <w:r>
              <w:rPr>
                <w:rFonts w:hint="eastAsia"/>
                <w:b/>
                <w:bCs/>
                <w:lang w:bidi="ar"/>
              </w:rPr>
              <w:t>bar</w:t>
            </w:r>
            <w:proofErr w:type="gramEnd"/>
            <w:r>
              <w:rPr>
                <w:rFonts w:hint="eastAsia"/>
                <w:b/>
                <w:bCs/>
                <w:lang w:bidi="ar"/>
              </w:rPr>
              <w:t xml:space="preserve"> the WA</w:t>
            </w:r>
            <w:ins w:id="15" w:author="ZTE" w:date="2024-10-17T16:20:00Z">
              <w:r>
                <w:rPr>
                  <w:rFonts w:eastAsia="SimSun" w:hint="eastAsia"/>
                  <w:b/>
                  <w:bCs/>
                  <w:lang w:eastAsia="zh-CN" w:bidi="ar"/>
                </w:rPr>
                <w:t>B</w:t>
              </w:r>
            </w:ins>
            <w:r>
              <w:rPr>
                <w:rFonts w:hint="eastAsia"/>
                <w:b/>
                <w:bCs/>
                <w:lang w:bidi="ar"/>
              </w:rPr>
              <w:t>-MT, so it is a clean solution.</w:t>
            </w:r>
          </w:p>
          <w:p w14:paraId="6D1D84E0" w14:textId="77777777" w:rsidR="00835692" w:rsidRDefault="005800E2">
            <w:pPr>
              <w:rPr>
                <w:b/>
                <w:bCs/>
                <w:lang w:bidi="ar"/>
              </w:rPr>
            </w:pPr>
            <w:ins w:id="16" w:author="CATT" w:date="2024-10-17T15:09:00Z">
              <w:r>
                <w:rPr>
                  <w:b/>
                  <w:bCs/>
                  <w:lang w:bidi="ar"/>
                </w:rPr>
                <w:t>The enhancements are only limited to WAB-node itself.</w:t>
              </w:r>
            </w:ins>
          </w:p>
        </w:tc>
        <w:tc>
          <w:tcPr>
            <w:tcW w:w="3210" w:type="dxa"/>
          </w:tcPr>
          <w:p w14:paraId="1B3F65FA" w14:textId="77777777" w:rsidR="00835692" w:rsidRDefault="005800E2">
            <w:pPr>
              <w:pStyle w:val="af6"/>
              <w:numPr>
                <w:ilvl w:val="0"/>
                <w:numId w:val="6"/>
              </w:numPr>
              <w:ind w:leftChars="0"/>
              <w:rPr>
                <w:ins w:id="17" w:author="CATT" w:date="2024-10-17T15:08:00Z"/>
                <w:b/>
                <w:bCs/>
                <w:lang w:bidi="ar"/>
              </w:rPr>
            </w:pPr>
            <w:r>
              <w:rPr>
                <w:b/>
                <w:bCs/>
                <w:lang w:bidi="ar"/>
              </w:rPr>
              <w:t>T</w:t>
            </w:r>
            <w:r>
              <w:rPr>
                <w:rFonts w:hint="eastAsia"/>
                <w:b/>
                <w:bCs/>
                <w:lang w:bidi="ar"/>
              </w:rPr>
              <w:t>here is stage3 impact.</w:t>
            </w:r>
          </w:p>
          <w:p w14:paraId="70664169" w14:textId="77777777" w:rsidR="00835692" w:rsidRDefault="005800E2">
            <w:pPr>
              <w:pStyle w:val="af6"/>
              <w:numPr>
                <w:ilvl w:val="0"/>
                <w:numId w:val="6"/>
              </w:numPr>
              <w:ind w:leftChars="0"/>
              <w:rPr>
                <w:b/>
                <w:bCs/>
                <w:lang w:bidi="ar"/>
              </w:rPr>
            </w:pPr>
            <w:ins w:id="18" w:author="CATT" w:date="2024-10-17T15:08:00Z">
              <w:r>
                <w:rPr>
                  <w:b/>
                  <w:bCs/>
                  <w:lang w:bidi="ar"/>
                </w:rPr>
                <w:t xml:space="preserve">Potentially, the connected WAB-MTs have to read SIB1 </w:t>
              </w:r>
              <w:del w:id="19" w:author="ZTE" w:date="2024-10-17T16:22:00Z">
                <w:r>
                  <w:rPr>
                    <w:b/>
                    <w:bCs/>
                    <w:lang w:bidi="ar"/>
                  </w:rPr>
                  <w:delText>for</w:delText>
                </w:r>
              </w:del>
            </w:ins>
            <w:ins w:id="20" w:author="ZTE" w:date="2024-10-17T16:22:00Z">
              <w:r>
                <w:rPr>
                  <w:rFonts w:eastAsia="SimSun" w:hint="eastAsia"/>
                  <w:b/>
                  <w:bCs/>
                  <w:lang w:eastAsia="zh-CN" w:bidi="ar"/>
                </w:rPr>
                <w:t>of</w:t>
              </w:r>
            </w:ins>
            <w:ins w:id="21" w:author="CATT" w:date="2024-10-17T15:08:00Z">
              <w:r>
                <w:rPr>
                  <w:b/>
                  <w:bCs/>
                  <w:lang w:bidi="ar"/>
                </w:rPr>
                <w:t xml:space="preserve"> </w:t>
              </w:r>
              <w:proofErr w:type="spellStart"/>
              <w:r>
                <w:rPr>
                  <w:b/>
                  <w:bCs/>
                  <w:lang w:bidi="ar"/>
                </w:rPr>
                <w:t>neighbour</w:t>
              </w:r>
              <w:proofErr w:type="spellEnd"/>
              <w:r>
                <w:rPr>
                  <w:b/>
                  <w:bCs/>
                  <w:lang w:bidi="ar"/>
                </w:rPr>
                <w:t xml:space="preserve"> cell </w:t>
              </w:r>
            </w:ins>
            <w:ins w:id="22" w:author="ZTE" w:date="2024-10-17T16:22:00Z">
              <w:r>
                <w:rPr>
                  <w:rFonts w:eastAsia="SimSun" w:hint="eastAsia"/>
                  <w:b/>
                  <w:bCs/>
                  <w:lang w:eastAsia="zh-CN" w:bidi="ar"/>
                </w:rPr>
                <w:t>during cell (re)selection and measurement</w:t>
              </w:r>
            </w:ins>
            <w:ins w:id="23" w:author="CATT" w:date="2024-10-17T15:08:00Z">
              <w:del w:id="24" w:author="ZTE" w:date="2024-10-17T16:22:00Z">
                <w:r>
                  <w:rPr>
                    <w:b/>
                    <w:bCs/>
                    <w:lang w:bidi="ar"/>
                  </w:rPr>
                  <w:delText>measurements</w:delText>
                </w:r>
              </w:del>
              <w:r>
                <w:rPr>
                  <w:b/>
                  <w:bCs/>
                  <w:lang w:bidi="ar"/>
                </w:rPr>
                <w:t>.</w:t>
              </w:r>
            </w:ins>
          </w:p>
          <w:p w14:paraId="2C26B2F3" w14:textId="77777777" w:rsidR="00835692" w:rsidRDefault="005800E2">
            <w:pPr>
              <w:pStyle w:val="af6"/>
              <w:numPr>
                <w:ilvl w:val="0"/>
                <w:numId w:val="6"/>
              </w:numPr>
              <w:ind w:leftChars="0"/>
              <w:rPr>
                <w:del w:id="25" w:author="CATT" w:date="2024-10-17T15:02:00Z"/>
                <w:b/>
                <w:bCs/>
                <w:lang w:bidi="ar"/>
              </w:rPr>
            </w:pPr>
            <w:commentRangeStart w:id="26"/>
            <w:del w:id="27" w:author="CATT" w:date="2024-10-17T15:02:00Z">
              <w:r>
                <w:rPr>
                  <w:rFonts w:hint="eastAsia"/>
                  <w:b/>
                  <w:bCs/>
                  <w:lang w:bidi="ar"/>
                </w:rPr>
                <w:delText>This solution only work for initial access.</w:delText>
              </w:r>
            </w:del>
          </w:p>
          <w:p w14:paraId="207F8115" w14:textId="77777777" w:rsidR="00835692" w:rsidRDefault="005800E2">
            <w:pPr>
              <w:pStyle w:val="af6"/>
              <w:numPr>
                <w:ilvl w:val="0"/>
                <w:numId w:val="6"/>
              </w:numPr>
              <w:ind w:leftChars="0"/>
              <w:rPr>
                <w:b/>
                <w:bCs/>
                <w:lang w:bidi="ar"/>
              </w:rPr>
            </w:pPr>
            <w:del w:id="28" w:author="CATT" w:date="2024-10-17T15:02:00Z">
              <w:r>
                <w:rPr>
                  <w:rFonts w:hint="eastAsia"/>
                  <w:b/>
                  <w:bCs/>
                  <w:lang w:bidi="ar"/>
                </w:rPr>
                <w:delText>For handover, it is not workable.</w:delText>
              </w:r>
            </w:del>
            <w:ins w:id="29" w:author="Tianyang Min" w:date="2024-10-17T15:38:00Z">
              <w:del w:id="30" w:author="CATT" w:date="2024-10-17T15:02:00Z">
                <w:r>
                  <w:rPr>
                    <w:rFonts w:hint="eastAsia"/>
                    <w:b/>
                    <w:bCs/>
                    <w:lang w:bidi="ar"/>
                  </w:rPr>
                  <w:delText>(since when UE do RRM measurement, U</w:delText>
                </w:r>
              </w:del>
            </w:ins>
            <w:ins w:id="31" w:author="Tianyang Min" w:date="2024-10-17T15:39:00Z">
              <w:del w:id="32" w:author="CATT" w:date="2024-10-17T15:02:00Z">
                <w:r>
                  <w:rPr>
                    <w:rFonts w:hint="eastAsia"/>
                    <w:b/>
                    <w:bCs/>
                    <w:lang w:bidi="ar"/>
                  </w:rPr>
                  <w:delText xml:space="preserve">E do not </w:delText>
                </w:r>
                <w:r>
                  <w:rPr>
                    <w:rFonts w:hint="eastAsia"/>
                    <w:b/>
                    <w:bCs/>
                    <w:lang w:bidi="ar"/>
                  </w:rPr>
                  <w:delText>read neighbor cell</w:delText>
                </w:r>
                <w:r>
                  <w:rPr>
                    <w:b/>
                    <w:bCs/>
                    <w:lang w:bidi="ar"/>
                  </w:rPr>
                  <w:delText>’</w:delText>
                </w:r>
                <w:r>
                  <w:rPr>
                    <w:rFonts w:hint="eastAsia"/>
                    <w:b/>
                    <w:bCs/>
                    <w:lang w:bidi="ar"/>
                  </w:rPr>
                  <w:delText>s SIB1, and UE only read</w:delText>
                </w:r>
              </w:del>
            </w:ins>
            <w:ins w:id="33" w:author="Tianyang Min" w:date="2024-10-17T15:38:00Z">
              <w:del w:id="34" w:author="CATT" w:date="2024-10-17T15:02:00Z">
                <w:r>
                  <w:rPr>
                    <w:rFonts w:hint="eastAsia"/>
                    <w:b/>
                    <w:bCs/>
                    <w:lang w:bidi="ar"/>
                  </w:rPr>
                  <w:delText xml:space="preserve"> </w:delText>
                </w:r>
              </w:del>
            </w:ins>
            <w:ins w:id="35" w:author="Tianyang Min" w:date="2024-10-17T15:40:00Z">
              <w:del w:id="36" w:author="CATT" w:date="2024-10-17T15:02:00Z">
                <w:r>
                  <w:rPr>
                    <w:rFonts w:hint="eastAsia"/>
                    <w:b/>
                    <w:bCs/>
                    <w:lang w:bidi="ar"/>
                  </w:rPr>
                  <w:delText>target cell</w:delText>
                </w:r>
                <w:r>
                  <w:rPr>
                    <w:b/>
                    <w:bCs/>
                    <w:lang w:bidi="ar"/>
                  </w:rPr>
                  <w:delText>’</w:delText>
                </w:r>
                <w:r>
                  <w:rPr>
                    <w:rFonts w:hint="eastAsia"/>
                    <w:b/>
                    <w:bCs/>
                    <w:lang w:bidi="ar"/>
                  </w:rPr>
                  <w:delText>s MIB during handover.</w:delText>
                </w:r>
              </w:del>
            </w:ins>
            <w:ins w:id="37" w:author="Tianyang Min" w:date="2024-10-17T15:41:00Z">
              <w:del w:id="38" w:author="CATT" w:date="2024-10-17T15:02:00Z">
                <w:r>
                  <w:rPr>
                    <w:rFonts w:hint="eastAsia"/>
                    <w:b/>
                    <w:bCs/>
                    <w:lang w:bidi="ar"/>
                  </w:rPr>
                  <w:delText>)</w:delText>
                </w:r>
              </w:del>
            </w:ins>
            <w:commentRangeEnd w:id="26"/>
            <w:r>
              <w:rPr>
                <w:rStyle w:val="af4"/>
              </w:rPr>
              <w:commentReference w:id="26"/>
            </w:r>
          </w:p>
        </w:tc>
      </w:tr>
      <w:tr w:rsidR="00835692" w14:paraId="06C47802" w14:textId="77777777">
        <w:tc>
          <w:tcPr>
            <w:tcW w:w="3209" w:type="dxa"/>
          </w:tcPr>
          <w:p w14:paraId="3480C082" w14:textId="77777777" w:rsidR="00835692" w:rsidRDefault="005800E2">
            <w:pPr>
              <w:rPr>
                <w:b/>
                <w:bCs/>
                <w:lang w:bidi="ar"/>
              </w:rPr>
            </w:pPr>
            <w:r>
              <w:rPr>
                <w:b/>
                <w:bCs/>
                <w:lang w:bidi="ar"/>
              </w:rPr>
              <w:t>Solution4: BH-</w:t>
            </w:r>
            <w:proofErr w:type="spellStart"/>
            <w:r>
              <w:rPr>
                <w:b/>
                <w:bCs/>
                <w:lang w:bidi="ar"/>
              </w:rPr>
              <w:t>gNB</w:t>
            </w:r>
            <w:proofErr w:type="spellEnd"/>
            <w:r>
              <w:rPr>
                <w:b/>
                <w:bCs/>
                <w:lang w:bidi="ar"/>
              </w:rPr>
              <w:t xml:space="preserve"> broadcasts a new indicator “WAB allowed” in SIB. WAB-</w:t>
            </w:r>
            <w:proofErr w:type="spellStart"/>
            <w:r>
              <w:rPr>
                <w:b/>
                <w:bCs/>
                <w:lang w:bidi="ar"/>
              </w:rPr>
              <w:t>gNB</w:t>
            </w:r>
            <w:proofErr w:type="spellEnd"/>
            <w:r>
              <w:rPr>
                <w:b/>
                <w:bCs/>
                <w:lang w:bidi="ar"/>
              </w:rPr>
              <w:t xml:space="preserve"> does not broadcast “WAB allowed”.</w:t>
            </w:r>
          </w:p>
        </w:tc>
        <w:tc>
          <w:tcPr>
            <w:tcW w:w="3210" w:type="dxa"/>
          </w:tcPr>
          <w:p w14:paraId="4A661537" w14:textId="77777777" w:rsidR="00835692" w:rsidRDefault="005800E2">
            <w:pPr>
              <w:rPr>
                <w:b/>
                <w:bCs/>
                <w:lang w:bidi="ar"/>
              </w:rPr>
            </w:pPr>
            <w:ins w:id="39" w:author="Tianyang Min" w:date="2024-10-17T15:38:00Z">
              <w:del w:id="40" w:author="CATT" w:date="2024-10-17T15:04:00Z">
                <w:r>
                  <w:rPr>
                    <w:b/>
                    <w:bCs/>
                    <w:lang w:bidi="ar"/>
                  </w:rPr>
                  <w:delText xml:space="preserve">it can cover both inband and outband WAB scenario, </w:delText>
                </w:r>
                <w:r>
                  <w:rPr>
                    <w:b/>
                    <w:bCs/>
                    <w:lang w:bidi="ar"/>
                  </w:rPr>
                  <w:delText>Considering the inband WAB should select a BH-gNB which supports resource multiplexing, Otherwise, the WAB may connects a legacy gNB which is not upgraded but suitable for the inband WAB.</w:delText>
                </w:r>
              </w:del>
            </w:ins>
          </w:p>
        </w:tc>
        <w:tc>
          <w:tcPr>
            <w:tcW w:w="3210" w:type="dxa"/>
          </w:tcPr>
          <w:p w14:paraId="15CFEC85" w14:textId="77777777" w:rsidR="00835692" w:rsidRDefault="005800E2">
            <w:pPr>
              <w:pStyle w:val="af6"/>
              <w:numPr>
                <w:ilvl w:val="0"/>
                <w:numId w:val="6"/>
              </w:numPr>
              <w:ind w:leftChars="0"/>
              <w:rPr>
                <w:b/>
                <w:bCs/>
                <w:lang w:bidi="ar"/>
              </w:rPr>
            </w:pPr>
            <w:r>
              <w:rPr>
                <w:b/>
                <w:bCs/>
                <w:lang w:bidi="ar"/>
              </w:rPr>
              <w:t>T</w:t>
            </w:r>
            <w:r>
              <w:rPr>
                <w:rFonts w:hint="eastAsia"/>
                <w:b/>
                <w:bCs/>
                <w:lang w:bidi="ar"/>
              </w:rPr>
              <w:t>here is stage3 impact.</w:t>
            </w:r>
          </w:p>
          <w:p w14:paraId="03AD0351" w14:textId="77777777" w:rsidR="00835692" w:rsidRDefault="005800E2">
            <w:pPr>
              <w:pStyle w:val="af6"/>
              <w:numPr>
                <w:ilvl w:val="0"/>
                <w:numId w:val="6"/>
              </w:numPr>
              <w:ind w:leftChars="0"/>
              <w:rPr>
                <w:ins w:id="41" w:author="Tianyang Min" w:date="2024-10-17T15:42:00Z"/>
                <w:b/>
                <w:bCs/>
                <w:lang w:bidi="ar"/>
              </w:rPr>
            </w:pPr>
            <w:r>
              <w:rPr>
                <w:rFonts w:hint="eastAsia"/>
                <w:b/>
                <w:bCs/>
                <w:lang w:bidi="ar"/>
              </w:rPr>
              <w:t xml:space="preserve">It requires legacy </w:t>
            </w:r>
            <w:proofErr w:type="spellStart"/>
            <w:r>
              <w:rPr>
                <w:rFonts w:hint="eastAsia"/>
                <w:b/>
                <w:bCs/>
                <w:lang w:bidi="ar"/>
              </w:rPr>
              <w:t>gNB</w:t>
            </w:r>
            <w:proofErr w:type="spellEnd"/>
            <w:r>
              <w:rPr>
                <w:rFonts w:hint="eastAsia"/>
                <w:b/>
                <w:bCs/>
                <w:lang w:bidi="ar"/>
              </w:rPr>
              <w:t xml:space="preserve"> to support new indicator in SIB.</w:t>
            </w:r>
            <w:ins w:id="42" w:author="Tianyang Min" w:date="2024-10-17T15:41:00Z">
              <w:r>
                <w:rPr>
                  <w:rFonts w:hint="eastAsia"/>
                  <w:b/>
                  <w:bCs/>
                  <w:lang w:bidi="ar"/>
                </w:rPr>
                <w:t xml:space="preserve"> (i.e. l</w:t>
              </w:r>
              <w:r>
                <w:rPr>
                  <w:b/>
                  <w:bCs/>
                  <w:lang w:bidi="ar"/>
                </w:rPr>
                <w:t>egacy BH-RAN needs an upgrade</w:t>
              </w:r>
              <w:r>
                <w:rPr>
                  <w:rFonts w:hint="eastAsia"/>
                  <w:b/>
                  <w:bCs/>
                  <w:lang w:bidi="ar"/>
                </w:rPr>
                <w:t>)</w:t>
              </w:r>
            </w:ins>
          </w:p>
          <w:p w14:paraId="0ACED66E" w14:textId="77777777" w:rsidR="00835692" w:rsidRDefault="005800E2">
            <w:pPr>
              <w:pStyle w:val="af6"/>
              <w:numPr>
                <w:ilvl w:val="0"/>
                <w:numId w:val="6"/>
              </w:numPr>
              <w:ind w:leftChars="0"/>
              <w:rPr>
                <w:b/>
                <w:bCs/>
                <w:lang w:bidi="ar"/>
              </w:rPr>
            </w:pPr>
            <w:ins w:id="43" w:author="Tianyang Min" w:date="2024-10-17T15:43:00Z">
              <w:r>
                <w:rPr>
                  <w:rFonts w:hint="eastAsia"/>
                  <w:b/>
                  <w:bCs/>
                  <w:lang w:bidi="ar"/>
                </w:rPr>
                <w:t>For handover, it is not workable.</w:t>
              </w:r>
            </w:ins>
          </w:p>
          <w:p w14:paraId="4948BE97" w14:textId="77777777" w:rsidR="00835692" w:rsidRDefault="00835692">
            <w:pPr>
              <w:rPr>
                <w:b/>
                <w:bCs/>
                <w:lang w:bidi="ar"/>
              </w:rPr>
            </w:pPr>
          </w:p>
        </w:tc>
      </w:tr>
      <w:tr w:rsidR="00835692" w14:paraId="1EE62167" w14:textId="77777777">
        <w:tc>
          <w:tcPr>
            <w:tcW w:w="3209" w:type="dxa"/>
          </w:tcPr>
          <w:p w14:paraId="1D35872B" w14:textId="77777777" w:rsidR="00835692" w:rsidRDefault="005800E2">
            <w:pPr>
              <w:rPr>
                <w:b/>
                <w:bCs/>
                <w:lang w:bidi="ar"/>
              </w:rPr>
            </w:pPr>
            <w:r>
              <w:rPr>
                <w:b/>
                <w:bCs/>
                <w:lang w:bidi="ar"/>
              </w:rPr>
              <w:lastRenderedPageBreak/>
              <w:t xml:space="preserve">Solution5: In case of handover for a WAB-node, the WAB-node indication is included in the HO request, then the target BH-RAN node can perform access control for this </w:t>
            </w:r>
            <w:r>
              <w:rPr>
                <w:b/>
                <w:bCs/>
                <w:lang w:bidi="ar"/>
              </w:rPr>
              <w:t>WAB-node.</w:t>
            </w:r>
          </w:p>
        </w:tc>
        <w:tc>
          <w:tcPr>
            <w:tcW w:w="3210" w:type="dxa"/>
          </w:tcPr>
          <w:p w14:paraId="298F39C4" w14:textId="77777777" w:rsidR="00835692" w:rsidRDefault="00835692">
            <w:pPr>
              <w:rPr>
                <w:b/>
                <w:bCs/>
                <w:lang w:bidi="ar"/>
              </w:rPr>
            </w:pPr>
          </w:p>
        </w:tc>
        <w:tc>
          <w:tcPr>
            <w:tcW w:w="3210" w:type="dxa"/>
          </w:tcPr>
          <w:p w14:paraId="66D1E97C" w14:textId="77777777" w:rsidR="00835692" w:rsidRDefault="005800E2">
            <w:pPr>
              <w:pStyle w:val="af6"/>
              <w:numPr>
                <w:ilvl w:val="0"/>
                <w:numId w:val="6"/>
              </w:numPr>
              <w:ind w:leftChars="0"/>
              <w:rPr>
                <w:b/>
                <w:bCs/>
                <w:lang w:bidi="ar"/>
              </w:rPr>
            </w:pPr>
            <w:r>
              <w:rPr>
                <w:b/>
                <w:bCs/>
                <w:lang w:bidi="ar"/>
              </w:rPr>
              <w:t>T</w:t>
            </w:r>
            <w:r>
              <w:rPr>
                <w:rFonts w:hint="eastAsia"/>
                <w:b/>
                <w:bCs/>
                <w:lang w:bidi="ar"/>
              </w:rPr>
              <w:t>here is stage3 impact.</w:t>
            </w:r>
          </w:p>
          <w:p w14:paraId="2B835479" w14:textId="77777777" w:rsidR="00835692" w:rsidRDefault="005800E2">
            <w:pPr>
              <w:pStyle w:val="af6"/>
              <w:numPr>
                <w:ilvl w:val="0"/>
                <w:numId w:val="6"/>
              </w:numPr>
              <w:ind w:leftChars="0"/>
              <w:rPr>
                <w:b/>
                <w:bCs/>
                <w:lang w:bidi="ar"/>
              </w:rPr>
            </w:pPr>
            <w:r>
              <w:rPr>
                <w:rFonts w:hint="eastAsia"/>
                <w:b/>
                <w:bCs/>
                <w:lang w:bidi="ar"/>
              </w:rPr>
              <w:t xml:space="preserve">This solution only </w:t>
            </w:r>
            <w:del w:id="44" w:author="ZTE" w:date="2024-10-17T16:23:00Z">
              <w:r>
                <w:rPr>
                  <w:rFonts w:hint="eastAsia"/>
                  <w:b/>
                  <w:bCs/>
                  <w:lang w:bidi="ar"/>
                </w:rPr>
                <w:delText xml:space="preserve">for </w:delText>
              </w:r>
            </w:del>
            <w:r>
              <w:rPr>
                <w:rFonts w:hint="eastAsia"/>
                <w:b/>
                <w:bCs/>
                <w:lang w:bidi="ar"/>
              </w:rPr>
              <w:t>work</w:t>
            </w:r>
            <w:ins w:id="45" w:author="ZTE" w:date="2024-10-17T16:23:00Z">
              <w:r>
                <w:rPr>
                  <w:rFonts w:eastAsia="SimSun" w:hint="eastAsia"/>
                  <w:b/>
                  <w:bCs/>
                  <w:lang w:eastAsia="zh-CN" w:bidi="ar"/>
                </w:rPr>
                <w:t>s</w:t>
              </w:r>
            </w:ins>
            <w:r>
              <w:rPr>
                <w:rFonts w:hint="eastAsia"/>
                <w:b/>
                <w:bCs/>
                <w:lang w:bidi="ar"/>
              </w:rPr>
              <w:t xml:space="preserve"> for handover</w:t>
            </w:r>
            <w:ins w:id="46" w:author="ZTE" w:date="2024-10-17T16:23:00Z">
              <w:r>
                <w:rPr>
                  <w:rFonts w:eastAsia="SimSun" w:hint="eastAsia"/>
                  <w:b/>
                  <w:bCs/>
                  <w:lang w:eastAsia="zh-CN" w:bidi="ar"/>
                </w:rPr>
                <w:t xml:space="preserve"> case</w:t>
              </w:r>
            </w:ins>
            <w:r>
              <w:rPr>
                <w:rFonts w:hint="eastAsia"/>
                <w:b/>
                <w:bCs/>
                <w:lang w:bidi="ar"/>
              </w:rPr>
              <w:t>.</w:t>
            </w:r>
          </w:p>
          <w:p w14:paraId="76A7D011" w14:textId="77777777" w:rsidR="00835692" w:rsidRDefault="00835692">
            <w:pPr>
              <w:rPr>
                <w:b/>
                <w:bCs/>
                <w:lang w:bidi="ar"/>
              </w:rPr>
            </w:pPr>
          </w:p>
        </w:tc>
      </w:tr>
    </w:tbl>
    <w:p w14:paraId="45964981" w14:textId="77777777" w:rsidR="00835692" w:rsidRDefault="00835692">
      <w:pPr>
        <w:rPr>
          <w:b/>
          <w:bCs/>
          <w:lang w:bidi="ar"/>
        </w:rPr>
      </w:pPr>
    </w:p>
    <w:p w14:paraId="056317D7" w14:textId="77777777" w:rsidR="00835692" w:rsidRDefault="005800E2">
      <w:r>
        <w:t xml:space="preserve">Q1: </w:t>
      </w:r>
      <w:r>
        <w:rPr>
          <w:rFonts w:hint="eastAsia"/>
        </w:rPr>
        <w:t xml:space="preserve">Please fill your companies views (Pros/Cons) for each solution (only add comments that are not reflected in the table </w:t>
      </w:r>
      <w:r>
        <w:t>above</w:t>
      </w:r>
      <w:r>
        <w:rPr>
          <w:rFonts w:hint="eastAsia"/>
        </w:rPr>
        <w:t>)</w:t>
      </w:r>
    </w:p>
    <w:tbl>
      <w:tblPr>
        <w:tblStyle w:val="af1"/>
        <w:tblW w:w="0" w:type="auto"/>
        <w:tblLook w:val="04A0" w:firstRow="1" w:lastRow="0" w:firstColumn="1" w:lastColumn="0" w:noHBand="0" w:noVBand="1"/>
      </w:tblPr>
      <w:tblGrid>
        <w:gridCol w:w="1696"/>
        <w:gridCol w:w="7933"/>
      </w:tblGrid>
      <w:tr w:rsidR="00835692" w14:paraId="2C1DF6FF" w14:textId="77777777">
        <w:tc>
          <w:tcPr>
            <w:tcW w:w="1696" w:type="dxa"/>
            <w:shd w:val="clear" w:color="auto" w:fill="D9E2F3" w:themeFill="accent1" w:themeFillTint="33"/>
          </w:tcPr>
          <w:p w14:paraId="4FF5152A" w14:textId="77777777" w:rsidR="00835692" w:rsidRDefault="005800E2">
            <w:r>
              <w:rPr>
                <w:rFonts w:hint="eastAsia"/>
              </w:rPr>
              <w:t>Company name</w:t>
            </w:r>
          </w:p>
        </w:tc>
        <w:tc>
          <w:tcPr>
            <w:tcW w:w="7933" w:type="dxa"/>
            <w:shd w:val="clear" w:color="auto" w:fill="D9E2F3" w:themeFill="accent1" w:themeFillTint="33"/>
          </w:tcPr>
          <w:p w14:paraId="0839CA99" w14:textId="77777777" w:rsidR="00835692" w:rsidRDefault="005800E2">
            <w:pPr>
              <w:jc w:val="center"/>
            </w:pPr>
            <w:r>
              <w:rPr>
                <w:rFonts w:hint="eastAsia"/>
              </w:rPr>
              <w:t>Comments</w:t>
            </w:r>
          </w:p>
        </w:tc>
      </w:tr>
      <w:tr w:rsidR="00835692" w14:paraId="4B85923F" w14:textId="77777777">
        <w:tc>
          <w:tcPr>
            <w:tcW w:w="1696" w:type="dxa"/>
          </w:tcPr>
          <w:p w14:paraId="14995CF2" w14:textId="77777777" w:rsidR="00835692" w:rsidRDefault="005800E2">
            <w:pPr>
              <w:rPr>
                <w:rFonts w:eastAsia="DengXian"/>
                <w:lang w:eastAsia="zh-CN"/>
              </w:rPr>
            </w:pPr>
            <w:r>
              <w:rPr>
                <w:rFonts w:eastAsia="DengXian" w:hint="eastAsia"/>
                <w:lang w:eastAsia="zh-CN"/>
              </w:rPr>
              <w:t>H</w:t>
            </w:r>
            <w:r>
              <w:rPr>
                <w:rFonts w:eastAsia="DengXian"/>
                <w:lang w:eastAsia="zh-CN"/>
              </w:rPr>
              <w:t>uawei</w:t>
            </w:r>
          </w:p>
        </w:tc>
        <w:tc>
          <w:tcPr>
            <w:tcW w:w="7933" w:type="dxa"/>
          </w:tcPr>
          <w:p w14:paraId="3FB3D005" w14:textId="77777777" w:rsidR="00835692" w:rsidRDefault="005800E2">
            <w:pPr>
              <w:rPr>
                <w:rFonts w:eastAsia="DengXian"/>
                <w:lang w:eastAsia="zh-CN"/>
              </w:rPr>
            </w:pPr>
            <w:r>
              <w:rPr>
                <w:rFonts w:eastAsia="DengXian" w:hint="eastAsia"/>
                <w:lang w:eastAsia="zh-CN"/>
              </w:rPr>
              <w:t>F</w:t>
            </w:r>
            <w:r>
              <w:rPr>
                <w:rFonts w:eastAsia="DengXian"/>
                <w:lang w:eastAsia="zh-CN"/>
              </w:rPr>
              <w:t xml:space="preserve">or solution 2, if access control is performed by NG-RAN node, it definitely has stage 3 impact to RAN node behavior. </w:t>
            </w:r>
          </w:p>
          <w:p w14:paraId="5A8F6E41" w14:textId="77777777" w:rsidR="00835692" w:rsidRDefault="005800E2">
            <w:pPr>
              <w:rPr>
                <w:rFonts w:eastAsia="DengXian"/>
                <w:lang w:eastAsia="zh-CN"/>
              </w:rPr>
            </w:pPr>
            <w:r>
              <w:rPr>
                <w:rFonts w:eastAsia="DengXian" w:hint="eastAsia"/>
                <w:lang w:eastAsia="zh-CN"/>
              </w:rPr>
              <w:t>F</w:t>
            </w:r>
            <w:r>
              <w:rPr>
                <w:rFonts w:eastAsia="DengXian"/>
                <w:lang w:eastAsia="zh-CN"/>
              </w:rPr>
              <w:t xml:space="preserve">or solution 4, the pros </w:t>
            </w:r>
            <w:proofErr w:type="gramStart"/>
            <w:r>
              <w:rPr>
                <w:rFonts w:eastAsia="DengXian"/>
                <w:lang w:eastAsia="zh-CN"/>
              </w:rPr>
              <w:t>is</w:t>
            </w:r>
            <w:proofErr w:type="gramEnd"/>
            <w:r>
              <w:rPr>
                <w:rFonts w:eastAsia="DengXian"/>
                <w:lang w:eastAsia="zh-CN"/>
              </w:rPr>
              <w:t xml:space="preserve"> it can cover both </w:t>
            </w:r>
            <w:proofErr w:type="spellStart"/>
            <w:r>
              <w:rPr>
                <w:rFonts w:eastAsia="DengXian"/>
                <w:lang w:eastAsia="zh-CN"/>
              </w:rPr>
              <w:t>inband</w:t>
            </w:r>
            <w:proofErr w:type="spellEnd"/>
            <w:r>
              <w:rPr>
                <w:rFonts w:eastAsia="DengXian"/>
                <w:lang w:eastAsia="zh-CN"/>
              </w:rPr>
              <w:t xml:space="preserve"> and </w:t>
            </w:r>
            <w:proofErr w:type="spellStart"/>
            <w:r>
              <w:rPr>
                <w:rFonts w:eastAsia="DengXian"/>
                <w:lang w:eastAsia="zh-CN"/>
              </w:rPr>
              <w:t>outband</w:t>
            </w:r>
            <w:proofErr w:type="spellEnd"/>
            <w:r>
              <w:rPr>
                <w:rFonts w:eastAsia="DengXian"/>
                <w:lang w:eastAsia="zh-CN"/>
              </w:rPr>
              <w:t xml:space="preserve"> WAB scenario, Considering the </w:t>
            </w:r>
            <w:proofErr w:type="spellStart"/>
            <w:r>
              <w:rPr>
                <w:rFonts w:eastAsia="DengXian"/>
                <w:lang w:eastAsia="zh-CN"/>
              </w:rPr>
              <w:t>inband</w:t>
            </w:r>
            <w:proofErr w:type="spellEnd"/>
            <w:r>
              <w:rPr>
                <w:rFonts w:eastAsia="DengXian"/>
                <w:lang w:eastAsia="zh-CN"/>
              </w:rPr>
              <w:t xml:space="preserve"> WAB should select a BH-</w:t>
            </w:r>
            <w:proofErr w:type="spellStart"/>
            <w:r>
              <w:rPr>
                <w:rFonts w:eastAsia="DengXian"/>
                <w:lang w:eastAsia="zh-CN"/>
              </w:rPr>
              <w:t>gNB</w:t>
            </w:r>
            <w:proofErr w:type="spellEnd"/>
            <w:r>
              <w:rPr>
                <w:rFonts w:eastAsia="DengXian"/>
                <w:lang w:eastAsia="zh-CN"/>
              </w:rPr>
              <w:t xml:space="preserve"> which supports resource multiplexing, Otherwise, the WAB may connects a legacy </w:t>
            </w:r>
            <w:proofErr w:type="spellStart"/>
            <w:r>
              <w:rPr>
                <w:rFonts w:eastAsia="DengXian"/>
                <w:lang w:eastAsia="zh-CN"/>
              </w:rPr>
              <w:t>gNB</w:t>
            </w:r>
            <w:proofErr w:type="spellEnd"/>
            <w:r>
              <w:rPr>
                <w:rFonts w:eastAsia="DengXian"/>
                <w:lang w:eastAsia="zh-CN"/>
              </w:rPr>
              <w:t xml:space="preserve"> which is not upgraded but suitable for the </w:t>
            </w:r>
            <w:proofErr w:type="spellStart"/>
            <w:r>
              <w:rPr>
                <w:rFonts w:eastAsia="DengXian"/>
                <w:lang w:eastAsia="zh-CN"/>
              </w:rPr>
              <w:t>inband</w:t>
            </w:r>
            <w:proofErr w:type="spellEnd"/>
            <w:r>
              <w:rPr>
                <w:rFonts w:eastAsia="DengXian"/>
                <w:lang w:eastAsia="zh-CN"/>
              </w:rPr>
              <w:t xml:space="preserve"> WAB.</w:t>
            </w:r>
          </w:p>
        </w:tc>
      </w:tr>
      <w:tr w:rsidR="00835692" w14:paraId="7FFBABD7" w14:textId="77777777">
        <w:tc>
          <w:tcPr>
            <w:tcW w:w="1696" w:type="dxa"/>
          </w:tcPr>
          <w:p w14:paraId="5E486489" w14:textId="77777777" w:rsidR="00835692" w:rsidRDefault="005800E2">
            <w:pPr>
              <w:rPr>
                <w:rFonts w:eastAsia="Malgun Gothic"/>
                <w:b/>
                <w:bCs/>
                <w:lang w:eastAsia="ko-KR"/>
              </w:rPr>
            </w:pPr>
            <w:r>
              <w:rPr>
                <w:rFonts w:eastAsia="Malgun Gothic"/>
                <w:b/>
                <w:bCs/>
                <w:lang w:eastAsia="ko-KR"/>
              </w:rPr>
              <w:t>Ericsson</w:t>
            </w:r>
          </w:p>
        </w:tc>
        <w:tc>
          <w:tcPr>
            <w:tcW w:w="7933" w:type="dxa"/>
          </w:tcPr>
          <w:p w14:paraId="608967C1" w14:textId="77777777" w:rsidR="00835692" w:rsidRDefault="005800E2">
            <w:r>
              <w:rPr>
                <w:b/>
                <w:bCs/>
              </w:rPr>
              <w:t>Solution 1:</w:t>
            </w:r>
            <w:r>
              <w:t xml:space="preserve"> We do not think that PCI space size and frequency availability are showstoppers for this option.</w:t>
            </w:r>
          </w:p>
          <w:p w14:paraId="125E4A0E" w14:textId="77777777" w:rsidR="00835692" w:rsidRDefault="005800E2">
            <w:pPr>
              <w:rPr>
                <w:b/>
                <w:bCs/>
              </w:rPr>
            </w:pPr>
            <w:r>
              <w:rPr>
                <w:b/>
                <w:bCs/>
              </w:rPr>
              <w:t>Solution 2:</w:t>
            </w:r>
            <w:r>
              <w:t xml:space="preserve"> Before continuing to discuss this option, it </w:t>
            </w:r>
            <w:r>
              <w:rPr>
                <w:b/>
                <w:bCs/>
              </w:rPr>
              <w:t>needs to be clarified whether the CN is involved or not.</w:t>
            </w:r>
          </w:p>
          <w:p w14:paraId="464BC6FD" w14:textId="77777777" w:rsidR="00835692" w:rsidRDefault="005800E2">
            <w:r>
              <w:rPr>
                <w:b/>
                <w:bCs/>
              </w:rPr>
              <w:t>Solution 3:</w:t>
            </w:r>
            <w:r>
              <w:t xml:space="preserve"> @Moderator: why does this option not work for HO? It works essentially in the same way as Solution 1. </w:t>
            </w:r>
          </w:p>
          <w:p w14:paraId="641DB1D2" w14:textId="77777777" w:rsidR="00835692" w:rsidRDefault="005800E2">
            <w:r>
              <w:rPr>
                <w:b/>
                <w:bCs/>
              </w:rPr>
              <w:t>Solution 4:</w:t>
            </w:r>
            <w:r>
              <w:t xml:space="preserve"> Downside is that </w:t>
            </w:r>
            <w:r>
              <w:rPr>
                <w:b/>
                <w:bCs/>
              </w:rPr>
              <w:t>legacy BH-RAN needs an upgrade</w:t>
            </w:r>
            <w:r>
              <w:t>. Also why does the following part need to be mentioned: “</w:t>
            </w:r>
            <w:r>
              <w:rPr>
                <w:b/>
                <w:bCs/>
                <w:lang w:bidi="ar"/>
              </w:rPr>
              <w:t>WAB-</w:t>
            </w:r>
            <w:proofErr w:type="spellStart"/>
            <w:r>
              <w:rPr>
                <w:b/>
                <w:bCs/>
                <w:lang w:bidi="ar"/>
              </w:rPr>
              <w:t>gNB</w:t>
            </w:r>
            <w:proofErr w:type="spellEnd"/>
            <w:r>
              <w:rPr>
                <w:b/>
                <w:bCs/>
                <w:lang w:bidi="ar"/>
              </w:rPr>
              <w:t xml:space="preserve"> does not broadcast “WAB allowed”.</w:t>
            </w:r>
            <w:r>
              <w:t>”?</w:t>
            </w:r>
          </w:p>
          <w:p w14:paraId="1A45B9F5" w14:textId="77777777" w:rsidR="00835692" w:rsidRDefault="005800E2">
            <w:pPr>
              <w:rPr>
                <w:rFonts w:eastAsia="Malgun Gothic"/>
                <w:lang w:eastAsia="ko-KR"/>
              </w:rPr>
            </w:pPr>
            <w:r>
              <w:rPr>
                <w:b/>
                <w:bCs/>
              </w:rPr>
              <w:t>Solution 5:</w:t>
            </w:r>
            <w:r>
              <w:t xml:space="preserve"> Downside is that </w:t>
            </w:r>
            <w:r>
              <w:rPr>
                <w:b/>
                <w:bCs/>
              </w:rPr>
              <w:t>there is a functional CN impact</w:t>
            </w:r>
            <w:r>
              <w:t>, where the target BH-</w:t>
            </w:r>
            <w:proofErr w:type="spellStart"/>
            <w:r>
              <w:t>gNB</w:t>
            </w:r>
            <w:proofErr w:type="spellEnd"/>
            <w:r>
              <w:t xml:space="preserve"> will need to verify with the CN whether the WAB-MT is what it claims to be, i.e., a WAB-MT. Also, we need a solution that covers both access and HO, and this solution only applies to HO.</w:t>
            </w:r>
          </w:p>
        </w:tc>
      </w:tr>
      <w:tr w:rsidR="00835692" w14:paraId="41430268" w14:textId="77777777">
        <w:tc>
          <w:tcPr>
            <w:tcW w:w="1696" w:type="dxa"/>
          </w:tcPr>
          <w:p w14:paraId="74FC4E04" w14:textId="77777777" w:rsidR="00835692" w:rsidRDefault="005800E2">
            <w:ins w:id="47" w:author="CATT" w:date="2024-10-17T15:11:00Z">
              <w:r>
                <w:rPr>
                  <w:rFonts w:eastAsia="DengXian" w:hint="eastAsia"/>
                  <w:lang w:eastAsia="zh-CN"/>
                </w:rPr>
                <w:t>C</w:t>
              </w:r>
              <w:r>
                <w:rPr>
                  <w:rFonts w:eastAsia="DengXian"/>
                  <w:lang w:eastAsia="zh-CN"/>
                </w:rPr>
                <w:t>ATT</w:t>
              </w:r>
            </w:ins>
          </w:p>
        </w:tc>
        <w:tc>
          <w:tcPr>
            <w:tcW w:w="7933" w:type="dxa"/>
          </w:tcPr>
          <w:p w14:paraId="2ECBD50D" w14:textId="77777777" w:rsidR="00835692" w:rsidRDefault="005800E2">
            <w:pPr>
              <w:rPr>
                <w:ins w:id="48" w:author="CATT" w:date="2024-10-17T15:11:00Z"/>
                <w:rFonts w:eastAsia="DengXian"/>
                <w:lang w:eastAsia="zh-CN"/>
              </w:rPr>
            </w:pPr>
            <w:ins w:id="49" w:author="CATT" w:date="2024-10-17T15:11:00Z">
              <w:r>
                <w:rPr>
                  <w:rFonts w:eastAsia="DengXian" w:hint="eastAsia"/>
                  <w:lang w:eastAsia="zh-CN"/>
                </w:rPr>
                <w:t>S</w:t>
              </w:r>
              <w:r>
                <w:rPr>
                  <w:rFonts w:eastAsia="DengXian"/>
                  <w:lang w:eastAsia="zh-CN"/>
                </w:rPr>
                <w:t>olution 1 and solution 2 are very common configuration-based ways and thus already possible. However, the drawback is that the operator may not want to reserve the dedicated frequency/PCI/NSSAI for WAB usage.</w:t>
              </w:r>
            </w:ins>
          </w:p>
          <w:p w14:paraId="5CB91B94" w14:textId="77777777" w:rsidR="00835692" w:rsidRDefault="005800E2">
            <w:pPr>
              <w:rPr>
                <w:ins w:id="50" w:author="CATT" w:date="2024-10-17T15:11:00Z"/>
                <w:rFonts w:eastAsia="DengXian"/>
                <w:lang w:eastAsia="zh-CN"/>
              </w:rPr>
            </w:pPr>
            <w:ins w:id="51" w:author="CATT" w:date="2024-10-17T15:11:00Z">
              <w:r>
                <w:rPr>
                  <w:rFonts w:eastAsia="DengXian"/>
                  <w:lang w:eastAsia="zh-CN"/>
                </w:rPr>
                <w:t xml:space="preserve">Solution 3 is a supplement way in case the configuration-based solutions not workable, the case where WAB-MTs are accessible to all network areas except WAB cells. </w:t>
              </w:r>
            </w:ins>
          </w:p>
          <w:p w14:paraId="4463DE06" w14:textId="77777777" w:rsidR="00835692" w:rsidRDefault="005800E2">
            <w:pPr>
              <w:rPr>
                <w:ins w:id="52" w:author="CATT" w:date="2024-10-17T15:11:00Z"/>
                <w:rFonts w:eastAsia="DengXian"/>
                <w:lang w:eastAsia="zh-CN"/>
              </w:rPr>
            </w:pPr>
            <w:ins w:id="53" w:author="CATT" w:date="2024-10-17T15:11:00Z">
              <w:r>
                <w:rPr>
                  <w:rFonts w:eastAsia="DengXian"/>
                  <w:lang w:eastAsia="zh-CN"/>
                </w:rPr>
                <w:t xml:space="preserve">Support of solution 4 would base on some mandatory enhancement for BH RAN node to support WAB. However, we don’t understand what the enhancement is at present. It’s justified to have the enhanced resource multiplexing in in-band scenario, but that doesn’t mean the </w:t>
              </w:r>
              <w:proofErr w:type="spellStart"/>
              <w:r>
                <w:rPr>
                  <w:rFonts w:eastAsia="DengXian"/>
                  <w:lang w:eastAsia="zh-CN"/>
                </w:rPr>
                <w:t>gNB</w:t>
              </w:r>
              <w:proofErr w:type="spellEnd"/>
              <w:r>
                <w:rPr>
                  <w:rFonts w:eastAsia="DengXian"/>
                  <w:lang w:eastAsia="zh-CN"/>
                </w:rPr>
                <w:t xml:space="preserve"> not supporting the specific resource multiplexing for WAB should be </w:t>
              </w:r>
              <w:proofErr w:type="gramStart"/>
              <w:r>
                <w:rPr>
                  <w:rFonts w:eastAsia="DengXian"/>
                  <w:lang w:eastAsia="zh-CN"/>
                </w:rPr>
                <w:t>prohibit</w:t>
              </w:r>
              <w:proofErr w:type="gramEnd"/>
              <w:r>
                <w:rPr>
                  <w:rFonts w:eastAsia="DengXian"/>
                  <w:lang w:eastAsia="zh-CN"/>
                </w:rPr>
                <w:t xml:space="preserve"> to serve WAB-MT, because the legacy </w:t>
              </w:r>
              <w:proofErr w:type="spellStart"/>
              <w:r>
                <w:rPr>
                  <w:rFonts w:eastAsia="DengXian"/>
                  <w:lang w:eastAsia="zh-CN"/>
                </w:rPr>
                <w:t>gNB</w:t>
              </w:r>
              <w:proofErr w:type="spellEnd"/>
              <w:r>
                <w:rPr>
                  <w:rFonts w:eastAsia="DengXian"/>
                  <w:lang w:eastAsia="zh-CN"/>
                </w:rPr>
                <w:t xml:space="preserve"> can still do the resource multiplexing by implementation.</w:t>
              </w:r>
            </w:ins>
          </w:p>
          <w:p w14:paraId="0E49D37C" w14:textId="77777777" w:rsidR="00835692" w:rsidRDefault="005800E2">
            <w:ins w:id="54" w:author="CATT" w:date="2024-10-17T15:11:00Z">
              <w:r>
                <w:rPr>
                  <w:rFonts w:eastAsia="DengXian" w:hint="eastAsia"/>
                  <w:lang w:eastAsia="zh-CN"/>
                </w:rPr>
                <w:t>S</w:t>
              </w:r>
              <w:r>
                <w:rPr>
                  <w:rFonts w:eastAsia="DengXian"/>
                  <w:lang w:eastAsia="zh-CN"/>
                </w:rPr>
                <w:t xml:space="preserve">olution 5 introduces the mandatory </w:t>
              </w:r>
              <w:r>
                <w:rPr>
                  <w:rFonts w:eastAsia="DengXian"/>
                  <w:lang w:eastAsia="zh-CN"/>
                </w:rPr>
                <w:t>enhancement to BH RAN-node as solution 4.</w:t>
              </w:r>
            </w:ins>
          </w:p>
        </w:tc>
      </w:tr>
      <w:tr w:rsidR="00835692" w14:paraId="76746717" w14:textId="77777777">
        <w:tc>
          <w:tcPr>
            <w:tcW w:w="1696" w:type="dxa"/>
          </w:tcPr>
          <w:p w14:paraId="09B363DB" w14:textId="77777777" w:rsidR="00835692" w:rsidRDefault="005800E2">
            <w:r>
              <w:t>Canon</w:t>
            </w:r>
          </w:p>
        </w:tc>
        <w:tc>
          <w:tcPr>
            <w:tcW w:w="7933" w:type="dxa"/>
          </w:tcPr>
          <w:p w14:paraId="420A7CEF" w14:textId="77777777" w:rsidR="00835692" w:rsidRDefault="005800E2">
            <w:pPr>
              <w:rPr>
                <w:u w:val="single"/>
              </w:rPr>
            </w:pPr>
            <w:r>
              <w:rPr>
                <w:u w:val="single"/>
              </w:rPr>
              <w:t>Solution 2</w:t>
            </w:r>
          </w:p>
          <w:p w14:paraId="2767B564" w14:textId="77777777" w:rsidR="00835692" w:rsidRDefault="005800E2">
            <w:r>
              <w:t>Agree with Huawei that having the NG-RAN node performing access control would create Stage 3 impact at NG-RAN node anyway.</w:t>
            </w:r>
          </w:p>
          <w:p w14:paraId="50A68BA1" w14:textId="77777777" w:rsidR="00835692" w:rsidRDefault="005800E2">
            <w:r>
              <w:lastRenderedPageBreak/>
              <w:t>One drawback of solution 2 lies in the endless access attempts by a stationary WAB-MT. It is also unclear whether the AMF may need to be involved in the Access Control process at some point (in such case, solution 2 is no longer a RAN-based solution).</w:t>
            </w:r>
          </w:p>
          <w:p w14:paraId="20477236" w14:textId="77777777" w:rsidR="00835692" w:rsidRDefault="005800E2">
            <w:pPr>
              <w:rPr>
                <w:u w:val="single"/>
              </w:rPr>
            </w:pPr>
            <w:r>
              <w:rPr>
                <w:u w:val="single"/>
              </w:rPr>
              <w:t>Solution 3</w:t>
            </w:r>
          </w:p>
          <w:p w14:paraId="6FF54979" w14:textId="77777777" w:rsidR="00835692" w:rsidRDefault="005800E2">
            <w:r>
              <w:t>Benefit of solution 3 is that it guarantees that a WAB-MT would not attempt to connect to a WAB-</w:t>
            </w:r>
            <w:proofErr w:type="spellStart"/>
            <w:r>
              <w:t>gNB</w:t>
            </w:r>
            <w:proofErr w:type="spellEnd"/>
            <w:r>
              <w:t>, hence ensuring that multi-hop can be prevented, while relying on simple and non-ambiguous signaling (limited stage 3 impact).</w:t>
            </w:r>
          </w:p>
          <w:p w14:paraId="30108837" w14:textId="77777777" w:rsidR="00835692" w:rsidRDefault="005800E2">
            <w:r>
              <w:t>Solution 5 can complement solution 3 on the handover aspects.</w:t>
            </w:r>
          </w:p>
          <w:p w14:paraId="05467722" w14:textId="77777777" w:rsidR="00835692" w:rsidRDefault="005800E2">
            <w:pPr>
              <w:rPr>
                <w:u w:val="single"/>
              </w:rPr>
            </w:pPr>
            <w:r>
              <w:rPr>
                <w:u w:val="single"/>
              </w:rPr>
              <w:t>Solution 4</w:t>
            </w:r>
          </w:p>
          <w:p w14:paraId="7B54FBF6" w14:textId="77777777" w:rsidR="00835692" w:rsidRDefault="005800E2">
            <w:pPr>
              <w:rPr>
                <w:strike/>
              </w:rPr>
            </w:pPr>
            <w:r>
              <w:t xml:space="preserve">Benefit of </w:t>
            </w:r>
            <w:r>
              <w:t>solution 4 is that it would ensure that a WAB-MT would never connect to a WAB-</w:t>
            </w:r>
            <w:proofErr w:type="spellStart"/>
            <w:r>
              <w:t>gNB</w:t>
            </w:r>
            <w:proofErr w:type="spellEnd"/>
            <w:r>
              <w:t xml:space="preserve">, hence ensuring that multi-hop can be prevented, while relying on RAN-based mechanisms. </w:t>
            </w:r>
          </w:p>
          <w:p w14:paraId="0652F772" w14:textId="77777777" w:rsidR="00835692" w:rsidRDefault="005800E2">
            <w:r>
              <w:t>Drawback of solution 4 is that a WAB node cannot differentiate a WAB-</w:t>
            </w:r>
            <w:proofErr w:type="spellStart"/>
            <w:r>
              <w:t>gNB</w:t>
            </w:r>
            <w:proofErr w:type="spellEnd"/>
            <w:r>
              <w:t xml:space="preserve"> from a legacy RAN node (as none of them is sending the “WAB allowed” in SIB) and would therefore refrain to connect to a legacy BH RAN Node. Solution 4 would thus require all the RAN nodes to be upgraded as WAB-enabled RAN nodes (no legacy BH RAN node). FFS if such systematic RAN nodes upgrade is an issue.</w:t>
            </w:r>
          </w:p>
          <w:p w14:paraId="37EB7342" w14:textId="77777777" w:rsidR="00835692" w:rsidRDefault="005800E2">
            <w:pPr>
              <w:rPr>
                <w:u w:val="single"/>
              </w:rPr>
            </w:pPr>
            <w:r>
              <w:rPr>
                <w:u w:val="single"/>
              </w:rPr>
              <w:t>Solution 5</w:t>
            </w:r>
          </w:p>
          <w:p w14:paraId="5EB17035" w14:textId="77777777" w:rsidR="00835692" w:rsidRDefault="005800E2">
            <w:r>
              <w:t>Benefit of solution 5 is that it guarantees that a WAB-MT would not connect to a WAB-</w:t>
            </w:r>
            <w:proofErr w:type="spellStart"/>
            <w:r>
              <w:t>gNB</w:t>
            </w:r>
            <w:proofErr w:type="spellEnd"/>
            <w:r>
              <w:t xml:space="preserve"> in case of handover, while having limited stage 3 impact.</w:t>
            </w:r>
          </w:p>
          <w:p w14:paraId="582A9B29" w14:textId="77777777" w:rsidR="00835692" w:rsidRDefault="005800E2">
            <w:r>
              <w:t>Moreover, having the WAB indication sent through a UE capability would make Solution 5 applicable to both WAB-aware and legacy source BH RAN nodes.</w:t>
            </w:r>
          </w:p>
          <w:p w14:paraId="758F6209" w14:textId="77777777" w:rsidR="00835692" w:rsidRDefault="005800E2">
            <w:r>
              <w:t xml:space="preserve">In case the WAB indication is an S-NSSAI, Solution 5 is similar to Solution 2 for handover (Solution 5 is actually a superset of solution 2 for handover).  </w:t>
            </w:r>
          </w:p>
          <w:p w14:paraId="640A953A" w14:textId="77777777" w:rsidR="00835692" w:rsidRDefault="005800E2">
            <w:pPr>
              <w:ind w:left="720" w:hanging="720"/>
              <w:rPr>
                <w:ins w:id="55" w:author="LAGRANGE Pascal" w:date="2024-10-17T09:28:00Z"/>
              </w:rPr>
            </w:pPr>
            <w:r>
              <w:t>Solution 5 only applies to handover and is not relevant for the access control scenario.</w:t>
            </w:r>
          </w:p>
          <w:p w14:paraId="18B0F3ED" w14:textId="77777777" w:rsidR="00835692" w:rsidRDefault="005800E2">
            <w:pPr>
              <w:ind w:left="720" w:hanging="720"/>
            </w:pPr>
            <w:r>
              <w:t>Solution 3 can complement solution 5 on the access control aspects.</w:t>
            </w:r>
          </w:p>
          <w:p w14:paraId="578A79ED" w14:textId="77777777" w:rsidR="00835692" w:rsidRDefault="00835692"/>
        </w:tc>
      </w:tr>
      <w:tr w:rsidR="00835692" w14:paraId="5A2D8C50" w14:textId="77777777">
        <w:tc>
          <w:tcPr>
            <w:tcW w:w="1696" w:type="dxa"/>
          </w:tcPr>
          <w:p w14:paraId="42C018C3" w14:textId="77777777" w:rsidR="00835692" w:rsidRDefault="005800E2">
            <w:r>
              <w:rPr>
                <w:b/>
                <w:bCs/>
              </w:rPr>
              <w:lastRenderedPageBreak/>
              <w:t>Qualcomm</w:t>
            </w:r>
          </w:p>
        </w:tc>
        <w:tc>
          <w:tcPr>
            <w:tcW w:w="7933" w:type="dxa"/>
          </w:tcPr>
          <w:p w14:paraId="5C227FE2" w14:textId="77777777" w:rsidR="00835692" w:rsidRDefault="005800E2">
            <w:r>
              <w:t>The solutions need to be assessed in the context of the severity of multi-hop WAB:</w:t>
            </w:r>
          </w:p>
          <w:p w14:paraId="3290F278" w14:textId="77777777" w:rsidR="00835692" w:rsidRDefault="005800E2">
            <w:pPr>
              <w:pStyle w:val="af6"/>
              <w:numPr>
                <w:ilvl w:val="0"/>
                <w:numId w:val="7"/>
              </w:numPr>
              <w:ind w:leftChars="0"/>
            </w:pPr>
            <w:r>
              <w:t>1. Multi-hop WAB is unlikely to happen since WAB-</w:t>
            </w:r>
            <w:proofErr w:type="spellStart"/>
            <w:r>
              <w:t>gNB</w:t>
            </w:r>
            <w:proofErr w:type="spellEnd"/>
            <w:r>
              <w:t xml:space="preserve"> covers only a small area within the vehicle. </w:t>
            </w:r>
          </w:p>
          <w:p w14:paraId="7DB2B89C" w14:textId="77777777" w:rsidR="00835692" w:rsidRDefault="005800E2">
            <w:pPr>
              <w:pStyle w:val="af6"/>
              <w:numPr>
                <w:ilvl w:val="0"/>
                <w:numId w:val="7"/>
              </w:numPr>
              <w:ind w:leftChars="0"/>
              <w:rPr>
                <w:b/>
                <w:bCs/>
              </w:rPr>
            </w:pPr>
            <w:r>
              <w:t xml:space="preserve">2. In case it happens, it doesn’t create major damage. The only thing that may happen is that the latency on the BH is a little larger. </w:t>
            </w:r>
          </w:p>
          <w:p w14:paraId="4C6142C4" w14:textId="77777777" w:rsidR="00835692" w:rsidRDefault="005800E2">
            <w:r>
              <w:t>In this light, the following can be concluded:</w:t>
            </w:r>
          </w:p>
          <w:p w14:paraId="4A4B2A0D" w14:textId="77777777" w:rsidR="00835692" w:rsidRDefault="005800E2">
            <w:r>
              <w:rPr>
                <w:b/>
                <w:bCs/>
              </w:rPr>
              <w:t>Solution 1:</w:t>
            </w:r>
            <w:r>
              <w:t xml:space="preserve"> This solution covers a large fraction of all use cases, and therefore, it sufficiently protects multi-hop WAB to occur. We should certainly capture this on stage-2 since it does not require any stage-3 change.</w:t>
            </w:r>
          </w:p>
          <w:p w14:paraId="40990E30" w14:textId="77777777" w:rsidR="00835692" w:rsidRDefault="005800E2">
            <w:pPr>
              <w:rPr>
                <w:b/>
                <w:bCs/>
              </w:rPr>
            </w:pPr>
            <w:r>
              <w:rPr>
                <w:b/>
                <w:bCs/>
              </w:rPr>
              <w:t xml:space="preserve">Solution 2: </w:t>
            </w:r>
            <w:r>
              <w:t>This fully eliminates multi-hop WAB for both scenarios (initial access and handover) and it does not have any stage-3 impact. Here is how it works:</w:t>
            </w:r>
          </w:p>
          <w:p w14:paraId="4B5F4FA7" w14:textId="77777777" w:rsidR="00835692" w:rsidRDefault="005800E2">
            <w:pPr>
              <w:pStyle w:val="af6"/>
              <w:numPr>
                <w:ilvl w:val="0"/>
                <w:numId w:val="8"/>
              </w:numPr>
              <w:ind w:leftChars="0"/>
              <w:rPr>
                <w:rFonts w:eastAsia="SimSun"/>
                <w:lang w:eastAsia="zh-CN"/>
              </w:rPr>
            </w:pPr>
            <w:r>
              <w:t>Initial access: WAB-</w:t>
            </w:r>
            <w:proofErr w:type="spellStart"/>
            <w:r>
              <w:t>gNB</w:t>
            </w:r>
            <w:proofErr w:type="spellEnd"/>
            <w:r>
              <w:t xml:space="preserve"> does not support WAB-specific slice ID. Therefore, WAB-</w:t>
            </w:r>
            <w:proofErr w:type="spellStart"/>
            <w:r>
              <w:t>gNB</w:t>
            </w:r>
            <w:proofErr w:type="spellEnd"/>
            <w:r>
              <w:t xml:space="preserve"> does not include WAB slice ID in the NG Setup message to AMF. When MT accesses the WAB-</w:t>
            </w:r>
            <w:proofErr w:type="spellStart"/>
            <w:r>
              <w:t>gNB</w:t>
            </w:r>
            <w:proofErr w:type="spellEnd"/>
            <w:r>
              <w:t xml:space="preserve"> using WAB slice ID, the AMF will reject this slice since it is not supported by the WAB-</w:t>
            </w:r>
            <w:proofErr w:type="spellStart"/>
            <w:r>
              <w:t>gNB</w:t>
            </w:r>
            <w:proofErr w:type="spellEnd"/>
            <w:r>
              <w:t>.</w:t>
            </w:r>
          </w:p>
          <w:p w14:paraId="13D13A7C" w14:textId="77777777" w:rsidR="00835692" w:rsidRDefault="005800E2">
            <w:pPr>
              <w:pStyle w:val="af6"/>
              <w:numPr>
                <w:ilvl w:val="0"/>
                <w:numId w:val="8"/>
              </w:numPr>
              <w:ind w:leftChars="0"/>
            </w:pPr>
            <w:r>
              <w:t>Handover: WAB-</w:t>
            </w:r>
            <w:proofErr w:type="spellStart"/>
            <w:r>
              <w:t>gNB</w:t>
            </w:r>
            <w:proofErr w:type="spellEnd"/>
            <w:r>
              <w:t xml:space="preserve"> rejects HO request including WAB-specific slice ID.</w:t>
            </w:r>
          </w:p>
          <w:p w14:paraId="5CBD7366" w14:textId="77777777" w:rsidR="00835692" w:rsidRDefault="005800E2">
            <w:pPr>
              <w:rPr>
                <w:b/>
                <w:bCs/>
              </w:rPr>
            </w:pPr>
            <w:r>
              <w:rPr>
                <w:b/>
                <w:bCs/>
              </w:rPr>
              <w:t>Solution 3:</w:t>
            </w:r>
            <w:r>
              <w:t xml:space="preserve"> Only prevents from multi-hop WAB for initial access. Not for handover. Has stage-3 impact. It also has impact on the WAB-MT. This solution is not needed.</w:t>
            </w:r>
          </w:p>
          <w:p w14:paraId="5E82C788" w14:textId="77777777" w:rsidR="00835692" w:rsidRDefault="005800E2">
            <w:r>
              <w:rPr>
                <w:b/>
                <w:bCs/>
              </w:rPr>
              <w:lastRenderedPageBreak/>
              <w:t xml:space="preserve">Solutions 4 and 5: </w:t>
            </w:r>
            <w:r>
              <w:t>Have stage-3 impact on BH RAN and should therefore be avoided. These solutions are also not needed.</w:t>
            </w:r>
          </w:p>
        </w:tc>
      </w:tr>
      <w:tr w:rsidR="00835692" w14:paraId="4F047341" w14:textId="77777777">
        <w:tc>
          <w:tcPr>
            <w:tcW w:w="1696" w:type="dxa"/>
          </w:tcPr>
          <w:p w14:paraId="206CC616" w14:textId="77777777" w:rsidR="00835692" w:rsidRDefault="005800E2">
            <w:pPr>
              <w:rPr>
                <w:rFonts w:eastAsia="SimSun"/>
                <w:lang w:eastAsia="zh-CN"/>
              </w:rPr>
            </w:pPr>
            <w:ins w:id="56" w:author="ZTE" w:date="2024-10-17T16:27:00Z">
              <w:r>
                <w:rPr>
                  <w:rFonts w:eastAsia="SimSun" w:hint="eastAsia"/>
                  <w:lang w:eastAsia="zh-CN"/>
                </w:rPr>
                <w:lastRenderedPageBreak/>
                <w:t>ZTE</w:t>
              </w:r>
            </w:ins>
          </w:p>
        </w:tc>
        <w:tc>
          <w:tcPr>
            <w:tcW w:w="7933" w:type="dxa"/>
          </w:tcPr>
          <w:p w14:paraId="2BF37F1B" w14:textId="77777777" w:rsidR="00835692" w:rsidRDefault="005800E2">
            <w:pPr>
              <w:rPr>
                <w:ins w:id="57" w:author="ZTE" w:date="2024-10-17T16:31:00Z"/>
                <w:rFonts w:eastAsia="SimSun"/>
                <w:lang w:eastAsia="zh-CN"/>
              </w:rPr>
            </w:pPr>
            <w:ins w:id="58" w:author="ZTE" w:date="2024-10-17T16:31:00Z">
              <w:r>
                <w:rPr>
                  <w:rFonts w:eastAsia="SimSun" w:hint="eastAsia"/>
                  <w:lang w:eastAsia="zh-CN"/>
                </w:rPr>
                <w:t>For solution 2,</w:t>
              </w:r>
            </w:ins>
            <w:ins w:id="59" w:author="ZTE" w:date="2024-10-17T16:50:00Z">
              <w:r>
                <w:rPr>
                  <w:rFonts w:eastAsia="SimSun" w:hint="eastAsia"/>
                  <w:lang w:eastAsia="zh-CN"/>
                </w:rPr>
                <w:t xml:space="preserve"> the list of </w:t>
              </w:r>
            </w:ins>
            <w:ins w:id="60" w:author="ZTE" w:date="2024-10-17T16:51:00Z">
              <w:r>
                <w:rPr>
                  <w:rFonts w:eastAsia="SimSun"/>
                  <w:lang w:eastAsia="zh-CN"/>
                  <w:rPrChange w:id="61" w:author="ZTE" w:date="2024-10-17T16:51:00Z">
                    <w:rPr>
                      <w:rFonts w:ascii="Calibri" w:hAnsi="Calibri" w:cs="Calibri"/>
                      <w:b/>
                      <w:color w:val="0000FF"/>
                      <w:sz w:val="18"/>
                      <w:lang w:eastAsia="en-US"/>
                    </w:rPr>
                  </w:rPrChange>
                </w:rPr>
                <w:t xml:space="preserve">S-NSSAIs in </w:t>
              </w:r>
              <w:proofErr w:type="spellStart"/>
              <w:r>
                <w:rPr>
                  <w:rFonts w:eastAsia="SimSun"/>
                  <w:lang w:eastAsia="zh-CN"/>
                  <w:rPrChange w:id="62" w:author="ZTE" w:date="2024-10-17T16:51:00Z">
                    <w:rPr>
                      <w:rFonts w:ascii="Calibri" w:hAnsi="Calibri" w:cs="Calibri"/>
                      <w:b/>
                      <w:color w:val="0000FF"/>
                      <w:sz w:val="18"/>
                      <w:lang w:eastAsia="en-US"/>
                    </w:rPr>
                  </w:rPrChange>
                </w:rPr>
                <w:t>RRCsetupcomplete</w:t>
              </w:r>
              <w:proofErr w:type="spellEnd"/>
              <w:r>
                <w:rPr>
                  <w:rFonts w:eastAsia="SimSun"/>
                  <w:lang w:eastAsia="zh-CN"/>
                  <w:rPrChange w:id="63" w:author="ZTE" w:date="2024-10-17T16:51:00Z">
                    <w:rPr>
                      <w:rFonts w:ascii="Calibri" w:eastAsia="SimSun" w:hAnsi="Calibri" w:cs="Calibri"/>
                      <w:b/>
                      <w:color w:val="0000FF"/>
                      <w:sz w:val="18"/>
                      <w:lang w:eastAsia="zh-CN"/>
                    </w:rPr>
                  </w:rPrChange>
                </w:rPr>
                <w:t xml:space="preserve"> </w:t>
              </w:r>
              <w:proofErr w:type="spellStart"/>
              <w:r>
                <w:rPr>
                  <w:rFonts w:eastAsia="SimSun"/>
                  <w:lang w:eastAsia="zh-CN"/>
                  <w:rPrChange w:id="64" w:author="ZTE" w:date="2024-10-17T16:51:00Z">
                    <w:rPr>
                      <w:rFonts w:ascii="Calibri" w:eastAsia="SimSun" w:hAnsi="Calibri" w:cs="Calibri"/>
                      <w:b/>
                      <w:color w:val="0000FF"/>
                      <w:sz w:val="18"/>
                      <w:lang w:eastAsia="zh-CN"/>
                    </w:rPr>
                  </w:rPrChange>
                </w:rPr>
                <w:t>messsage</w:t>
              </w:r>
              <w:proofErr w:type="spellEnd"/>
              <w:r>
                <w:rPr>
                  <w:rFonts w:eastAsia="SimSun"/>
                  <w:lang w:eastAsia="zh-CN"/>
                  <w:rPrChange w:id="65" w:author="ZTE" w:date="2024-10-17T16:51:00Z">
                    <w:rPr>
                      <w:rFonts w:ascii="Calibri" w:eastAsia="SimSun" w:hAnsi="Calibri" w:cs="Calibri"/>
                      <w:b/>
                      <w:color w:val="0000FF"/>
                      <w:sz w:val="18"/>
                      <w:lang w:eastAsia="zh-CN"/>
                    </w:rPr>
                  </w:rPrChange>
                </w:rPr>
                <w:t xml:space="preserve"> </w:t>
              </w:r>
              <w:r>
                <w:rPr>
                  <w:rFonts w:eastAsia="SimSun" w:hint="eastAsia"/>
                  <w:lang w:eastAsia="zh-CN"/>
                </w:rPr>
                <w:t xml:space="preserve">refers to the </w:t>
              </w:r>
              <w:r>
                <w:rPr>
                  <w:i/>
                </w:rPr>
                <w:t>s-NSSAI-List</w:t>
              </w:r>
              <w:r>
                <w:rPr>
                  <w:rFonts w:eastAsia="SimSun" w:hint="eastAsia"/>
                  <w:i/>
                  <w:lang w:eastAsia="zh-CN"/>
                </w:rPr>
                <w:t xml:space="preserve"> </w:t>
              </w:r>
              <w:r>
                <w:rPr>
                  <w:rFonts w:eastAsia="SimSun"/>
                  <w:iCs/>
                  <w:lang w:eastAsia="zh-CN"/>
                  <w:rPrChange w:id="66" w:author="ZTE" w:date="2024-10-17T16:51:00Z">
                    <w:rPr>
                      <w:rFonts w:eastAsia="SimSun"/>
                      <w:i/>
                      <w:lang w:eastAsia="zh-CN"/>
                    </w:rPr>
                  </w:rPrChange>
                </w:rPr>
                <w:t>I</w:t>
              </w:r>
              <w:r>
                <w:rPr>
                  <w:rFonts w:eastAsia="SimSun"/>
                  <w:iCs/>
                  <w:lang w:eastAsia="zh-CN"/>
                  <w:rPrChange w:id="67" w:author="ZTE" w:date="2024-10-17T16:52:00Z">
                    <w:rPr>
                      <w:rFonts w:eastAsia="SimSun"/>
                      <w:i/>
                      <w:lang w:eastAsia="zh-CN"/>
                    </w:rPr>
                  </w:rPrChange>
                </w:rPr>
                <w:t>E</w:t>
              </w:r>
            </w:ins>
            <w:ins w:id="68" w:author="ZTE" w:date="2024-10-17T16:52:00Z">
              <w:r>
                <w:rPr>
                  <w:rFonts w:eastAsia="SimSun" w:hint="eastAsia"/>
                  <w:iCs/>
                  <w:lang w:eastAsia="zh-CN"/>
                </w:rPr>
                <w:t>, which means WAB-</w:t>
              </w:r>
              <w:proofErr w:type="spellStart"/>
              <w:r>
                <w:rPr>
                  <w:rFonts w:eastAsia="SimSun" w:hint="eastAsia"/>
                  <w:iCs/>
                  <w:lang w:eastAsia="zh-CN"/>
                </w:rPr>
                <w:t>gNB</w:t>
              </w:r>
              <w:proofErr w:type="spellEnd"/>
              <w:r>
                <w:rPr>
                  <w:rFonts w:eastAsia="SimSun" w:hint="eastAsia"/>
                  <w:iCs/>
                  <w:lang w:eastAsia="zh-CN"/>
                </w:rPr>
                <w:t xml:space="preserve"> can perform</w:t>
              </w:r>
            </w:ins>
            <w:ins w:id="69" w:author="ZTE" w:date="2024-10-17T17:11:00Z">
              <w:r>
                <w:rPr>
                  <w:rFonts w:eastAsia="SimSun" w:hint="eastAsia"/>
                  <w:iCs/>
                  <w:lang w:eastAsia="zh-CN"/>
                </w:rPr>
                <w:t xml:space="preserve"> </w:t>
              </w:r>
            </w:ins>
            <w:ins w:id="70" w:author="ZTE" w:date="2024-10-17T17:12:00Z">
              <w:r>
                <w:rPr>
                  <w:rFonts w:eastAsia="SimSun" w:hint="eastAsia"/>
                  <w:iCs/>
                  <w:lang w:eastAsia="zh-CN"/>
                </w:rPr>
                <w:t xml:space="preserve">access control based on this IE. </w:t>
              </w:r>
              <w:r>
                <w:rPr>
                  <w:rFonts w:eastAsia="SimSun" w:hint="eastAsia"/>
                  <w:iCs/>
                  <w:lang w:eastAsia="zh-CN"/>
                </w:rPr>
                <w:t>Specifically, WAB-</w:t>
              </w:r>
              <w:proofErr w:type="spellStart"/>
              <w:r>
                <w:rPr>
                  <w:rFonts w:eastAsia="SimSun" w:hint="eastAsia"/>
                  <w:iCs/>
                  <w:lang w:eastAsia="zh-CN"/>
                </w:rPr>
                <w:t>g</w:t>
              </w:r>
            </w:ins>
            <w:ins w:id="71" w:author="ZTE" w:date="2024-10-17T17:13:00Z">
              <w:r>
                <w:rPr>
                  <w:rFonts w:eastAsia="SimSun" w:hint="eastAsia"/>
                  <w:iCs/>
                  <w:lang w:eastAsia="zh-CN"/>
                </w:rPr>
                <w:t>NB</w:t>
              </w:r>
              <w:proofErr w:type="spellEnd"/>
              <w:r>
                <w:rPr>
                  <w:rFonts w:eastAsia="SimSun" w:hint="eastAsia"/>
                  <w:iCs/>
                  <w:lang w:eastAsia="zh-CN"/>
                </w:rPr>
                <w:t xml:space="preserve"> know that the UE sending this message </w:t>
              </w:r>
            </w:ins>
            <w:ins w:id="72" w:author="ZTE" w:date="2024-10-17T17:14:00Z">
              <w:r>
                <w:rPr>
                  <w:rFonts w:eastAsia="SimSun" w:hint="eastAsia"/>
                  <w:iCs/>
                  <w:lang w:eastAsia="zh-CN"/>
                </w:rPr>
                <w:t>is</w:t>
              </w:r>
            </w:ins>
            <w:ins w:id="73" w:author="ZTE" w:date="2024-10-17T17:13:00Z">
              <w:r>
                <w:rPr>
                  <w:rFonts w:eastAsia="SimSun" w:hint="eastAsia"/>
                  <w:iCs/>
                  <w:lang w:eastAsia="zh-CN"/>
                </w:rPr>
                <w:t xml:space="preserve"> a WAB-MT</w:t>
              </w:r>
            </w:ins>
            <w:ins w:id="74" w:author="ZTE" w:date="2024-10-17T17:14:00Z">
              <w:r>
                <w:rPr>
                  <w:rFonts w:eastAsia="SimSun" w:hint="eastAsia"/>
                  <w:iCs/>
                  <w:lang w:eastAsia="zh-CN"/>
                </w:rPr>
                <w:t>. And then the WAB-</w:t>
              </w:r>
              <w:proofErr w:type="spellStart"/>
              <w:r>
                <w:rPr>
                  <w:rFonts w:eastAsia="SimSun" w:hint="eastAsia"/>
                  <w:iCs/>
                  <w:lang w:eastAsia="zh-CN"/>
                </w:rPr>
                <w:t>gNB</w:t>
              </w:r>
              <w:proofErr w:type="spellEnd"/>
              <w:r>
                <w:rPr>
                  <w:rFonts w:eastAsia="SimSun" w:hint="eastAsia"/>
                  <w:iCs/>
                  <w:lang w:eastAsia="zh-CN"/>
                </w:rPr>
                <w:t xml:space="preserve"> can release the RRC </w:t>
              </w:r>
            </w:ins>
            <w:ins w:id="75" w:author="ZTE" w:date="2024-10-17T17:15:00Z">
              <w:r>
                <w:rPr>
                  <w:rFonts w:eastAsia="SimSun" w:hint="eastAsia"/>
                  <w:iCs/>
                  <w:lang w:eastAsia="zh-CN"/>
                </w:rPr>
                <w:t>connection for the UE. In this way, this so</w:t>
              </w:r>
            </w:ins>
            <w:ins w:id="76" w:author="ZTE" w:date="2024-10-17T17:16:00Z">
              <w:r>
                <w:rPr>
                  <w:rFonts w:eastAsia="SimSun" w:hint="eastAsia"/>
                  <w:iCs/>
                  <w:lang w:eastAsia="zh-CN"/>
                </w:rPr>
                <w:t xml:space="preserve">lution is a RAN-based solution without CN involved. </w:t>
              </w:r>
            </w:ins>
          </w:p>
          <w:p w14:paraId="6D4DCC3C" w14:textId="77777777" w:rsidR="00835692" w:rsidRDefault="005800E2">
            <w:pPr>
              <w:widowControl w:val="0"/>
              <w:ind w:left="144" w:hanging="144"/>
              <w:rPr>
                <w:ins w:id="77" w:author="ZTE" w:date="2024-10-17T16:31:00Z"/>
                <w:rFonts w:ascii="Calibri" w:hAnsi="Calibri" w:cs="Calibri"/>
                <w:b/>
                <w:color w:val="0000FF"/>
                <w:sz w:val="18"/>
                <w:lang w:eastAsia="en-US"/>
              </w:rPr>
            </w:pPr>
            <w:ins w:id="78" w:author="ZTE" w:date="2024-10-17T16:31:00Z">
              <w:r>
                <w:rPr>
                  <w:rFonts w:ascii="Calibri" w:hAnsi="Calibri" w:cs="Calibri"/>
                  <w:b/>
                  <w:color w:val="0000FF"/>
                  <w:sz w:val="18"/>
                  <w:lang w:eastAsia="en-US"/>
                </w:rPr>
                <w:t>S</w:t>
              </w:r>
              <w:r>
                <w:rPr>
                  <w:rFonts w:ascii="Calibri" w:hAnsi="Calibri" w:cs="Calibri" w:hint="eastAsia"/>
                  <w:b/>
                  <w:color w:val="0000FF"/>
                  <w:sz w:val="18"/>
                  <w:lang w:eastAsia="en-US"/>
                </w:rPr>
                <w:t xml:space="preserve">olution 2: </w:t>
              </w:r>
              <w:r>
                <w:rPr>
                  <w:rFonts w:ascii="Calibri" w:hAnsi="Calibri" w:cs="Calibri"/>
                  <w:b/>
                  <w:color w:val="0000FF"/>
                  <w:sz w:val="18"/>
                  <w:lang w:eastAsia="en-US"/>
                </w:rPr>
                <w:t>U</w:t>
              </w:r>
              <w:r>
                <w:rPr>
                  <w:rFonts w:ascii="Calibri" w:hAnsi="Calibri" w:cs="Calibri" w:hint="eastAsia"/>
                  <w:b/>
                  <w:color w:val="0000FF"/>
                  <w:sz w:val="18"/>
                  <w:lang w:eastAsia="en-US"/>
                </w:rPr>
                <w:t>se the slice</w:t>
              </w:r>
              <w:r>
                <w:rPr>
                  <w:rFonts w:ascii="Calibri" w:hAnsi="Calibri" w:cs="Calibri"/>
                  <w:b/>
                  <w:color w:val="0000FF"/>
                  <w:sz w:val="18"/>
                  <w:lang w:eastAsia="en-US"/>
                </w:rPr>
                <w:t xml:space="preserve"> dedicated</w:t>
              </w:r>
              <w:r>
                <w:rPr>
                  <w:rFonts w:ascii="Calibri" w:hAnsi="Calibri" w:cs="Calibri" w:hint="eastAsia"/>
                  <w:b/>
                  <w:color w:val="0000FF"/>
                  <w:sz w:val="18"/>
                  <w:lang w:eastAsia="en-US"/>
                </w:rPr>
                <w:t xml:space="preserve"> for backhauling</w:t>
              </w:r>
              <w:r>
                <w:rPr>
                  <w:rFonts w:ascii="Calibri" w:hAnsi="Calibri" w:cs="Calibri"/>
                  <w:b/>
                  <w:color w:val="0000FF"/>
                  <w:sz w:val="18"/>
                  <w:lang w:eastAsia="en-US"/>
                </w:rPr>
                <w:t xml:space="preserve">, i.e. </w:t>
              </w:r>
              <w:r>
                <w:rPr>
                  <w:rFonts w:ascii="Calibri" w:hAnsi="Calibri" w:cs="Calibri" w:hint="eastAsia"/>
                  <w:b/>
                  <w:color w:val="0000FF"/>
                  <w:sz w:val="18"/>
                  <w:lang w:eastAsia="en-US"/>
                </w:rPr>
                <w:t xml:space="preserve">use </w:t>
              </w:r>
              <w:r>
                <w:rPr>
                  <w:rFonts w:ascii="Calibri" w:hAnsi="Calibri" w:cs="Calibri"/>
                  <w:b/>
                  <w:color w:val="0000FF"/>
                  <w:sz w:val="18"/>
                  <w:lang w:eastAsia="en-US"/>
                </w:rPr>
                <w:t>a list of</w:t>
              </w:r>
              <w:r>
                <w:rPr>
                  <w:rFonts w:ascii="Calibri" w:hAnsi="Calibri" w:cs="Calibri" w:hint="eastAsia"/>
                  <w:b/>
                  <w:color w:val="0000FF"/>
                  <w:sz w:val="18"/>
                  <w:lang w:eastAsia="en-US"/>
                </w:rPr>
                <w:t xml:space="preserve"> S-NSSAIs in </w:t>
              </w:r>
              <w:proofErr w:type="spellStart"/>
              <w:r>
                <w:rPr>
                  <w:rFonts w:ascii="Calibri" w:hAnsi="Calibri" w:cs="Calibri" w:hint="eastAsia"/>
                  <w:b/>
                  <w:color w:val="0000FF"/>
                  <w:sz w:val="18"/>
                  <w:lang w:eastAsia="en-US"/>
                </w:rPr>
                <w:t>RRCsetupcomplete</w:t>
              </w:r>
              <w:proofErr w:type="spellEnd"/>
              <w:r>
                <w:rPr>
                  <w:rFonts w:ascii="Calibri" w:hAnsi="Calibri" w:cs="Calibri" w:hint="eastAsia"/>
                  <w:b/>
                  <w:color w:val="0000FF"/>
                  <w:sz w:val="18"/>
                  <w:lang w:eastAsia="en-US"/>
                </w:rPr>
                <w:t xml:space="preserve"> to do access control</w:t>
              </w:r>
              <w:r>
                <w:rPr>
                  <w:rFonts w:ascii="Calibri" w:hAnsi="Calibri" w:cs="Calibri"/>
                  <w:b/>
                  <w:color w:val="0000FF"/>
                  <w:sz w:val="18"/>
                  <w:lang w:eastAsia="en-US"/>
                </w:rPr>
                <w:t xml:space="preserve"> and/or use a list of S-NSSAIs in handover </w:t>
              </w:r>
              <w:proofErr w:type="spellStart"/>
              <w:r>
                <w:rPr>
                  <w:rFonts w:ascii="Calibri" w:hAnsi="Calibri" w:cs="Calibri"/>
                  <w:b/>
                  <w:color w:val="0000FF"/>
                  <w:sz w:val="18"/>
                  <w:lang w:eastAsia="en-US"/>
                </w:rPr>
                <w:t>signalling</w:t>
              </w:r>
              <w:proofErr w:type="spellEnd"/>
              <w:r>
                <w:rPr>
                  <w:rFonts w:ascii="Calibri" w:hAnsi="Calibri" w:cs="Calibri" w:hint="eastAsia"/>
                  <w:b/>
                  <w:color w:val="0000FF"/>
                  <w:sz w:val="18"/>
                  <w:lang w:eastAsia="en-US"/>
                </w:rPr>
                <w:t>.</w:t>
              </w:r>
              <w:r>
                <w:rPr>
                  <w:rFonts w:ascii="Calibri" w:hAnsi="Calibri" w:cs="Calibri"/>
                  <w:b/>
                  <w:color w:val="0000FF"/>
                  <w:sz w:val="18"/>
                  <w:lang w:eastAsia="en-US"/>
                </w:rPr>
                <w:t xml:space="preserve"> No involvement of 5GC is expected</w:t>
              </w:r>
            </w:ins>
          </w:p>
          <w:p w14:paraId="07F7F87C" w14:textId="77777777" w:rsidR="00835692" w:rsidRDefault="00835692">
            <w:pPr>
              <w:rPr>
                <w:rFonts w:eastAsia="SimSun"/>
                <w:lang w:eastAsia="zh-CN"/>
              </w:rPr>
            </w:pPr>
          </w:p>
        </w:tc>
      </w:tr>
      <w:tr w:rsidR="00F42A0E" w14:paraId="5BA420FC" w14:textId="77777777">
        <w:tc>
          <w:tcPr>
            <w:tcW w:w="1696" w:type="dxa"/>
          </w:tcPr>
          <w:p w14:paraId="78C66604" w14:textId="1B4F6005" w:rsidR="00F42A0E" w:rsidRDefault="00F42A0E" w:rsidP="00F42A0E">
            <w:ins w:id="79" w:author="Nokia" w:date="2024-10-17T17:59:00Z" w16du:dateUtc="2024-10-17T09:59:00Z">
              <w:r w:rsidRPr="006D3D97">
                <w:t>Nokia</w:t>
              </w:r>
            </w:ins>
          </w:p>
        </w:tc>
        <w:tc>
          <w:tcPr>
            <w:tcW w:w="7933" w:type="dxa"/>
          </w:tcPr>
          <w:p w14:paraId="4F2351B8" w14:textId="77777777" w:rsidR="00F42A0E" w:rsidRPr="006D3D97" w:rsidRDefault="00F42A0E" w:rsidP="00F42A0E">
            <w:pPr>
              <w:rPr>
                <w:ins w:id="80" w:author="Nokia" w:date="2024-10-17T17:59:00Z" w16du:dateUtc="2024-10-17T09:59:00Z"/>
              </w:rPr>
            </w:pPr>
            <w:ins w:id="81" w:author="Nokia" w:date="2024-10-17T17:59:00Z" w16du:dateUtc="2024-10-17T09:59:00Z">
              <w:r w:rsidRPr="006D3D97">
                <w:rPr>
                  <w:b/>
                  <w:bCs/>
                </w:rPr>
                <w:t>Solution 1</w:t>
              </w:r>
              <w:r w:rsidRPr="006D3D97">
                <w:t xml:space="preserve">: ok, but it has restriction to the operator. Especially the frequency range limitation is a problem, considering that we need to provide as much flexibility as possible to make WAB a success. </w:t>
              </w:r>
            </w:ins>
          </w:p>
          <w:p w14:paraId="1902D8A3" w14:textId="77777777" w:rsidR="00F42A0E" w:rsidRPr="006D3D97" w:rsidRDefault="00F42A0E" w:rsidP="00F42A0E">
            <w:pPr>
              <w:rPr>
                <w:ins w:id="82" w:author="Nokia" w:date="2024-10-17T17:59:00Z" w16du:dateUtc="2024-10-17T09:59:00Z"/>
              </w:rPr>
            </w:pPr>
            <w:ins w:id="83" w:author="Nokia" w:date="2024-10-17T17:59:00Z" w16du:dateUtc="2024-10-17T09:59:00Z">
              <w:r w:rsidRPr="006D3D97">
                <w:rPr>
                  <w:b/>
                  <w:bCs/>
                </w:rPr>
                <w:t xml:space="preserve">Solution 2: </w:t>
              </w:r>
              <w:r w:rsidRPr="006D3D97">
                <w:t xml:space="preserve">We do not understand the concerns, e.g. stage-3 impact from Solution 2.  Even </w:t>
              </w:r>
              <w:proofErr w:type="spellStart"/>
              <w:r w:rsidRPr="006D3D97">
                <w:t>gNB</w:t>
              </w:r>
              <w:proofErr w:type="spellEnd"/>
              <w:r w:rsidRPr="006D3D97">
                <w:t xml:space="preserve"> does not reject the UE (i.e. WAB-MT in this case), it can still be rejected by CN via existing behavior. Please remember this is same as existing UE/Non-WAB case, a UE may try connection with a </w:t>
              </w:r>
              <w:proofErr w:type="spellStart"/>
              <w:r w:rsidRPr="006D3D97">
                <w:t>gNB</w:t>
              </w:r>
              <w:proofErr w:type="spellEnd"/>
              <w:r w:rsidRPr="006D3D97">
                <w:t xml:space="preserve"> not supporting the requested slice of the </w:t>
              </w:r>
              <w:proofErr w:type="gramStart"/>
              <w:r w:rsidRPr="006D3D97">
                <w:t>UE, and</w:t>
              </w:r>
              <w:proofErr w:type="gramEnd"/>
              <w:r w:rsidRPr="006D3D97">
                <w:t xml:space="preserve"> get rejected by RAN or by CN. It is same for WAB. As long as it is normal/existing CN behavior to reject a UE due to the reason of slicing, it can be reused for WAB. It does not matter whether you name it as a RAN only solution or CN-solution for Solution 2.</w:t>
              </w:r>
            </w:ins>
          </w:p>
          <w:p w14:paraId="1D3DA20F" w14:textId="77777777" w:rsidR="00F42A0E" w:rsidRPr="006D3D97" w:rsidRDefault="00F42A0E" w:rsidP="00F42A0E">
            <w:pPr>
              <w:rPr>
                <w:ins w:id="84" w:author="Nokia" w:date="2024-10-17T17:59:00Z" w16du:dateUtc="2024-10-17T09:59:00Z"/>
              </w:rPr>
            </w:pPr>
            <w:ins w:id="85" w:author="Nokia" w:date="2024-10-17T17:59:00Z" w16du:dateUtc="2024-10-17T09:59:00Z">
              <w:r w:rsidRPr="006D3D97">
                <w:t xml:space="preserve">We should not mandate Requested NSSAI in the </w:t>
              </w:r>
              <w:proofErr w:type="spellStart"/>
              <w:r w:rsidRPr="006D3D97">
                <w:t>RRCSetupComplete</w:t>
              </w:r>
              <w:proofErr w:type="spellEnd"/>
              <w:r w:rsidRPr="006D3D97">
                <w:t xml:space="preserve"> either. In case WAB-MT reports this in </w:t>
              </w:r>
              <w:proofErr w:type="spellStart"/>
              <w:r w:rsidRPr="006D3D97">
                <w:t>RRCSetupComplete</w:t>
              </w:r>
              <w:proofErr w:type="spellEnd"/>
              <w:r w:rsidRPr="006D3D97">
                <w:t>, then AMF selection can take place. Otherwise, AMF redirection can happen after a wrong AMF is selected based on subscription information (this is what was discussed in SA2). Note that this does not require any RAN node upgrade.</w:t>
              </w:r>
            </w:ins>
          </w:p>
          <w:p w14:paraId="607EDFCE" w14:textId="77777777" w:rsidR="00F42A0E" w:rsidRPr="006D3D97" w:rsidRDefault="00F42A0E" w:rsidP="00F42A0E">
            <w:pPr>
              <w:rPr>
                <w:ins w:id="86" w:author="Nokia" w:date="2024-10-17T17:59:00Z" w16du:dateUtc="2024-10-17T09:59:00Z"/>
              </w:rPr>
            </w:pPr>
            <w:ins w:id="87" w:author="Nokia" w:date="2024-10-17T17:59:00Z" w16du:dateUtc="2024-10-17T09:59:00Z">
              <w:r w:rsidRPr="006D3D97">
                <w:t>If the list is not supported by any AMF that RAN node has a connection with, then of course you need to release the WAB-MT but anyway this is logical to release.</w:t>
              </w:r>
            </w:ins>
          </w:p>
          <w:p w14:paraId="7E5CD12D" w14:textId="77777777" w:rsidR="00F42A0E" w:rsidRPr="006D3D97" w:rsidRDefault="00F42A0E" w:rsidP="00F42A0E">
            <w:pPr>
              <w:rPr>
                <w:ins w:id="88" w:author="Nokia" w:date="2024-10-17T17:59:00Z" w16du:dateUtc="2024-10-17T09:59:00Z"/>
              </w:rPr>
            </w:pPr>
            <w:ins w:id="89" w:author="Nokia" w:date="2024-10-17T17:59:00Z" w16du:dateUtc="2024-10-17T09:59:00Z">
              <w:r w:rsidRPr="006D3D97">
                <w:t>In case of handover of WAB-MT to a WAB-</w:t>
              </w:r>
              <w:proofErr w:type="spellStart"/>
              <w:r w:rsidRPr="006D3D97">
                <w:t>gNB</w:t>
              </w:r>
              <w:proofErr w:type="spellEnd"/>
              <w:r w:rsidRPr="006D3D97">
                <w:t>, as the WAB-</w:t>
              </w:r>
              <w:proofErr w:type="spellStart"/>
              <w:r w:rsidRPr="006D3D97">
                <w:t>gNB</w:t>
              </w:r>
              <w:proofErr w:type="spellEnd"/>
              <w:r w:rsidRPr="006D3D97">
                <w:t xml:space="preserve"> will not support the slices dedicated for WAB-MT, anyway WAB-MT handover will be rejected. </w:t>
              </w:r>
            </w:ins>
          </w:p>
          <w:p w14:paraId="49D1A867" w14:textId="77777777" w:rsidR="00F42A0E" w:rsidRPr="006D3D97" w:rsidRDefault="00F42A0E" w:rsidP="00F42A0E">
            <w:pPr>
              <w:rPr>
                <w:ins w:id="90" w:author="Nokia" w:date="2024-10-17T17:59:00Z" w16du:dateUtc="2024-10-17T09:59:00Z"/>
              </w:rPr>
            </w:pPr>
            <w:ins w:id="91" w:author="Nokia" w:date="2024-10-17T17:59:00Z" w16du:dateUtc="2024-10-17T09:59:00Z">
              <w:r w:rsidRPr="006D3D97">
                <w:t>As seen above, there is no new impact to RAN.</w:t>
              </w:r>
            </w:ins>
          </w:p>
          <w:p w14:paraId="0B365768" w14:textId="77777777" w:rsidR="00F42A0E" w:rsidRPr="006D3D97" w:rsidRDefault="00F42A0E" w:rsidP="00F42A0E">
            <w:pPr>
              <w:rPr>
                <w:ins w:id="92" w:author="Nokia" w:date="2024-10-17T17:59:00Z" w16du:dateUtc="2024-10-17T09:59:00Z"/>
                <w:b/>
                <w:bCs/>
              </w:rPr>
            </w:pPr>
            <w:ins w:id="93" w:author="Nokia" w:date="2024-10-17T17:59:00Z" w16du:dateUtc="2024-10-17T09:59:00Z">
              <w:r w:rsidRPr="006D3D97">
                <w:rPr>
                  <w:b/>
                  <w:bCs/>
                </w:rPr>
                <w:t xml:space="preserve">Solution 3 and Solution 4: we have a strong concern on introducing any </w:t>
              </w:r>
              <w:proofErr w:type="spellStart"/>
              <w:r w:rsidRPr="006D3D97">
                <w:rPr>
                  <w:b/>
                  <w:bCs/>
                </w:rPr>
                <w:t>Uu</w:t>
              </w:r>
              <w:proofErr w:type="spellEnd"/>
              <w:r w:rsidRPr="006D3D97">
                <w:rPr>
                  <w:b/>
                  <w:bCs/>
                </w:rPr>
                <w:t xml:space="preserve"> enhancement, which will make WAB-MT different to a normal UE. Please remember the failure of IAB. A key point to make the WAB success is to reuse a commercial UE chipset for WAB-MT. Otherwise, WAB will be another “IAB”!</w:t>
              </w:r>
            </w:ins>
          </w:p>
          <w:p w14:paraId="6B4EA312" w14:textId="77777777" w:rsidR="00F42A0E" w:rsidRDefault="00F42A0E" w:rsidP="00F42A0E">
            <w:pPr>
              <w:rPr>
                <w:ins w:id="94" w:author="Nokia" w:date="2024-10-17T18:00:00Z" w16du:dateUtc="2024-10-17T10:00:00Z"/>
              </w:rPr>
            </w:pPr>
          </w:p>
          <w:p w14:paraId="3D77EC02" w14:textId="6CF0FBEA" w:rsidR="004041C8" w:rsidRDefault="004041C8" w:rsidP="004041C8">
            <w:pPr>
              <w:rPr>
                <w:ins w:id="95" w:author="Nokia" w:date="2024-10-17T18:01:00Z" w16du:dateUtc="2024-10-17T10:01:00Z"/>
              </w:rPr>
            </w:pPr>
            <w:ins w:id="96" w:author="Nokia" w:date="2024-10-17T18:00:00Z" w16du:dateUtc="2024-10-17T10:00:00Z">
              <w:r>
                <w:t xml:space="preserve">For </w:t>
              </w:r>
            </w:ins>
            <w:ins w:id="97" w:author="Nokia" w:date="2024-10-17T18:01:00Z" w16du:dateUtc="2024-10-17T10:01:00Z">
              <w:r>
                <w:t xml:space="preserve">ZTE rewording, there is no need to mention CN since it does not change CN behavior. The point is no CN enhancement for Solution 2. </w:t>
              </w:r>
              <w:r w:rsidR="008E28FB">
                <w:t xml:space="preserve"> But NO ne</w:t>
              </w:r>
            </w:ins>
            <w:ins w:id="98" w:author="Nokia" w:date="2024-10-17T18:02:00Z" w16du:dateUtc="2024-10-17T10:02:00Z">
              <w:r w:rsidR="008E28FB">
                <w:t xml:space="preserve">ed to restrict the CN to </w:t>
              </w:r>
            </w:ins>
            <w:ins w:id="99" w:author="Nokia" w:date="2024-10-17T18:04:00Z" w16du:dateUtc="2024-10-17T10:04:00Z">
              <w:r w:rsidR="00E36F6C">
                <w:t xml:space="preserve">Not </w:t>
              </w:r>
            </w:ins>
            <w:ins w:id="100" w:author="Nokia" w:date="2024-10-17T18:02:00Z" w16du:dateUtc="2024-10-17T10:02:00Z">
              <w:r w:rsidR="008E28FB">
                <w:t>perform existing slicing related action also for WAB-MT.</w:t>
              </w:r>
            </w:ins>
          </w:p>
          <w:p w14:paraId="6E44ACC0" w14:textId="3F905F2F" w:rsidR="008E28FB" w:rsidRDefault="008E28FB" w:rsidP="004041C8"/>
        </w:tc>
      </w:tr>
      <w:tr w:rsidR="00F42A0E" w14:paraId="0321B60B" w14:textId="77777777">
        <w:tc>
          <w:tcPr>
            <w:tcW w:w="1696" w:type="dxa"/>
          </w:tcPr>
          <w:p w14:paraId="4292384A" w14:textId="77777777" w:rsidR="00F42A0E" w:rsidRDefault="00F42A0E" w:rsidP="00F42A0E"/>
        </w:tc>
        <w:tc>
          <w:tcPr>
            <w:tcW w:w="7933" w:type="dxa"/>
          </w:tcPr>
          <w:p w14:paraId="7E86596D" w14:textId="77777777" w:rsidR="00F42A0E" w:rsidRDefault="00F42A0E" w:rsidP="00F42A0E"/>
        </w:tc>
      </w:tr>
    </w:tbl>
    <w:p w14:paraId="71C208B3" w14:textId="77777777" w:rsidR="00835692" w:rsidRDefault="00835692"/>
    <w:p w14:paraId="6E6909D5" w14:textId="77777777" w:rsidR="00835692" w:rsidRDefault="005800E2">
      <w:r>
        <w:t>Q</w:t>
      </w:r>
      <w:r>
        <w:rPr>
          <w:rFonts w:hint="eastAsia"/>
        </w:rPr>
        <w:t>2</w:t>
      </w:r>
      <w:r>
        <w:t xml:space="preserve">: </w:t>
      </w:r>
      <w:r>
        <w:rPr>
          <w:rFonts w:hint="eastAsia"/>
        </w:rPr>
        <w:t xml:space="preserve">which solutions are preferred? Please explain the reasons. </w:t>
      </w:r>
    </w:p>
    <w:tbl>
      <w:tblPr>
        <w:tblStyle w:val="af1"/>
        <w:tblW w:w="0" w:type="auto"/>
        <w:tblLook w:val="04A0" w:firstRow="1" w:lastRow="0" w:firstColumn="1" w:lastColumn="0" w:noHBand="0" w:noVBand="1"/>
      </w:tblPr>
      <w:tblGrid>
        <w:gridCol w:w="1696"/>
        <w:gridCol w:w="7933"/>
      </w:tblGrid>
      <w:tr w:rsidR="00835692" w14:paraId="55BC3910" w14:textId="77777777">
        <w:tc>
          <w:tcPr>
            <w:tcW w:w="1696" w:type="dxa"/>
            <w:shd w:val="clear" w:color="auto" w:fill="D9E2F3" w:themeFill="accent1" w:themeFillTint="33"/>
          </w:tcPr>
          <w:p w14:paraId="66F1C38E" w14:textId="77777777" w:rsidR="00835692" w:rsidRDefault="005800E2">
            <w:r>
              <w:rPr>
                <w:rFonts w:hint="eastAsia"/>
              </w:rPr>
              <w:t>Company name</w:t>
            </w:r>
          </w:p>
        </w:tc>
        <w:tc>
          <w:tcPr>
            <w:tcW w:w="7933" w:type="dxa"/>
            <w:shd w:val="clear" w:color="auto" w:fill="D9E2F3" w:themeFill="accent1" w:themeFillTint="33"/>
          </w:tcPr>
          <w:p w14:paraId="63E7FC05" w14:textId="77777777" w:rsidR="00835692" w:rsidRDefault="005800E2">
            <w:pPr>
              <w:jc w:val="center"/>
            </w:pPr>
            <w:r>
              <w:rPr>
                <w:rFonts w:hint="eastAsia"/>
              </w:rPr>
              <w:t>Comments</w:t>
            </w:r>
          </w:p>
        </w:tc>
      </w:tr>
      <w:tr w:rsidR="00835692" w14:paraId="3FF25C66" w14:textId="77777777">
        <w:tc>
          <w:tcPr>
            <w:tcW w:w="1696" w:type="dxa"/>
          </w:tcPr>
          <w:p w14:paraId="30E5EE35" w14:textId="77777777" w:rsidR="00835692" w:rsidRDefault="005800E2">
            <w:pPr>
              <w:rPr>
                <w:rFonts w:eastAsia="DengXian"/>
                <w:lang w:eastAsia="zh-CN"/>
              </w:rPr>
            </w:pPr>
            <w:r>
              <w:rPr>
                <w:rFonts w:eastAsia="DengXian" w:hint="eastAsia"/>
                <w:lang w:eastAsia="zh-CN"/>
              </w:rPr>
              <w:t>H</w:t>
            </w:r>
            <w:r>
              <w:rPr>
                <w:rFonts w:eastAsia="DengXian"/>
                <w:lang w:eastAsia="zh-CN"/>
              </w:rPr>
              <w:t>uawei</w:t>
            </w:r>
          </w:p>
        </w:tc>
        <w:tc>
          <w:tcPr>
            <w:tcW w:w="7933" w:type="dxa"/>
          </w:tcPr>
          <w:p w14:paraId="1E9F7DD2" w14:textId="77777777" w:rsidR="00835692" w:rsidRDefault="005800E2">
            <w:pPr>
              <w:rPr>
                <w:rFonts w:eastAsia="DengXian"/>
                <w:lang w:eastAsia="zh-CN"/>
              </w:rPr>
            </w:pPr>
            <w:r>
              <w:rPr>
                <w:rFonts w:eastAsia="DengXian" w:hint="eastAsia"/>
                <w:lang w:eastAsia="zh-CN"/>
              </w:rPr>
              <w:t>F</w:t>
            </w:r>
            <w:r>
              <w:rPr>
                <w:rFonts w:eastAsia="DengXian"/>
                <w:lang w:eastAsia="zh-CN"/>
              </w:rPr>
              <w:t>or initial access, prefer Solution 3 and 4. The really RAN based solution will make sure the WAB-node selects suitable BH-</w:t>
            </w:r>
            <w:proofErr w:type="spellStart"/>
            <w:r>
              <w:rPr>
                <w:rFonts w:eastAsia="DengXian" w:hint="eastAsia"/>
                <w:lang w:eastAsia="zh-CN"/>
              </w:rPr>
              <w:t>gNB</w:t>
            </w:r>
            <w:proofErr w:type="spellEnd"/>
            <w:r>
              <w:rPr>
                <w:rFonts w:eastAsia="DengXian"/>
                <w:lang w:eastAsia="zh-CN"/>
              </w:rPr>
              <w:t xml:space="preserve"> </w:t>
            </w:r>
            <w:r>
              <w:rPr>
                <w:rFonts w:eastAsia="DengXian" w:hint="eastAsia"/>
                <w:lang w:eastAsia="zh-CN"/>
              </w:rPr>
              <w:t>at</w:t>
            </w:r>
            <w:r>
              <w:rPr>
                <w:rFonts w:eastAsia="DengXian"/>
                <w:lang w:eastAsia="zh-CN"/>
              </w:rPr>
              <w:t xml:space="preserve"> </w:t>
            </w:r>
            <w:r>
              <w:rPr>
                <w:rFonts w:eastAsia="DengXian" w:hint="eastAsia"/>
                <w:lang w:eastAsia="zh-CN"/>
              </w:rPr>
              <w:t>early</w:t>
            </w:r>
            <w:r>
              <w:rPr>
                <w:rFonts w:eastAsia="DengXian"/>
                <w:lang w:eastAsia="zh-CN"/>
              </w:rPr>
              <w:t xml:space="preserve"> </w:t>
            </w:r>
            <w:r>
              <w:rPr>
                <w:rFonts w:eastAsia="DengXian" w:hint="eastAsia"/>
                <w:lang w:eastAsia="zh-CN"/>
              </w:rPr>
              <w:t>stage</w:t>
            </w:r>
            <w:r>
              <w:rPr>
                <w:rFonts w:eastAsia="DengXian"/>
                <w:lang w:eastAsia="zh-CN"/>
              </w:rPr>
              <w:t>.</w:t>
            </w:r>
          </w:p>
          <w:p w14:paraId="7FF04775" w14:textId="77777777" w:rsidR="00835692" w:rsidRDefault="005800E2">
            <w:pPr>
              <w:rPr>
                <w:rFonts w:eastAsia="DengXian"/>
                <w:lang w:eastAsia="zh-CN"/>
              </w:rPr>
            </w:pPr>
            <w:r>
              <w:rPr>
                <w:rFonts w:eastAsia="DengXian" w:hint="eastAsia"/>
                <w:lang w:eastAsia="zh-CN"/>
              </w:rPr>
              <w:lastRenderedPageBreak/>
              <w:t>F</w:t>
            </w:r>
            <w:r>
              <w:rPr>
                <w:rFonts w:eastAsia="DengXian"/>
                <w:lang w:eastAsia="zh-CN"/>
              </w:rPr>
              <w:t>or handover, prefer solution 5.</w:t>
            </w:r>
          </w:p>
        </w:tc>
      </w:tr>
      <w:tr w:rsidR="00835692" w14:paraId="4E58078C" w14:textId="77777777">
        <w:tc>
          <w:tcPr>
            <w:tcW w:w="1696" w:type="dxa"/>
          </w:tcPr>
          <w:p w14:paraId="4FCF8980" w14:textId="77777777" w:rsidR="00835692" w:rsidRDefault="005800E2">
            <w:pPr>
              <w:rPr>
                <w:rFonts w:eastAsia="Malgun Gothic"/>
                <w:lang w:eastAsia="ko-KR"/>
              </w:rPr>
            </w:pPr>
            <w:r>
              <w:rPr>
                <w:rFonts w:eastAsia="Malgun Gothic" w:hint="eastAsia"/>
                <w:lang w:eastAsia="ko-KR"/>
              </w:rPr>
              <w:lastRenderedPageBreak/>
              <w:t>LGE</w:t>
            </w:r>
          </w:p>
        </w:tc>
        <w:tc>
          <w:tcPr>
            <w:tcW w:w="7933" w:type="dxa"/>
          </w:tcPr>
          <w:p w14:paraId="46A16670" w14:textId="77777777" w:rsidR="00835692" w:rsidRDefault="005800E2">
            <w:pPr>
              <w:rPr>
                <w:rFonts w:eastAsia="Malgun Gothic"/>
                <w:lang w:eastAsia="ko-KR"/>
              </w:rPr>
            </w:pPr>
            <w:r>
              <w:rPr>
                <w:rFonts w:eastAsia="Malgun Gothic" w:hint="eastAsia"/>
                <w:lang w:eastAsia="ko-KR"/>
              </w:rPr>
              <w:t xml:space="preserve">For initial access, we prefer solution 3. </w:t>
            </w:r>
            <w:r>
              <w:rPr>
                <w:rFonts w:eastAsia="Malgun Gothic"/>
                <w:lang w:eastAsia="ko-KR"/>
              </w:rPr>
              <w:t>F</w:t>
            </w:r>
            <w:r>
              <w:rPr>
                <w:rFonts w:eastAsia="Malgun Gothic" w:hint="eastAsia"/>
                <w:lang w:eastAsia="ko-KR"/>
              </w:rPr>
              <w:t xml:space="preserve">or initial </w:t>
            </w:r>
            <w:r>
              <w:rPr>
                <w:rFonts w:eastAsia="Malgun Gothic"/>
                <w:lang w:eastAsia="ko-KR"/>
              </w:rPr>
              <w:t>access</w:t>
            </w:r>
            <w:r>
              <w:rPr>
                <w:rFonts w:eastAsia="Malgun Gothic" w:hint="eastAsia"/>
                <w:lang w:eastAsia="ko-KR"/>
              </w:rPr>
              <w:t xml:space="preserve"> in solution 2, if </w:t>
            </w:r>
            <w:r>
              <w:t>AM</w:t>
            </w:r>
            <w:r>
              <w:rPr>
                <w:rFonts w:eastAsia="Malgun Gothic" w:hint="eastAsia"/>
                <w:lang w:eastAsia="ko-KR"/>
              </w:rPr>
              <w:t>F</w:t>
            </w:r>
            <w:r>
              <w:t xml:space="preserve"> instruct</w:t>
            </w:r>
            <w:r>
              <w:rPr>
                <w:rFonts w:eastAsia="Malgun Gothic" w:hint="eastAsia"/>
                <w:lang w:eastAsia="ko-KR"/>
              </w:rPr>
              <w:t>s</w:t>
            </w:r>
            <w:r>
              <w:t xml:space="preserve"> the UE to never include NSSAI in the Access Stratum</w:t>
            </w:r>
            <w:r>
              <w:rPr>
                <w:rFonts w:eastAsia="Malgun Gothic" w:hint="eastAsia"/>
                <w:lang w:eastAsia="ko-KR"/>
              </w:rPr>
              <w:t xml:space="preserve"> according to Clause 5.15.9 of TS 23.501, the WAB-</w:t>
            </w:r>
            <w:proofErr w:type="spellStart"/>
            <w:r>
              <w:rPr>
                <w:rFonts w:eastAsia="Malgun Gothic" w:hint="eastAsia"/>
                <w:lang w:eastAsia="ko-KR"/>
              </w:rPr>
              <w:t>gNB</w:t>
            </w:r>
            <w:proofErr w:type="spellEnd"/>
            <w:r>
              <w:rPr>
                <w:rFonts w:eastAsia="Malgun Gothic" w:hint="eastAsia"/>
                <w:lang w:eastAsia="ko-KR"/>
              </w:rPr>
              <w:t xml:space="preserve"> cannot initiate </w:t>
            </w:r>
            <w:proofErr w:type="spellStart"/>
            <w:r>
              <w:rPr>
                <w:rFonts w:eastAsia="Malgun Gothic" w:hint="eastAsia"/>
                <w:lang w:eastAsia="ko-KR"/>
              </w:rPr>
              <w:t>RRCRelease</w:t>
            </w:r>
            <w:proofErr w:type="spellEnd"/>
            <w:r>
              <w:rPr>
                <w:rFonts w:eastAsia="Malgun Gothic" w:hint="eastAsia"/>
                <w:lang w:eastAsia="ko-KR"/>
              </w:rPr>
              <w:t xml:space="preserve"> msg. For solution 4, it requires the enhancement of legacy </w:t>
            </w:r>
            <w:proofErr w:type="spellStart"/>
            <w:r>
              <w:rPr>
                <w:rFonts w:eastAsia="Malgun Gothic" w:hint="eastAsia"/>
                <w:lang w:eastAsia="ko-KR"/>
              </w:rPr>
              <w:t>gNB</w:t>
            </w:r>
            <w:proofErr w:type="spellEnd"/>
            <w:r>
              <w:rPr>
                <w:rFonts w:eastAsia="Malgun Gothic" w:hint="eastAsia"/>
                <w:lang w:eastAsia="ko-KR"/>
              </w:rPr>
              <w:t>.</w:t>
            </w:r>
          </w:p>
          <w:p w14:paraId="67DAC22C" w14:textId="77777777" w:rsidR="00835692" w:rsidRDefault="005800E2">
            <w:pPr>
              <w:rPr>
                <w:rFonts w:eastAsia="Malgun Gothic"/>
                <w:lang w:eastAsia="ko-KR"/>
              </w:rPr>
            </w:pPr>
            <w:r>
              <w:rPr>
                <w:rFonts w:eastAsia="Malgun Gothic" w:hint="eastAsia"/>
                <w:lang w:eastAsia="ko-KR"/>
              </w:rPr>
              <w:t xml:space="preserve">For handover, we prefer solution 2. </w:t>
            </w:r>
            <w:r>
              <w:rPr>
                <w:rFonts w:eastAsia="Malgun Gothic"/>
                <w:lang w:eastAsia="ko-KR"/>
              </w:rPr>
              <w:t>I</w:t>
            </w:r>
            <w:r>
              <w:rPr>
                <w:rFonts w:eastAsia="Malgun Gothic" w:hint="eastAsia"/>
                <w:lang w:eastAsia="ko-KR"/>
              </w:rPr>
              <w:t>f target is WAB-</w:t>
            </w:r>
            <w:proofErr w:type="spellStart"/>
            <w:r>
              <w:rPr>
                <w:rFonts w:eastAsia="Malgun Gothic" w:hint="eastAsia"/>
                <w:lang w:eastAsia="ko-KR"/>
              </w:rPr>
              <w:t>gNB</w:t>
            </w:r>
            <w:proofErr w:type="spellEnd"/>
            <w:r>
              <w:rPr>
                <w:rFonts w:eastAsia="Malgun Gothic" w:hint="eastAsia"/>
                <w:lang w:eastAsia="ko-KR"/>
              </w:rPr>
              <w:t>, it can reject the Handover Request for the WAB-MT based on S-NSSAI dedicated for backhauling.</w:t>
            </w:r>
          </w:p>
        </w:tc>
      </w:tr>
      <w:tr w:rsidR="00835692" w14:paraId="155699BF" w14:textId="77777777">
        <w:tc>
          <w:tcPr>
            <w:tcW w:w="1696" w:type="dxa"/>
          </w:tcPr>
          <w:p w14:paraId="22265F7A" w14:textId="77777777" w:rsidR="00835692" w:rsidRDefault="005800E2">
            <w:r>
              <w:rPr>
                <w:b/>
                <w:bCs/>
              </w:rPr>
              <w:t>Ericsson</w:t>
            </w:r>
          </w:p>
        </w:tc>
        <w:tc>
          <w:tcPr>
            <w:tcW w:w="7933" w:type="dxa"/>
          </w:tcPr>
          <w:p w14:paraId="35298817" w14:textId="77777777" w:rsidR="00835692" w:rsidRDefault="005800E2">
            <w:r>
              <w:t xml:space="preserve">We prefer the </w:t>
            </w:r>
            <w:r>
              <w:rPr>
                <w:b/>
                <w:bCs/>
              </w:rPr>
              <w:t>RAN-based Solutions 1 and 3</w:t>
            </w:r>
            <w:r>
              <w:t>, which work for both HO and initial access.</w:t>
            </w:r>
          </w:p>
        </w:tc>
      </w:tr>
      <w:tr w:rsidR="00835692" w14:paraId="4EA13900" w14:textId="77777777">
        <w:tc>
          <w:tcPr>
            <w:tcW w:w="1696" w:type="dxa"/>
          </w:tcPr>
          <w:p w14:paraId="3655017D" w14:textId="77777777" w:rsidR="00835692" w:rsidRDefault="005800E2">
            <w:r>
              <w:rPr>
                <w:rFonts w:eastAsia="DengXian" w:hint="eastAsia"/>
                <w:lang w:eastAsia="zh-CN"/>
              </w:rPr>
              <w:t>S</w:t>
            </w:r>
            <w:r>
              <w:rPr>
                <w:rFonts w:eastAsia="DengXian"/>
                <w:lang w:eastAsia="zh-CN"/>
              </w:rPr>
              <w:t>amsung</w:t>
            </w:r>
          </w:p>
        </w:tc>
        <w:tc>
          <w:tcPr>
            <w:tcW w:w="7933" w:type="dxa"/>
          </w:tcPr>
          <w:p w14:paraId="36118864" w14:textId="77777777" w:rsidR="00835692" w:rsidRDefault="005800E2">
            <w:pPr>
              <w:rPr>
                <w:rFonts w:eastAsia="DengXian"/>
                <w:lang w:eastAsia="zh-CN"/>
              </w:rPr>
            </w:pPr>
            <w:r>
              <w:rPr>
                <w:rFonts w:eastAsia="DengXian" w:hint="eastAsia"/>
                <w:lang w:eastAsia="zh-CN"/>
              </w:rPr>
              <w:t>P</w:t>
            </w:r>
            <w:r>
              <w:rPr>
                <w:rFonts w:eastAsia="DengXian"/>
                <w:lang w:eastAsia="zh-CN"/>
              </w:rPr>
              <w:t>refer solution 3 and 5.</w:t>
            </w:r>
          </w:p>
          <w:p w14:paraId="7626EEB9" w14:textId="77777777" w:rsidR="00835692" w:rsidRDefault="005800E2">
            <w:r>
              <w:rPr>
                <w:rFonts w:eastAsia="DengXian" w:hint="eastAsia"/>
                <w:lang w:eastAsia="zh-CN"/>
              </w:rPr>
              <w:t>B</w:t>
            </w:r>
            <w:r>
              <w:rPr>
                <w:rFonts w:eastAsia="DengXian"/>
                <w:lang w:eastAsia="zh-CN"/>
              </w:rPr>
              <w:t>ecause the above solutions are proposed to avoid multi-hop WAB</w:t>
            </w:r>
            <w:r>
              <w:rPr>
                <w:rFonts w:eastAsia="DengXian" w:hint="eastAsia"/>
                <w:lang w:eastAsia="zh-CN"/>
              </w:rPr>
              <w:t>,</w:t>
            </w:r>
            <w:r>
              <w:rPr>
                <w:rFonts w:eastAsia="DengXian"/>
                <w:lang w:eastAsia="zh-CN"/>
              </w:rPr>
              <w:t xml:space="preserve"> which is the relation between WAB nodes, the solution 3 is enough for initial access. In addition, solution 5 can be used for handover, which is similar with IAB.</w:t>
            </w:r>
          </w:p>
        </w:tc>
      </w:tr>
      <w:tr w:rsidR="00835692" w14:paraId="6056B47E" w14:textId="77777777">
        <w:tc>
          <w:tcPr>
            <w:tcW w:w="1696" w:type="dxa"/>
          </w:tcPr>
          <w:p w14:paraId="1A149057" w14:textId="77777777" w:rsidR="00835692" w:rsidRDefault="005800E2">
            <w:pPr>
              <w:rPr>
                <w:rFonts w:eastAsia="DengXian"/>
                <w:lang w:eastAsia="zh-CN"/>
              </w:rPr>
            </w:pPr>
            <w:r>
              <w:rPr>
                <w:rFonts w:eastAsia="DengXian" w:hint="eastAsia"/>
                <w:lang w:eastAsia="zh-CN"/>
              </w:rPr>
              <w:t>Lenovo</w:t>
            </w:r>
          </w:p>
        </w:tc>
        <w:tc>
          <w:tcPr>
            <w:tcW w:w="7933" w:type="dxa"/>
          </w:tcPr>
          <w:p w14:paraId="312D7D7D" w14:textId="77777777" w:rsidR="00835692" w:rsidRDefault="005800E2">
            <w:pPr>
              <w:rPr>
                <w:rFonts w:eastAsia="DengXian"/>
                <w:lang w:eastAsia="zh-CN"/>
              </w:rPr>
            </w:pPr>
            <w:r>
              <w:rPr>
                <w:rFonts w:eastAsia="DengXian" w:hint="eastAsia"/>
                <w:lang w:eastAsia="zh-CN"/>
              </w:rPr>
              <w:t xml:space="preserve">For initial access control, we refer solution 3. Solution 1 has some limitations on deployment and </w:t>
            </w:r>
            <w:r>
              <w:rPr>
                <w:rFonts w:eastAsia="DengXian"/>
                <w:lang w:eastAsia="zh-CN"/>
              </w:rPr>
              <w:t>solution</w:t>
            </w:r>
            <w:r>
              <w:rPr>
                <w:rFonts w:eastAsia="DengXian" w:hint="eastAsia"/>
                <w:lang w:eastAsia="zh-CN"/>
              </w:rPr>
              <w:t xml:space="preserve"> 2 is a CN-based </w:t>
            </w:r>
            <w:r>
              <w:rPr>
                <w:rFonts w:eastAsia="DengXian"/>
                <w:lang w:eastAsia="zh-CN"/>
              </w:rPr>
              <w:t>solution</w:t>
            </w:r>
            <w:r>
              <w:rPr>
                <w:rFonts w:eastAsia="DengXian" w:hint="eastAsia"/>
                <w:lang w:eastAsia="zh-CN"/>
              </w:rPr>
              <w:t xml:space="preserve">. For </w:t>
            </w:r>
            <w:r>
              <w:rPr>
                <w:rFonts w:eastAsia="DengXian"/>
                <w:lang w:eastAsia="zh-CN"/>
              </w:rPr>
              <w:t>solution</w:t>
            </w:r>
            <w:r>
              <w:rPr>
                <w:rFonts w:eastAsia="DengXian" w:hint="eastAsia"/>
                <w:lang w:eastAsia="zh-CN"/>
              </w:rPr>
              <w:t xml:space="preserve">s 3 and 4, they are both workable, but solution need to update the legacy </w:t>
            </w:r>
            <w:proofErr w:type="spellStart"/>
            <w:r>
              <w:rPr>
                <w:rFonts w:eastAsia="DengXian" w:hint="eastAsia"/>
                <w:lang w:eastAsia="zh-CN"/>
              </w:rPr>
              <w:t>gNB</w:t>
            </w:r>
            <w:proofErr w:type="spellEnd"/>
            <w:r>
              <w:rPr>
                <w:rFonts w:eastAsia="DengXian" w:hint="eastAsia"/>
                <w:lang w:eastAsia="zh-CN"/>
              </w:rPr>
              <w:t>.</w:t>
            </w:r>
          </w:p>
          <w:p w14:paraId="21F21D31" w14:textId="77777777" w:rsidR="00835692" w:rsidRDefault="005800E2">
            <w:pPr>
              <w:rPr>
                <w:rFonts w:eastAsia="DengXian"/>
                <w:lang w:eastAsia="zh-CN"/>
              </w:rPr>
            </w:pPr>
            <w:r>
              <w:rPr>
                <w:rFonts w:eastAsia="DengXian" w:hint="eastAsia"/>
                <w:lang w:eastAsia="zh-CN"/>
              </w:rPr>
              <w:t>And in the handover case, we prefer solution 5.</w:t>
            </w:r>
          </w:p>
        </w:tc>
      </w:tr>
      <w:tr w:rsidR="00835692" w14:paraId="70695040" w14:textId="77777777">
        <w:tc>
          <w:tcPr>
            <w:tcW w:w="1696" w:type="dxa"/>
          </w:tcPr>
          <w:p w14:paraId="795741DA" w14:textId="77777777" w:rsidR="00835692" w:rsidRDefault="005800E2">
            <w:ins w:id="101" w:author="CATT" w:date="2024-10-17T15:12:00Z">
              <w:r>
                <w:rPr>
                  <w:rFonts w:eastAsia="DengXian" w:hint="eastAsia"/>
                  <w:lang w:eastAsia="zh-CN"/>
                </w:rPr>
                <w:t>C</w:t>
              </w:r>
              <w:r>
                <w:rPr>
                  <w:rFonts w:eastAsia="DengXian"/>
                  <w:lang w:eastAsia="zh-CN"/>
                </w:rPr>
                <w:t>ATT</w:t>
              </w:r>
            </w:ins>
          </w:p>
        </w:tc>
        <w:tc>
          <w:tcPr>
            <w:tcW w:w="7933" w:type="dxa"/>
          </w:tcPr>
          <w:p w14:paraId="1BEA2CA8" w14:textId="77777777" w:rsidR="00835692" w:rsidRDefault="005800E2">
            <w:pPr>
              <w:rPr>
                <w:ins w:id="102" w:author="CATT" w:date="2024-10-17T15:12:00Z"/>
                <w:rFonts w:eastAsia="DengXian"/>
                <w:lang w:eastAsia="zh-CN"/>
              </w:rPr>
            </w:pPr>
            <w:ins w:id="103" w:author="CATT" w:date="2024-10-17T15:12:00Z">
              <w:r>
                <w:rPr>
                  <w:rFonts w:eastAsia="DengXian" w:hint="eastAsia"/>
                  <w:lang w:eastAsia="zh-CN"/>
                </w:rPr>
                <w:t>S</w:t>
              </w:r>
              <w:r>
                <w:rPr>
                  <w:rFonts w:eastAsia="DengXian"/>
                  <w:lang w:eastAsia="zh-CN"/>
                </w:rPr>
                <w:t>olution 1 and 2 are configuration based and already there. Solution 3 is presented to make up the drawback of solution 1 and 2. Solution 3 only impacts WAB-node itself and it will not introduce any enhancement to other RAN-node, thus WAB can work in legacy network.</w:t>
              </w:r>
            </w:ins>
          </w:p>
          <w:p w14:paraId="01BFF1CA" w14:textId="77777777" w:rsidR="00835692" w:rsidRDefault="005800E2">
            <w:pPr>
              <w:rPr>
                <w:ins w:id="104" w:author="CATT" w:date="2024-10-17T15:12:00Z"/>
                <w:rFonts w:eastAsia="DengXian"/>
                <w:lang w:eastAsia="zh-CN"/>
              </w:rPr>
            </w:pPr>
            <w:ins w:id="105" w:author="CATT" w:date="2024-10-17T15:12:00Z">
              <w:r>
                <w:rPr>
                  <w:rFonts w:eastAsia="DengXian" w:hint="eastAsia"/>
                  <w:lang w:eastAsia="zh-CN"/>
                </w:rPr>
                <w:t>S</w:t>
              </w:r>
              <w:r>
                <w:rPr>
                  <w:rFonts w:eastAsia="DengXian"/>
                  <w:lang w:eastAsia="zh-CN"/>
                </w:rPr>
                <w:t>olution 4 and 5 introduce mandatory enhancement to BH-RAN node, that WAB is impossible to work in legacy network.</w:t>
              </w:r>
            </w:ins>
          </w:p>
          <w:p w14:paraId="2386409B" w14:textId="77777777" w:rsidR="00835692" w:rsidRDefault="005800E2">
            <w:ins w:id="106" w:author="CATT" w:date="2024-10-17T15:12:00Z">
              <w:r>
                <w:rPr>
                  <w:rFonts w:eastAsia="DengXian" w:hint="eastAsia"/>
                  <w:lang w:eastAsia="zh-CN"/>
                </w:rPr>
                <w:t>S</w:t>
              </w:r>
              <w:r>
                <w:rPr>
                  <w:rFonts w:eastAsia="DengXian"/>
                  <w:lang w:eastAsia="zh-CN"/>
                </w:rPr>
                <w:t xml:space="preserve">o, we choose </w:t>
              </w:r>
              <w:r>
                <w:rPr>
                  <w:rFonts w:eastAsia="DengXian"/>
                  <w:b/>
                  <w:bCs/>
                  <w:lang w:eastAsia="zh-CN"/>
                </w:rPr>
                <w:t>solution 3 as the spec-based solution for the supplement to solution 1 and 2.</w:t>
              </w:r>
            </w:ins>
          </w:p>
        </w:tc>
      </w:tr>
      <w:tr w:rsidR="00835692" w14:paraId="5D2A7549" w14:textId="77777777">
        <w:tc>
          <w:tcPr>
            <w:tcW w:w="1696" w:type="dxa"/>
          </w:tcPr>
          <w:p w14:paraId="39116F57" w14:textId="77777777" w:rsidR="00835692" w:rsidRDefault="005800E2">
            <w:r>
              <w:t>Canon</w:t>
            </w:r>
          </w:p>
        </w:tc>
        <w:tc>
          <w:tcPr>
            <w:tcW w:w="7933" w:type="dxa"/>
          </w:tcPr>
          <w:p w14:paraId="6CE9389D" w14:textId="77777777" w:rsidR="00835692" w:rsidRDefault="005800E2">
            <w:r>
              <w:rPr>
                <w:b/>
                <w:bCs/>
              </w:rPr>
              <w:t>For initial</w:t>
            </w:r>
            <w:r>
              <w:t xml:space="preserve"> </w:t>
            </w:r>
            <w:r>
              <w:rPr>
                <w:b/>
                <w:bCs/>
              </w:rPr>
              <w:t>access control, preference for Solution 3</w:t>
            </w:r>
            <w:r>
              <w:t>, as this would guarantee a RAN-based approach while having limited Stage 3 impact.</w:t>
            </w:r>
          </w:p>
          <w:p w14:paraId="4A2DE156" w14:textId="77777777" w:rsidR="00835692" w:rsidRDefault="005800E2">
            <w:r>
              <w:rPr>
                <w:b/>
                <w:bCs/>
              </w:rPr>
              <w:t>For handover, preference for Solution 5</w:t>
            </w:r>
            <w:r>
              <w:t xml:space="preserve"> as it has limited stage 3 impact while also relying on a true RAN-based approach. FFS on the format of the WAB indication, e.g., in UE capability. </w:t>
            </w:r>
          </w:p>
        </w:tc>
      </w:tr>
      <w:tr w:rsidR="00835692" w14:paraId="49D1058A" w14:textId="77777777">
        <w:tc>
          <w:tcPr>
            <w:tcW w:w="1696" w:type="dxa"/>
          </w:tcPr>
          <w:p w14:paraId="13388E34" w14:textId="77777777" w:rsidR="00835692" w:rsidRDefault="005800E2">
            <w:r>
              <w:t>Qualcomm</w:t>
            </w:r>
          </w:p>
        </w:tc>
        <w:tc>
          <w:tcPr>
            <w:tcW w:w="7933" w:type="dxa"/>
          </w:tcPr>
          <w:p w14:paraId="7BB42A8B" w14:textId="77777777" w:rsidR="00835692" w:rsidRDefault="005800E2">
            <w:r>
              <w:t>Solutions 1 and 2</w:t>
            </w:r>
          </w:p>
        </w:tc>
      </w:tr>
      <w:tr w:rsidR="00835692" w14:paraId="07DCD048" w14:textId="77777777">
        <w:trPr>
          <w:ins w:id="107" w:author="ZTE" w:date="2024-10-17T16:26:00Z"/>
        </w:trPr>
        <w:tc>
          <w:tcPr>
            <w:tcW w:w="1696" w:type="dxa"/>
          </w:tcPr>
          <w:p w14:paraId="6A8E09CC" w14:textId="77777777" w:rsidR="00835692" w:rsidRDefault="005800E2">
            <w:pPr>
              <w:rPr>
                <w:ins w:id="108" w:author="ZTE" w:date="2024-10-17T16:26:00Z"/>
                <w:rFonts w:eastAsia="SimSun"/>
                <w:lang w:eastAsia="zh-CN"/>
              </w:rPr>
            </w:pPr>
            <w:ins w:id="109" w:author="ZTE" w:date="2024-10-17T16:26:00Z">
              <w:r>
                <w:rPr>
                  <w:rFonts w:eastAsia="SimSun" w:hint="eastAsia"/>
                  <w:lang w:eastAsia="zh-CN"/>
                </w:rPr>
                <w:t>ZTE</w:t>
              </w:r>
            </w:ins>
          </w:p>
        </w:tc>
        <w:tc>
          <w:tcPr>
            <w:tcW w:w="7933" w:type="dxa"/>
          </w:tcPr>
          <w:p w14:paraId="2E2CDE96" w14:textId="77777777" w:rsidR="00835692" w:rsidRDefault="005800E2">
            <w:pPr>
              <w:rPr>
                <w:ins w:id="110" w:author="ZTE" w:date="2024-10-17T16:26:00Z"/>
                <w:rFonts w:eastAsia="SimSun"/>
                <w:lang w:eastAsia="zh-CN"/>
              </w:rPr>
            </w:pPr>
            <w:ins w:id="111" w:author="ZTE" w:date="2024-10-17T16:26:00Z">
              <w:r>
                <w:t>Solutions 1 and 2</w:t>
              </w:r>
              <w:r>
                <w:rPr>
                  <w:rFonts w:eastAsia="SimSun" w:hint="eastAsia"/>
                  <w:lang w:eastAsia="zh-CN"/>
                </w:rPr>
                <w:t xml:space="preserve"> since </w:t>
              </w:r>
            </w:ins>
            <w:ins w:id="112" w:author="ZTE" w:date="2024-10-17T16:27:00Z">
              <w:r>
                <w:rPr>
                  <w:rFonts w:eastAsia="SimSun" w:hint="eastAsia"/>
                  <w:lang w:eastAsia="zh-CN"/>
                </w:rPr>
                <w:t>they don</w:t>
              </w:r>
              <w:r>
                <w:rPr>
                  <w:rFonts w:eastAsia="SimSun"/>
                  <w:lang w:eastAsia="zh-CN"/>
                </w:rPr>
                <w:t>’</w:t>
              </w:r>
              <w:r>
                <w:rPr>
                  <w:rFonts w:eastAsia="SimSun" w:hint="eastAsia"/>
                  <w:lang w:eastAsia="zh-CN"/>
                </w:rPr>
                <w:t xml:space="preserve">t require any signaling enhancement and work well. </w:t>
              </w:r>
            </w:ins>
          </w:p>
        </w:tc>
      </w:tr>
      <w:tr w:rsidR="00092BD7" w14:paraId="37E5540A" w14:textId="77777777" w:rsidTr="00092BD7">
        <w:trPr>
          <w:ins w:id="113" w:author="Nokia" w:date="2024-10-17T18:02:00Z"/>
        </w:trPr>
        <w:tc>
          <w:tcPr>
            <w:tcW w:w="1696" w:type="dxa"/>
          </w:tcPr>
          <w:p w14:paraId="3730ACBF" w14:textId="5FC477D6" w:rsidR="00092BD7" w:rsidRDefault="00092BD7" w:rsidP="0062548D">
            <w:pPr>
              <w:rPr>
                <w:ins w:id="114" w:author="Nokia" w:date="2024-10-17T18:02:00Z" w16du:dateUtc="2024-10-17T10:02:00Z"/>
              </w:rPr>
            </w:pPr>
            <w:ins w:id="115" w:author="Nokia" w:date="2024-10-17T18:02:00Z" w16du:dateUtc="2024-10-17T10:02:00Z">
              <w:r>
                <w:t>Nokia</w:t>
              </w:r>
            </w:ins>
          </w:p>
        </w:tc>
        <w:tc>
          <w:tcPr>
            <w:tcW w:w="7933" w:type="dxa"/>
          </w:tcPr>
          <w:p w14:paraId="615FEBC8" w14:textId="77777777" w:rsidR="00092BD7" w:rsidRDefault="00092BD7" w:rsidP="0062548D">
            <w:pPr>
              <w:rPr>
                <w:ins w:id="116" w:author="Nokia" w:date="2024-10-17T18:02:00Z" w16du:dateUtc="2024-10-17T10:02:00Z"/>
              </w:rPr>
            </w:pPr>
            <w:ins w:id="117" w:author="Nokia" w:date="2024-10-17T18:02:00Z" w16du:dateUtc="2024-10-17T10:02:00Z">
              <w:r>
                <w:t>Solutions 1 and 2</w:t>
              </w:r>
            </w:ins>
          </w:p>
        </w:tc>
      </w:tr>
    </w:tbl>
    <w:p w14:paraId="32E389BF" w14:textId="77777777" w:rsidR="00835692" w:rsidRDefault="00835692">
      <w:pPr>
        <w:rPr>
          <w:ins w:id="118" w:author="Tianyang Min" w:date="2024-10-18T10:06:00Z" w16du:dateUtc="2024-10-18T01:06:00Z"/>
        </w:rPr>
      </w:pPr>
    </w:p>
    <w:p w14:paraId="5C9CFBB4" w14:textId="77777777" w:rsidR="005800E2" w:rsidRDefault="005800E2" w:rsidP="005800E2">
      <w:pPr>
        <w:rPr>
          <w:ins w:id="119" w:author="Tianyang Min" w:date="2024-10-18T10:06:00Z" w16du:dateUtc="2024-10-18T01:06:00Z"/>
        </w:rPr>
      </w:pPr>
      <w:ins w:id="120" w:author="Tianyang Min" w:date="2024-10-18T10:06:00Z" w16du:dateUtc="2024-10-18T01:06:00Z">
        <w:r>
          <w:rPr>
            <w:rFonts w:hint="eastAsia"/>
          </w:rPr>
          <w:t xml:space="preserve">Moderator Summary: </w:t>
        </w:r>
      </w:ins>
    </w:p>
    <w:p w14:paraId="0D710CF3" w14:textId="5CBE9463" w:rsidR="005800E2" w:rsidRDefault="005800E2" w:rsidP="005800E2">
      <w:pPr>
        <w:rPr>
          <w:ins w:id="121" w:author="Tianyang Min" w:date="2024-10-18T10:06:00Z" w16du:dateUtc="2024-10-18T01:06:00Z"/>
          <w:rFonts w:hint="eastAsia"/>
        </w:rPr>
      </w:pPr>
      <w:ins w:id="122" w:author="Tianyang Min" w:date="2024-10-18T10:06:00Z" w16du:dateUtc="2024-10-18T01:06:00Z">
        <w:r>
          <w:rPr>
            <w:rFonts w:hint="eastAsia"/>
          </w:rPr>
          <w:t xml:space="preserve">Solution1: </w:t>
        </w:r>
        <w:proofErr w:type="gramStart"/>
        <w:r>
          <w:rPr>
            <w:rFonts w:hint="eastAsia"/>
          </w:rPr>
          <w:t>Qualcomm,  ZTE</w:t>
        </w:r>
      </w:ins>
      <w:proofErr w:type="gramEnd"/>
      <w:ins w:id="123" w:author="Tianyang Min" w:date="2024-10-18T10:07:00Z" w16du:dateUtc="2024-10-18T01:07:00Z">
        <w:r>
          <w:rPr>
            <w:rFonts w:hint="eastAsia"/>
          </w:rPr>
          <w:t>, Nokia</w:t>
        </w:r>
      </w:ins>
    </w:p>
    <w:p w14:paraId="450A709D" w14:textId="607916F8" w:rsidR="005800E2" w:rsidRDefault="005800E2" w:rsidP="005800E2">
      <w:pPr>
        <w:rPr>
          <w:ins w:id="124" w:author="Tianyang Min" w:date="2024-10-18T10:06:00Z" w16du:dateUtc="2024-10-18T01:06:00Z"/>
          <w:rFonts w:hint="eastAsia"/>
        </w:rPr>
      </w:pPr>
      <w:ins w:id="125" w:author="Tianyang Min" w:date="2024-10-18T10:06:00Z" w16du:dateUtc="2024-10-18T01:06:00Z">
        <w:r>
          <w:rPr>
            <w:rFonts w:hint="eastAsia"/>
          </w:rPr>
          <w:t xml:space="preserve">Solution2: Qualcomm, </w:t>
        </w:r>
        <w:proofErr w:type="gramStart"/>
        <w:r>
          <w:rPr>
            <w:rFonts w:hint="eastAsia"/>
          </w:rPr>
          <w:t>ZTE,LG</w:t>
        </w:r>
      </w:ins>
      <w:proofErr w:type="gramEnd"/>
      <w:ins w:id="126" w:author="Tianyang Min" w:date="2024-10-18T10:07:00Z" w16du:dateUtc="2024-10-18T01:07:00Z">
        <w:r>
          <w:rPr>
            <w:rFonts w:hint="eastAsia"/>
          </w:rPr>
          <w:t>, Nokia</w:t>
        </w:r>
      </w:ins>
    </w:p>
    <w:p w14:paraId="3C8F0290" w14:textId="77777777" w:rsidR="005800E2" w:rsidRDefault="005800E2" w:rsidP="005800E2">
      <w:pPr>
        <w:rPr>
          <w:ins w:id="127" w:author="Tianyang Min" w:date="2024-10-18T10:06:00Z" w16du:dateUtc="2024-10-18T01:06:00Z"/>
        </w:rPr>
      </w:pPr>
      <w:ins w:id="128" w:author="Tianyang Min" w:date="2024-10-18T10:06:00Z" w16du:dateUtc="2024-10-18T01:06:00Z">
        <w:r>
          <w:rPr>
            <w:rFonts w:hint="eastAsia"/>
          </w:rPr>
          <w:t>Solution3: Huawei, LG, Ericsson, Samsung, Lenovo, CATT, Canon</w:t>
        </w:r>
      </w:ins>
    </w:p>
    <w:p w14:paraId="55622BBF" w14:textId="77777777" w:rsidR="005800E2" w:rsidRDefault="005800E2" w:rsidP="005800E2">
      <w:pPr>
        <w:rPr>
          <w:ins w:id="129" w:author="Tianyang Min" w:date="2024-10-18T10:06:00Z" w16du:dateUtc="2024-10-18T01:06:00Z"/>
        </w:rPr>
      </w:pPr>
      <w:ins w:id="130" w:author="Tianyang Min" w:date="2024-10-18T10:06:00Z" w16du:dateUtc="2024-10-18T01:06:00Z">
        <w:r>
          <w:t>S</w:t>
        </w:r>
        <w:r>
          <w:rPr>
            <w:rFonts w:hint="eastAsia"/>
          </w:rPr>
          <w:t>olution4: Huawei</w:t>
        </w:r>
      </w:ins>
    </w:p>
    <w:p w14:paraId="32352BA2" w14:textId="77777777" w:rsidR="005800E2" w:rsidRDefault="005800E2" w:rsidP="005800E2">
      <w:pPr>
        <w:rPr>
          <w:ins w:id="131" w:author="Tianyang Min" w:date="2024-10-18T10:06:00Z" w16du:dateUtc="2024-10-18T01:06:00Z"/>
        </w:rPr>
      </w:pPr>
      <w:ins w:id="132" w:author="Tianyang Min" w:date="2024-10-18T10:06:00Z" w16du:dateUtc="2024-10-18T01:06:00Z">
        <w:r>
          <w:rPr>
            <w:rFonts w:hint="eastAsia"/>
          </w:rPr>
          <w:t>Solution5: Huawei, Samsung, Lenovo, Canon</w:t>
        </w:r>
      </w:ins>
    </w:p>
    <w:p w14:paraId="3CD7B93F" w14:textId="77777777" w:rsidR="005800E2" w:rsidRDefault="005800E2" w:rsidP="005800E2">
      <w:pPr>
        <w:rPr>
          <w:ins w:id="133" w:author="Tianyang Min" w:date="2024-10-18T10:06:00Z" w16du:dateUtc="2024-10-18T01:06:00Z"/>
        </w:rPr>
      </w:pPr>
    </w:p>
    <w:p w14:paraId="3AEA8618" w14:textId="3798EE0A" w:rsidR="005800E2" w:rsidRDefault="005800E2" w:rsidP="005800E2">
      <w:pPr>
        <w:rPr>
          <w:ins w:id="134" w:author="Tianyang Min" w:date="2024-10-18T10:06:00Z" w16du:dateUtc="2024-10-18T01:06:00Z"/>
        </w:rPr>
      </w:pPr>
      <w:ins w:id="135" w:author="Tianyang Min" w:date="2024-10-18T10:06:00Z" w16du:dateUtc="2024-10-18T01:06:00Z">
        <w:r>
          <w:rPr>
            <w:rFonts w:hint="eastAsia"/>
          </w:rPr>
          <w:t>For multi-hop prevention, majority companies support solution</w:t>
        </w:r>
      </w:ins>
      <w:ins w:id="136" w:author="Tianyang Min" w:date="2024-10-18T10:07:00Z" w16du:dateUtc="2024-10-18T01:07:00Z">
        <w:r>
          <w:rPr>
            <w:rFonts w:hint="eastAsia"/>
          </w:rPr>
          <w:t>2/</w:t>
        </w:r>
      </w:ins>
      <w:ins w:id="137" w:author="Tianyang Min" w:date="2024-10-18T10:06:00Z" w16du:dateUtc="2024-10-18T01:06:00Z">
        <w:r>
          <w:rPr>
            <w:rFonts w:hint="eastAsia"/>
          </w:rPr>
          <w:t xml:space="preserve">3 (for initial access) and solution5 (for handover). </w:t>
        </w:r>
      </w:ins>
    </w:p>
    <w:p w14:paraId="52272940" w14:textId="77777777" w:rsidR="005800E2" w:rsidRDefault="005800E2" w:rsidP="005800E2">
      <w:pPr>
        <w:rPr>
          <w:ins w:id="138" w:author="Tianyang Min" w:date="2024-10-18T10:06:00Z" w16du:dateUtc="2024-10-18T01:06:00Z"/>
        </w:rPr>
      </w:pPr>
      <w:ins w:id="139" w:author="Tianyang Min" w:date="2024-10-18T10:06:00Z" w16du:dateUtc="2024-10-18T01:06:00Z">
        <w:r>
          <w:rPr>
            <w:rFonts w:hint="eastAsia"/>
          </w:rPr>
          <w:lastRenderedPageBreak/>
          <w:t xml:space="preserve">Moderator understands that solution5 is the superset of solution2. </w:t>
        </w:r>
        <w:r>
          <w:t>I</w:t>
        </w:r>
        <w:r>
          <w:rPr>
            <w:rFonts w:hint="eastAsia"/>
          </w:rPr>
          <w:t xml:space="preserve">f dedicated S-NSSAIs are assigned to WAB-MT, then target </w:t>
        </w:r>
        <w:proofErr w:type="spellStart"/>
        <w:r>
          <w:rPr>
            <w:rFonts w:hint="eastAsia"/>
          </w:rPr>
          <w:t>gNB</w:t>
        </w:r>
        <w:proofErr w:type="spellEnd"/>
        <w:r>
          <w:rPr>
            <w:rFonts w:hint="eastAsia"/>
          </w:rPr>
          <w:t xml:space="preserve"> can reject handover request based on the dedicated S-NSSAIs in Handover request message. </w:t>
        </w:r>
        <w:r>
          <w:t>G</w:t>
        </w:r>
        <w:r>
          <w:rPr>
            <w:rFonts w:hint="eastAsia"/>
          </w:rPr>
          <w:t xml:space="preserve">iven solution2 has less stage3 impact than solution5, it is suggested to down select to solution2. </w:t>
        </w:r>
      </w:ins>
    </w:p>
    <w:p w14:paraId="4366509F" w14:textId="77777777" w:rsidR="005800E2" w:rsidRDefault="005800E2" w:rsidP="005800E2">
      <w:pPr>
        <w:rPr>
          <w:ins w:id="140" w:author="Tianyang Min" w:date="2024-10-18T10:06:00Z" w16du:dateUtc="2024-10-18T01:06:00Z"/>
        </w:rPr>
      </w:pPr>
      <w:ins w:id="141" w:author="Tianyang Min" w:date="2024-10-18T10:06:00Z" w16du:dateUtc="2024-10-18T01:06:00Z">
        <w:r>
          <w:rPr>
            <w:rFonts w:hint="eastAsia"/>
          </w:rPr>
          <w:t xml:space="preserve">For solution4, it needs operators to do upgrade on legacy </w:t>
        </w:r>
        <w:proofErr w:type="spellStart"/>
        <w:r>
          <w:rPr>
            <w:rFonts w:hint="eastAsia"/>
          </w:rPr>
          <w:t>gNBs</w:t>
        </w:r>
        <w:proofErr w:type="spellEnd"/>
        <w:r>
          <w:rPr>
            <w:rFonts w:hint="eastAsia"/>
          </w:rPr>
          <w:t xml:space="preserve">, which is not </w:t>
        </w:r>
        <w:r>
          <w:t>preferable</w:t>
        </w:r>
        <w:r>
          <w:rPr>
            <w:rFonts w:hint="eastAsia"/>
          </w:rPr>
          <w:t xml:space="preserve"> from easy introduction of WAB feature point of view.</w:t>
        </w:r>
      </w:ins>
    </w:p>
    <w:p w14:paraId="472FAB78" w14:textId="77777777" w:rsidR="005800E2" w:rsidRDefault="005800E2" w:rsidP="005800E2">
      <w:pPr>
        <w:rPr>
          <w:ins w:id="142" w:author="Tianyang Min" w:date="2024-10-18T10:06:00Z" w16du:dateUtc="2024-10-18T01:06:00Z"/>
        </w:rPr>
      </w:pPr>
      <w:ins w:id="143" w:author="Tianyang Min" w:date="2024-10-18T10:06:00Z" w16du:dateUtc="2024-10-18T01:06:00Z">
        <w:r>
          <w:rPr>
            <w:rFonts w:hint="eastAsia"/>
          </w:rPr>
          <w:t xml:space="preserve">For solution1, it is already feasible by legacy specification. </w:t>
        </w:r>
      </w:ins>
    </w:p>
    <w:p w14:paraId="0AD1EDEB" w14:textId="77777777" w:rsidR="005800E2" w:rsidRDefault="005800E2" w:rsidP="005800E2">
      <w:pPr>
        <w:rPr>
          <w:ins w:id="144" w:author="Tianyang Min" w:date="2024-10-18T10:06:00Z" w16du:dateUtc="2024-10-18T01:06:00Z"/>
        </w:rPr>
      </w:pPr>
      <w:ins w:id="145" w:author="Tianyang Min" w:date="2024-10-18T10:06:00Z" w16du:dateUtc="2024-10-18T01:06:00Z">
        <w:r>
          <w:rPr>
            <w:rFonts w:hint="eastAsia"/>
          </w:rPr>
          <w:t>Therefore, for multi-hop prevention, it is proposed to down select to following three solutions.</w:t>
        </w:r>
      </w:ins>
    </w:p>
    <w:p w14:paraId="32A10340" w14:textId="77777777" w:rsidR="005800E2" w:rsidRDefault="005800E2" w:rsidP="005800E2">
      <w:pPr>
        <w:widowControl w:val="0"/>
        <w:ind w:left="144" w:hanging="144"/>
        <w:rPr>
          <w:ins w:id="146" w:author="Tianyang Min" w:date="2024-10-18T10:06:00Z" w16du:dateUtc="2024-10-18T01:06:00Z"/>
          <w:rFonts w:ascii="Calibri" w:hAnsi="Calibri" w:cs="Calibri"/>
          <w:b/>
          <w:color w:val="0000FF"/>
          <w:sz w:val="18"/>
          <w:lang w:eastAsia="en-US"/>
        </w:rPr>
      </w:pPr>
      <w:ins w:id="147" w:author="Tianyang Min" w:date="2024-10-18T10:06:00Z" w16du:dateUtc="2024-10-18T01:06:00Z">
        <w:r>
          <w:rPr>
            <w:rFonts w:ascii="Calibri" w:hAnsi="Calibri" w:cs="Calibri"/>
            <w:b/>
            <w:color w:val="0000FF"/>
            <w:sz w:val="18"/>
            <w:lang w:eastAsia="en-US"/>
          </w:rPr>
          <w:t>Solution 1: The WAB-</w:t>
        </w:r>
        <w:proofErr w:type="spellStart"/>
        <w:r>
          <w:rPr>
            <w:rFonts w:ascii="Calibri" w:hAnsi="Calibri" w:cs="Calibri"/>
            <w:b/>
            <w:color w:val="0000FF"/>
            <w:sz w:val="18"/>
            <w:lang w:eastAsia="en-US"/>
          </w:rPr>
          <w:t>gNB</w:t>
        </w:r>
        <w:proofErr w:type="spellEnd"/>
        <w:r>
          <w:rPr>
            <w:rFonts w:ascii="Calibri" w:hAnsi="Calibri" w:cs="Calibri"/>
            <w:b/>
            <w:color w:val="0000FF"/>
            <w:sz w:val="18"/>
            <w:lang w:eastAsia="en-US"/>
          </w:rPr>
          <w:t xml:space="preserve"> uses dedicated frequencies and/or PCI</w:t>
        </w:r>
        <w:r>
          <w:rPr>
            <w:rFonts w:ascii="Calibri" w:hAnsi="Calibri" w:cs="Calibri" w:hint="eastAsia"/>
            <w:b/>
            <w:color w:val="0000FF"/>
            <w:sz w:val="18"/>
            <w:lang w:eastAsia="en-US"/>
          </w:rPr>
          <w:t>s. FFS on any other legacy OTA parameters.</w:t>
        </w:r>
      </w:ins>
    </w:p>
    <w:p w14:paraId="66066E89" w14:textId="77777777" w:rsidR="005800E2" w:rsidRDefault="005800E2" w:rsidP="005800E2">
      <w:pPr>
        <w:widowControl w:val="0"/>
        <w:ind w:left="144" w:hanging="144"/>
        <w:rPr>
          <w:ins w:id="148" w:author="Tianyang Min" w:date="2024-10-18T10:06:00Z" w16du:dateUtc="2024-10-18T01:06:00Z"/>
          <w:rFonts w:ascii="Calibri" w:hAnsi="Calibri" w:cs="Calibri"/>
          <w:b/>
          <w:color w:val="0000FF"/>
          <w:sz w:val="18"/>
          <w:lang w:eastAsia="en-US"/>
        </w:rPr>
      </w:pPr>
    </w:p>
    <w:p w14:paraId="1FCB7821" w14:textId="77777777" w:rsidR="005800E2" w:rsidRDefault="005800E2" w:rsidP="005800E2">
      <w:pPr>
        <w:widowControl w:val="0"/>
        <w:ind w:left="144" w:hanging="144"/>
        <w:rPr>
          <w:ins w:id="149" w:author="Tianyang Min" w:date="2024-10-18T10:06:00Z" w16du:dateUtc="2024-10-18T01:06:00Z"/>
          <w:rFonts w:ascii="Calibri" w:hAnsi="Calibri" w:cs="Calibri" w:hint="eastAsia"/>
          <w:b/>
          <w:color w:val="0000FF"/>
          <w:sz w:val="18"/>
        </w:rPr>
      </w:pPr>
      <w:ins w:id="150" w:author="Tianyang Min" w:date="2024-10-18T10:06:00Z" w16du:dateUtc="2024-10-18T01:06:00Z">
        <w:r>
          <w:rPr>
            <w:rFonts w:ascii="Calibri" w:hAnsi="Calibri" w:cs="Calibri"/>
            <w:b/>
            <w:color w:val="0000FF"/>
            <w:sz w:val="18"/>
            <w:lang w:eastAsia="en-US"/>
          </w:rPr>
          <w:t>S</w:t>
        </w:r>
        <w:r>
          <w:rPr>
            <w:rFonts w:ascii="Calibri" w:hAnsi="Calibri" w:cs="Calibri" w:hint="eastAsia"/>
            <w:b/>
            <w:color w:val="0000FF"/>
            <w:sz w:val="18"/>
            <w:lang w:eastAsia="en-US"/>
          </w:rPr>
          <w:t xml:space="preserve">olution 2: </w:t>
        </w:r>
        <w:r>
          <w:rPr>
            <w:rFonts w:ascii="Calibri" w:hAnsi="Calibri" w:cs="Calibri"/>
            <w:b/>
            <w:color w:val="0000FF"/>
            <w:sz w:val="18"/>
            <w:lang w:eastAsia="en-US"/>
          </w:rPr>
          <w:t>U</w:t>
        </w:r>
        <w:r>
          <w:rPr>
            <w:rFonts w:ascii="Calibri" w:hAnsi="Calibri" w:cs="Calibri" w:hint="eastAsia"/>
            <w:b/>
            <w:color w:val="0000FF"/>
            <w:sz w:val="18"/>
            <w:lang w:eastAsia="en-US"/>
          </w:rPr>
          <w:t>se the slice</w:t>
        </w:r>
        <w:r>
          <w:rPr>
            <w:rFonts w:ascii="Calibri" w:hAnsi="Calibri" w:cs="Calibri"/>
            <w:b/>
            <w:color w:val="0000FF"/>
            <w:sz w:val="18"/>
            <w:lang w:eastAsia="en-US"/>
          </w:rPr>
          <w:t xml:space="preserve"> dedicated</w:t>
        </w:r>
        <w:r>
          <w:rPr>
            <w:rFonts w:ascii="Calibri" w:hAnsi="Calibri" w:cs="Calibri" w:hint="eastAsia"/>
            <w:b/>
            <w:color w:val="0000FF"/>
            <w:sz w:val="18"/>
            <w:lang w:eastAsia="en-US"/>
          </w:rPr>
          <w:t xml:space="preserve"> for backhauling</w:t>
        </w:r>
        <w:r>
          <w:rPr>
            <w:rFonts w:ascii="Calibri" w:hAnsi="Calibri" w:cs="Calibri"/>
            <w:b/>
            <w:color w:val="0000FF"/>
            <w:sz w:val="18"/>
            <w:lang w:eastAsia="en-US"/>
          </w:rPr>
          <w:t xml:space="preserve">, i.e. </w:t>
        </w:r>
        <w:r>
          <w:rPr>
            <w:rFonts w:ascii="Calibri" w:hAnsi="Calibri" w:cs="Calibri" w:hint="eastAsia"/>
            <w:b/>
            <w:color w:val="0000FF"/>
            <w:sz w:val="18"/>
            <w:lang w:eastAsia="en-US"/>
          </w:rPr>
          <w:t xml:space="preserve">use </w:t>
        </w:r>
        <w:r>
          <w:rPr>
            <w:rFonts w:ascii="Calibri" w:hAnsi="Calibri" w:cs="Calibri"/>
            <w:b/>
            <w:color w:val="0000FF"/>
            <w:sz w:val="18"/>
            <w:lang w:eastAsia="en-US"/>
          </w:rPr>
          <w:t>a list of</w:t>
        </w:r>
        <w:r>
          <w:rPr>
            <w:rFonts w:ascii="Calibri" w:hAnsi="Calibri" w:cs="Calibri" w:hint="eastAsia"/>
            <w:b/>
            <w:color w:val="0000FF"/>
            <w:sz w:val="18"/>
            <w:lang w:eastAsia="en-US"/>
          </w:rPr>
          <w:t xml:space="preserve"> S-NSSAIs in </w:t>
        </w:r>
        <w:proofErr w:type="spellStart"/>
        <w:r>
          <w:rPr>
            <w:rFonts w:ascii="Calibri" w:hAnsi="Calibri" w:cs="Calibri" w:hint="eastAsia"/>
            <w:b/>
            <w:color w:val="0000FF"/>
            <w:sz w:val="18"/>
            <w:lang w:eastAsia="en-US"/>
          </w:rPr>
          <w:t>RRCsetupcomplete</w:t>
        </w:r>
        <w:proofErr w:type="spellEnd"/>
        <w:r>
          <w:rPr>
            <w:rFonts w:ascii="Calibri" w:hAnsi="Calibri" w:cs="Calibri" w:hint="eastAsia"/>
            <w:b/>
            <w:color w:val="0000FF"/>
            <w:sz w:val="18"/>
            <w:lang w:eastAsia="en-US"/>
          </w:rPr>
          <w:t xml:space="preserve"> to do access control</w:t>
        </w:r>
        <w:r>
          <w:rPr>
            <w:rFonts w:ascii="Calibri" w:hAnsi="Calibri" w:cs="Calibri"/>
            <w:b/>
            <w:color w:val="0000FF"/>
            <w:sz w:val="18"/>
            <w:lang w:eastAsia="en-US"/>
          </w:rPr>
          <w:t xml:space="preserve"> and/or use a list of S-NSSAIs in handover </w:t>
        </w:r>
        <w:proofErr w:type="spellStart"/>
        <w:r>
          <w:rPr>
            <w:rFonts w:ascii="Calibri" w:hAnsi="Calibri" w:cs="Calibri"/>
            <w:b/>
            <w:color w:val="0000FF"/>
            <w:sz w:val="18"/>
            <w:lang w:eastAsia="en-US"/>
          </w:rPr>
          <w:t>signalling</w:t>
        </w:r>
        <w:proofErr w:type="spellEnd"/>
        <w:r>
          <w:rPr>
            <w:rFonts w:ascii="Calibri" w:hAnsi="Calibri" w:cs="Calibri" w:hint="eastAsia"/>
            <w:b/>
            <w:color w:val="0000FF"/>
            <w:sz w:val="18"/>
            <w:lang w:eastAsia="en-US"/>
          </w:rPr>
          <w:t>.</w:t>
        </w:r>
        <w:r>
          <w:rPr>
            <w:rFonts w:ascii="Calibri" w:hAnsi="Calibri" w:cs="Calibri"/>
            <w:b/>
            <w:color w:val="0000FF"/>
            <w:sz w:val="18"/>
            <w:lang w:eastAsia="en-US"/>
          </w:rPr>
          <w:t xml:space="preserve"> No </w:t>
        </w:r>
        <w:r>
          <w:rPr>
            <w:rFonts w:ascii="Calibri" w:hAnsi="Calibri" w:cs="Calibri" w:hint="eastAsia"/>
            <w:b/>
            <w:color w:val="0000FF"/>
            <w:sz w:val="18"/>
          </w:rPr>
          <w:t>CN upgrade is needed.</w:t>
        </w:r>
      </w:ins>
    </w:p>
    <w:p w14:paraId="5BCC5537" w14:textId="77777777" w:rsidR="005800E2" w:rsidRDefault="005800E2" w:rsidP="005800E2">
      <w:pPr>
        <w:widowControl w:val="0"/>
        <w:ind w:left="144" w:hanging="144"/>
        <w:rPr>
          <w:ins w:id="151" w:author="Tianyang Min" w:date="2024-10-18T10:06:00Z" w16du:dateUtc="2024-10-18T01:06:00Z"/>
          <w:rFonts w:ascii="Calibri" w:hAnsi="Calibri" w:cs="Calibri"/>
          <w:b/>
          <w:color w:val="0000FF"/>
          <w:sz w:val="18"/>
          <w:lang w:eastAsia="en-US"/>
        </w:rPr>
      </w:pPr>
    </w:p>
    <w:p w14:paraId="48EE06E8" w14:textId="77777777" w:rsidR="005800E2" w:rsidRDefault="005800E2" w:rsidP="005800E2">
      <w:pPr>
        <w:widowControl w:val="0"/>
        <w:ind w:left="90" w:hangingChars="50" w:hanging="90"/>
        <w:rPr>
          <w:ins w:id="152" w:author="Tianyang Min" w:date="2024-10-18T10:06:00Z" w16du:dateUtc="2024-10-18T01:06:00Z"/>
          <w:rFonts w:ascii="Calibri" w:hAnsi="Calibri" w:cs="Calibri"/>
          <w:b/>
          <w:color w:val="0000FF"/>
          <w:sz w:val="18"/>
          <w:lang w:eastAsia="en-US"/>
        </w:rPr>
      </w:pPr>
      <w:ins w:id="153" w:author="Tianyang Min" w:date="2024-10-18T10:06:00Z" w16du:dateUtc="2024-10-18T01:06:00Z">
        <w:r>
          <w:rPr>
            <w:rFonts w:ascii="Calibri" w:hAnsi="Calibri" w:cs="Calibri"/>
            <w:b/>
            <w:color w:val="0000FF"/>
            <w:sz w:val="18"/>
            <w:lang w:eastAsia="en-US"/>
          </w:rPr>
          <w:t xml:space="preserve">Solution </w:t>
        </w:r>
        <w:r>
          <w:rPr>
            <w:rFonts w:ascii="Calibri" w:hAnsi="Calibri" w:cs="Calibri" w:hint="eastAsia"/>
            <w:b/>
            <w:color w:val="0000FF"/>
            <w:sz w:val="18"/>
            <w:lang w:eastAsia="en-US"/>
          </w:rPr>
          <w:t>3</w:t>
        </w:r>
        <w:r>
          <w:rPr>
            <w:rFonts w:ascii="Calibri" w:hAnsi="Calibri" w:cs="Calibri"/>
            <w:b/>
            <w:color w:val="0000FF"/>
            <w:sz w:val="18"/>
            <w:lang w:eastAsia="en-US"/>
          </w:rPr>
          <w:t>: WAB-</w:t>
        </w:r>
        <w:proofErr w:type="spellStart"/>
        <w:r>
          <w:rPr>
            <w:rFonts w:ascii="Calibri" w:hAnsi="Calibri" w:cs="Calibri"/>
            <w:b/>
            <w:color w:val="0000FF"/>
            <w:sz w:val="18"/>
            <w:lang w:eastAsia="en-US"/>
          </w:rPr>
          <w:t>gNB</w:t>
        </w:r>
        <w:proofErr w:type="spellEnd"/>
        <w:r>
          <w:rPr>
            <w:rFonts w:ascii="Calibri" w:hAnsi="Calibri" w:cs="Calibri"/>
            <w:b/>
            <w:color w:val="0000FF"/>
            <w:sz w:val="18"/>
            <w:lang w:eastAsia="en-US"/>
          </w:rPr>
          <w:t xml:space="preserve">-cells broadcast a </w:t>
        </w:r>
        <w:r>
          <w:rPr>
            <w:rFonts w:ascii="Calibri" w:hAnsi="Calibri" w:cs="Calibri" w:hint="eastAsia"/>
            <w:b/>
            <w:color w:val="0000FF"/>
            <w:sz w:val="18"/>
            <w:lang w:eastAsia="en-US"/>
          </w:rPr>
          <w:t>new</w:t>
        </w:r>
        <w:r>
          <w:rPr>
            <w:rFonts w:ascii="Calibri" w:hAnsi="Calibri" w:cs="Calibri"/>
            <w:b/>
            <w:color w:val="0000FF"/>
            <w:sz w:val="18"/>
            <w:lang w:eastAsia="en-US"/>
          </w:rPr>
          <w:t xml:space="preserve"> indicator in SIB</w:t>
        </w:r>
        <w:r>
          <w:rPr>
            <w:rFonts w:ascii="Calibri" w:hAnsi="Calibri" w:cs="Calibri" w:hint="eastAsia"/>
            <w:b/>
            <w:color w:val="0000FF"/>
            <w:sz w:val="18"/>
            <w:lang w:eastAsia="en-US"/>
          </w:rPr>
          <w:t xml:space="preserve"> to bar WAB-MT</w:t>
        </w:r>
        <w:r>
          <w:rPr>
            <w:rFonts w:ascii="Calibri" w:hAnsi="Calibri" w:cs="Calibri"/>
            <w:b/>
            <w:color w:val="0000FF"/>
            <w:sz w:val="18"/>
            <w:lang w:eastAsia="en-US"/>
          </w:rPr>
          <w:t>, and the WAB-MT avoids (re)selection of cells broadcasting this indicator.</w:t>
        </w:r>
      </w:ins>
    </w:p>
    <w:p w14:paraId="13E9C3BC" w14:textId="77777777" w:rsidR="005800E2" w:rsidRPr="005800E2" w:rsidRDefault="005800E2">
      <w:pPr>
        <w:rPr>
          <w:rFonts w:hint="eastAsia"/>
        </w:rPr>
      </w:pPr>
    </w:p>
    <w:p w14:paraId="1F49A9A6" w14:textId="77777777" w:rsidR="00835692" w:rsidRDefault="005800E2">
      <w:pPr>
        <w:pStyle w:val="1"/>
      </w:pPr>
      <w:r>
        <w:t>Conclusion, Recommendations</w:t>
      </w:r>
    </w:p>
    <w:p w14:paraId="057FAA2A" w14:textId="77777777" w:rsidR="005800E2" w:rsidRDefault="005800E2" w:rsidP="005800E2">
      <w:pPr>
        <w:rPr>
          <w:ins w:id="154" w:author="Tianyang Min" w:date="2024-10-18T10:09:00Z" w16du:dateUtc="2024-10-18T01:09:00Z"/>
        </w:rPr>
      </w:pPr>
      <w:ins w:id="155" w:author="Tianyang Min" w:date="2024-10-18T10:09:00Z" w16du:dateUtc="2024-10-18T01:09:00Z">
        <w:r>
          <w:rPr>
            <w:rFonts w:hint="eastAsia"/>
          </w:rPr>
          <w:t>Proposal1: For multi-hop prevention, RAN3 to down select to following three solutions.</w:t>
        </w:r>
      </w:ins>
    </w:p>
    <w:p w14:paraId="0DAFBE6A" w14:textId="77777777" w:rsidR="005800E2" w:rsidRDefault="005800E2" w:rsidP="005800E2">
      <w:pPr>
        <w:widowControl w:val="0"/>
        <w:ind w:left="144" w:hanging="144"/>
        <w:rPr>
          <w:ins w:id="156" w:author="Tianyang Min" w:date="2024-10-18T10:09:00Z" w16du:dateUtc="2024-10-18T01:09:00Z"/>
          <w:rFonts w:ascii="Calibri" w:hAnsi="Calibri" w:cs="Calibri"/>
          <w:b/>
          <w:color w:val="0000FF"/>
          <w:sz w:val="18"/>
          <w:lang w:eastAsia="en-US"/>
        </w:rPr>
      </w:pPr>
      <w:ins w:id="157" w:author="Tianyang Min" w:date="2024-10-18T10:09:00Z" w16du:dateUtc="2024-10-18T01:09:00Z">
        <w:r>
          <w:rPr>
            <w:rFonts w:ascii="Calibri" w:hAnsi="Calibri" w:cs="Calibri"/>
            <w:b/>
            <w:color w:val="0000FF"/>
            <w:sz w:val="18"/>
            <w:lang w:eastAsia="en-US"/>
          </w:rPr>
          <w:t>Solution 1: The WAB-</w:t>
        </w:r>
        <w:proofErr w:type="spellStart"/>
        <w:r>
          <w:rPr>
            <w:rFonts w:ascii="Calibri" w:hAnsi="Calibri" w:cs="Calibri"/>
            <w:b/>
            <w:color w:val="0000FF"/>
            <w:sz w:val="18"/>
            <w:lang w:eastAsia="en-US"/>
          </w:rPr>
          <w:t>gNB</w:t>
        </w:r>
        <w:proofErr w:type="spellEnd"/>
        <w:r>
          <w:rPr>
            <w:rFonts w:ascii="Calibri" w:hAnsi="Calibri" w:cs="Calibri"/>
            <w:b/>
            <w:color w:val="0000FF"/>
            <w:sz w:val="18"/>
            <w:lang w:eastAsia="en-US"/>
          </w:rPr>
          <w:t xml:space="preserve"> uses dedicated frequencies and/or PCI</w:t>
        </w:r>
        <w:r>
          <w:rPr>
            <w:rFonts w:ascii="Calibri" w:hAnsi="Calibri" w:cs="Calibri" w:hint="eastAsia"/>
            <w:b/>
            <w:color w:val="0000FF"/>
            <w:sz w:val="18"/>
            <w:lang w:eastAsia="en-US"/>
          </w:rPr>
          <w:t>s. FFS on any other legacy OTA parameters.</w:t>
        </w:r>
      </w:ins>
    </w:p>
    <w:p w14:paraId="2A28A1FB" w14:textId="77777777" w:rsidR="005800E2" w:rsidRDefault="005800E2" w:rsidP="005800E2">
      <w:pPr>
        <w:widowControl w:val="0"/>
        <w:ind w:left="144" w:hanging="144"/>
        <w:rPr>
          <w:ins w:id="158" w:author="Tianyang Min" w:date="2024-10-18T10:09:00Z" w16du:dateUtc="2024-10-18T01:09:00Z"/>
          <w:rFonts w:ascii="Calibri" w:hAnsi="Calibri" w:cs="Calibri"/>
          <w:b/>
          <w:color w:val="0000FF"/>
          <w:sz w:val="18"/>
          <w:lang w:eastAsia="en-US"/>
        </w:rPr>
      </w:pPr>
    </w:p>
    <w:p w14:paraId="73DAD9DF" w14:textId="77777777" w:rsidR="005800E2" w:rsidRDefault="005800E2" w:rsidP="005800E2">
      <w:pPr>
        <w:widowControl w:val="0"/>
        <w:ind w:left="144" w:hanging="144"/>
        <w:rPr>
          <w:ins w:id="159" w:author="Tianyang Min" w:date="2024-10-18T10:09:00Z" w16du:dateUtc="2024-10-18T01:09:00Z"/>
          <w:rFonts w:ascii="Calibri" w:hAnsi="Calibri" w:cs="Calibri"/>
          <w:b/>
          <w:color w:val="0000FF"/>
          <w:sz w:val="18"/>
          <w:lang w:eastAsia="en-US"/>
        </w:rPr>
      </w:pPr>
      <w:ins w:id="160" w:author="Tianyang Min" w:date="2024-10-18T10:09:00Z" w16du:dateUtc="2024-10-18T01:09:00Z">
        <w:r>
          <w:rPr>
            <w:rFonts w:ascii="Calibri" w:hAnsi="Calibri" w:cs="Calibri"/>
            <w:b/>
            <w:color w:val="0000FF"/>
            <w:sz w:val="18"/>
            <w:lang w:eastAsia="en-US"/>
          </w:rPr>
          <w:t>S</w:t>
        </w:r>
        <w:r>
          <w:rPr>
            <w:rFonts w:ascii="Calibri" w:hAnsi="Calibri" w:cs="Calibri" w:hint="eastAsia"/>
            <w:b/>
            <w:color w:val="0000FF"/>
            <w:sz w:val="18"/>
            <w:lang w:eastAsia="en-US"/>
          </w:rPr>
          <w:t xml:space="preserve">olution 2: </w:t>
        </w:r>
        <w:r>
          <w:rPr>
            <w:rFonts w:ascii="Calibri" w:hAnsi="Calibri" w:cs="Calibri"/>
            <w:b/>
            <w:color w:val="0000FF"/>
            <w:sz w:val="18"/>
            <w:lang w:eastAsia="en-US"/>
          </w:rPr>
          <w:t>U</w:t>
        </w:r>
        <w:r>
          <w:rPr>
            <w:rFonts w:ascii="Calibri" w:hAnsi="Calibri" w:cs="Calibri" w:hint="eastAsia"/>
            <w:b/>
            <w:color w:val="0000FF"/>
            <w:sz w:val="18"/>
            <w:lang w:eastAsia="en-US"/>
          </w:rPr>
          <w:t>se the slice</w:t>
        </w:r>
        <w:r>
          <w:rPr>
            <w:rFonts w:ascii="Calibri" w:hAnsi="Calibri" w:cs="Calibri"/>
            <w:b/>
            <w:color w:val="0000FF"/>
            <w:sz w:val="18"/>
            <w:lang w:eastAsia="en-US"/>
          </w:rPr>
          <w:t xml:space="preserve"> dedicated</w:t>
        </w:r>
        <w:r>
          <w:rPr>
            <w:rFonts w:ascii="Calibri" w:hAnsi="Calibri" w:cs="Calibri" w:hint="eastAsia"/>
            <w:b/>
            <w:color w:val="0000FF"/>
            <w:sz w:val="18"/>
            <w:lang w:eastAsia="en-US"/>
          </w:rPr>
          <w:t xml:space="preserve"> for backhauling</w:t>
        </w:r>
        <w:r>
          <w:rPr>
            <w:rFonts w:ascii="Calibri" w:hAnsi="Calibri" w:cs="Calibri"/>
            <w:b/>
            <w:color w:val="0000FF"/>
            <w:sz w:val="18"/>
            <w:lang w:eastAsia="en-US"/>
          </w:rPr>
          <w:t xml:space="preserve">, i.e. </w:t>
        </w:r>
        <w:r>
          <w:rPr>
            <w:rFonts w:ascii="Calibri" w:hAnsi="Calibri" w:cs="Calibri" w:hint="eastAsia"/>
            <w:b/>
            <w:color w:val="0000FF"/>
            <w:sz w:val="18"/>
            <w:lang w:eastAsia="en-US"/>
          </w:rPr>
          <w:t xml:space="preserve">use </w:t>
        </w:r>
        <w:r>
          <w:rPr>
            <w:rFonts w:ascii="Calibri" w:hAnsi="Calibri" w:cs="Calibri"/>
            <w:b/>
            <w:color w:val="0000FF"/>
            <w:sz w:val="18"/>
            <w:lang w:eastAsia="en-US"/>
          </w:rPr>
          <w:t>a list of</w:t>
        </w:r>
        <w:r>
          <w:rPr>
            <w:rFonts w:ascii="Calibri" w:hAnsi="Calibri" w:cs="Calibri" w:hint="eastAsia"/>
            <w:b/>
            <w:color w:val="0000FF"/>
            <w:sz w:val="18"/>
            <w:lang w:eastAsia="en-US"/>
          </w:rPr>
          <w:t xml:space="preserve"> S-NSSAIs in </w:t>
        </w:r>
        <w:proofErr w:type="spellStart"/>
        <w:r>
          <w:rPr>
            <w:rFonts w:ascii="Calibri" w:hAnsi="Calibri" w:cs="Calibri" w:hint="eastAsia"/>
            <w:b/>
            <w:color w:val="0000FF"/>
            <w:sz w:val="18"/>
            <w:lang w:eastAsia="en-US"/>
          </w:rPr>
          <w:t>RRCsetupcomplete</w:t>
        </w:r>
        <w:proofErr w:type="spellEnd"/>
        <w:r>
          <w:rPr>
            <w:rFonts w:ascii="Calibri" w:hAnsi="Calibri" w:cs="Calibri" w:hint="eastAsia"/>
            <w:b/>
            <w:color w:val="0000FF"/>
            <w:sz w:val="18"/>
            <w:lang w:eastAsia="en-US"/>
          </w:rPr>
          <w:t xml:space="preserve"> to do access control</w:t>
        </w:r>
        <w:r>
          <w:rPr>
            <w:rFonts w:ascii="Calibri" w:hAnsi="Calibri" w:cs="Calibri"/>
            <w:b/>
            <w:color w:val="0000FF"/>
            <w:sz w:val="18"/>
            <w:lang w:eastAsia="en-US"/>
          </w:rPr>
          <w:t xml:space="preserve"> and/or use a list of S-NSSAIs in handover </w:t>
        </w:r>
        <w:proofErr w:type="spellStart"/>
        <w:r>
          <w:rPr>
            <w:rFonts w:ascii="Calibri" w:hAnsi="Calibri" w:cs="Calibri"/>
            <w:b/>
            <w:color w:val="0000FF"/>
            <w:sz w:val="18"/>
            <w:lang w:eastAsia="en-US"/>
          </w:rPr>
          <w:t>signalling</w:t>
        </w:r>
        <w:proofErr w:type="spellEnd"/>
        <w:r>
          <w:rPr>
            <w:rFonts w:ascii="Calibri" w:hAnsi="Calibri" w:cs="Calibri" w:hint="eastAsia"/>
            <w:b/>
            <w:color w:val="0000FF"/>
            <w:sz w:val="18"/>
            <w:lang w:eastAsia="en-US"/>
          </w:rPr>
          <w:t>.</w:t>
        </w:r>
        <w:r>
          <w:rPr>
            <w:rFonts w:ascii="Calibri" w:hAnsi="Calibri" w:cs="Calibri"/>
            <w:b/>
            <w:color w:val="0000FF"/>
            <w:sz w:val="18"/>
            <w:lang w:eastAsia="en-US"/>
          </w:rPr>
          <w:t xml:space="preserve"> No involvement of 5GC is expected</w:t>
        </w:r>
      </w:ins>
    </w:p>
    <w:p w14:paraId="2DE528FD" w14:textId="77777777" w:rsidR="005800E2" w:rsidRDefault="005800E2" w:rsidP="005800E2">
      <w:pPr>
        <w:widowControl w:val="0"/>
        <w:ind w:left="144" w:hanging="144"/>
        <w:rPr>
          <w:ins w:id="161" w:author="Tianyang Min" w:date="2024-10-18T10:09:00Z" w16du:dateUtc="2024-10-18T01:09:00Z"/>
          <w:rFonts w:ascii="Calibri" w:hAnsi="Calibri" w:cs="Calibri"/>
          <w:b/>
          <w:color w:val="0000FF"/>
          <w:sz w:val="18"/>
          <w:lang w:eastAsia="en-US"/>
        </w:rPr>
      </w:pPr>
    </w:p>
    <w:p w14:paraId="4B6237D1" w14:textId="77777777" w:rsidR="005800E2" w:rsidRDefault="005800E2" w:rsidP="005800E2">
      <w:pPr>
        <w:widowControl w:val="0"/>
        <w:ind w:left="90" w:hangingChars="50" w:hanging="90"/>
        <w:rPr>
          <w:ins w:id="162" w:author="Tianyang Min" w:date="2024-10-18T10:09:00Z" w16du:dateUtc="2024-10-18T01:09:00Z"/>
          <w:rFonts w:ascii="Calibri" w:hAnsi="Calibri" w:cs="Calibri"/>
          <w:b/>
          <w:color w:val="0000FF"/>
          <w:sz w:val="18"/>
          <w:lang w:eastAsia="en-US"/>
        </w:rPr>
      </w:pPr>
      <w:ins w:id="163" w:author="Tianyang Min" w:date="2024-10-18T10:09:00Z" w16du:dateUtc="2024-10-18T01:09:00Z">
        <w:r>
          <w:rPr>
            <w:rFonts w:ascii="Calibri" w:hAnsi="Calibri" w:cs="Calibri"/>
            <w:b/>
            <w:color w:val="0000FF"/>
            <w:sz w:val="18"/>
            <w:lang w:eastAsia="en-US"/>
          </w:rPr>
          <w:t xml:space="preserve">Solution </w:t>
        </w:r>
        <w:r>
          <w:rPr>
            <w:rFonts w:ascii="Calibri" w:hAnsi="Calibri" w:cs="Calibri" w:hint="eastAsia"/>
            <w:b/>
            <w:color w:val="0000FF"/>
            <w:sz w:val="18"/>
            <w:lang w:eastAsia="en-US"/>
          </w:rPr>
          <w:t>3</w:t>
        </w:r>
        <w:r>
          <w:rPr>
            <w:rFonts w:ascii="Calibri" w:hAnsi="Calibri" w:cs="Calibri"/>
            <w:b/>
            <w:color w:val="0000FF"/>
            <w:sz w:val="18"/>
            <w:lang w:eastAsia="en-US"/>
          </w:rPr>
          <w:t>: WAB-</w:t>
        </w:r>
        <w:proofErr w:type="spellStart"/>
        <w:r>
          <w:rPr>
            <w:rFonts w:ascii="Calibri" w:hAnsi="Calibri" w:cs="Calibri"/>
            <w:b/>
            <w:color w:val="0000FF"/>
            <w:sz w:val="18"/>
            <w:lang w:eastAsia="en-US"/>
          </w:rPr>
          <w:t>gNB</w:t>
        </w:r>
        <w:proofErr w:type="spellEnd"/>
        <w:r>
          <w:rPr>
            <w:rFonts w:ascii="Calibri" w:hAnsi="Calibri" w:cs="Calibri"/>
            <w:b/>
            <w:color w:val="0000FF"/>
            <w:sz w:val="18"/>
            <w:lang w:eastAsia="en-US"/>
          </w:rPr>
          <w:t xml:space="preserve">-cells broadcast a </w:t>
        </w:r>
        <w:r>
          <w:rPr>
            <w:rFonts w:ascii="Calibri" w:hAnsi="Calibri" w:cs="Calibri" w:hint="eastAsia"/>
            <w:b/>
            <w:color w:val="0000FF"/>
            <w:sz w:val="18"/>
            <w:lang w:eastAsia="en-US"/>
          </w:rPr>
          <w:t>new</w:t>
        </w:r>
        <w:r>
          <w:rPr>
            <w:rFonts w:ascii="Calibri" w:hAnsi="Calibri" w:cs="Calibri"/>
            <w:b/>
            <w:color w:val="0000FF"/>
            <w:sz w:val="18"/>
            <w:lang w:eastAsia="en-US"/>
          </w:rPr>
          <w:t xml:space="preserve"> indicator in SIB</w:t>
        </w:r>
        <w:r>
          <w:rPr>
            <w:rFonts w:ascii="Calibri" w:hAnsi="Calibri" w:cs="Calibri" w:hint="eastAsia"/>
            <w:b/>
            <w:color w:val="0000FF"/>
            <w:sz w:val="18"/>
            <w:lang w:eastAsia="en-US"/>
          </w:rPr>
          <w:t xml:space="preserve"> to bar WAB-MT</w:t>
        </w:r>
        <w:r>
          <w:rPr>
            <w:rFonts w:ascii="Calibri" w:hAnsi="Calibri" w:cs="Calibri"/>
            <w:b/>
            <w:color w:val="0000FF"/>
            <w:sz w:val="18"/>
            <w:lang w:eastAsia="en-US"/>
          </w:rPr>
          <w:t>, and the WAB-MT avoids (re)selection of cells broadcasting this indicator.</w:t>
        </w:r>
      </w:ins>
    </w:p>
    <w:p w14:paraId="3ADE0586" w14:textId="77777777" w:rsidR="00835692" w:rsidRPr="005800E2" w:rsidRDefault="00835692"/>
    <w:p w14:paraId="0806A859" w14:textId="77777777" w:rsidR="00835692" w:rsidRDefault="00835692">
      <w:pPr>
        <w:widowControl w:val="0"/>
        <w:spacing w:after="0"/>
        <w:jc w:val="both"/>
      </w:pPr>
    </w:p>
    <w:p w14:paraId="54FE63A1" w14:textId="77777777" w:rsidR="00835692" w:rsidRDefault="005800E2">
      <w:pPr>
        <w:pStyle w:val="1"/>
      </w:pPr>
      <w:r>
        <w:t>References</w:t>
      </w:r>
    </w:p>
    <w:tbl>
      <w:tblPr>
        <w:tblW w:w="9930" w:type="dxa"/>
        <w:tblInd w:w="-39" w:type="dxa"/>
        <w:tblLayout w:type="fixed"/>
        <w:tblLook w:val="04A0" w:firstRow="1" w:lastRow="0" w:firstColumn="1" w:lastColumn="0" w:noHBand="0" w:noVBand="1"/>
      </w:tblPr>
      <w:tblGrid>
        <w:gridCol w:w="1132"/>
        <w:gridCol w:w="4231"/>
        <w:gridCol w:w="4567"/>
      </w:tblGrid>
      <w:tr w:rsidR="00835692" w14:paraId="7AB3666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793AD" w14:textId="77777777" w:rsidR="00835692" w:rsidRDefault="005800E2">
            <w:pPr>
              <w:widowControl w:val="0"/>
              <w:ind w:left="144" w:hanging="144"/>
              <w:rPr>
                <w:rFonts w:ascii="Calibri" w:hAnsi="Calibri" w:cs="Calibri"/>
                <w:sz w:val="18"/>
                <w:highlight w:val="yellow"/>
                <w:lang w:eastAsia="en-US"/>
              </w:rPr>
            </w:pPr>
            <w:hyperlink r:id="rId14" w:history="1">
              <w:r>
                <w:rPr>
                  <w:rFonts w:ascii="Calibri" w:hAnsi="Calibri" w:cs="Calibri"/>
                  <w:sz w:val="18"/>
                  <w:highlight w:val="yellow"/>
                  <w:lang w:eastAsia="en-US"/>
                </w:rPr>
                <w:t>R3-245402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E94B95"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057702"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w:t>
            </w:r>
          </w:p>
        </w:tc>
      </w:tr>
      <w:tr w:rsidR="00835692" w14:paraId="28C565F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6DA0F1" w14:textId="77777777" w:rsidR="00835692" w:rsidRDefault="005800E2">
            <w:pPr>
              <w:widowControl w:val="0"/>
              <w:ind w:left="144" w:hanging="144"/>
              <w:rPr>
                <w:rFonts w:ascii="Calibri" w:hAnsi="Calibri" w:cs="Calibri"/>
                <w:sz w:val="18"/>
                <w:highlight w:val="yellow"/>
                <w:lang w:eastAsia="en-US"/>
              </w:rPr>
            </w:pPr>
            <w:hyperlink r:id="rId15" w:history="1">
              <w:r>
                <w:rPr>
                  <w:rFonts w:ascii="Calibri" w:hAnsi="Calibri" w:cs="Calibri"/>
                  <w:sz w:val="18"/>
                  <w:highlight w:val="yellow"/>
                  <w:lang w:eastAsia="en-US"/>
                </w:rPr>
                <w:t>R3-245391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417B1"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(TPs for TS 38.300/38.413) Architecture and Access control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CDA87B"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other</w:t>
            </w:r>
          </w:p>
        </w:tc>
      </w:tr>
      <w:tr w:rsidR="00835692" w14:paraId="1B8DE1D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E51171" w14:textId="77777777" w:rsidR="00835692" w:rsidRDefault="005800E2">
            <w:pPr>
              <w:widowControl w:val="0"/>
              <w:ind w:left="144" w:hanging="144"/>
              <w:rPr>
                <w:rFonts w:ascii="Calibri" w:hAnsi="Calibri" w:cs="Calibri"/>
                <w:sz w:val="18"/>
                <w:highlight w:val="yellow"/>
                <w:lang w:eastAsia="en-US"/>
              </w:rPr>
            </w:pPr>
            <w:hyperlink r:id="rId16" w:history="1">
              <w:r>
                <w:rPr>
                  <w:rFonts w:ascii="Calibri" w:hAnsi="Calibri" w:cs="Calibri"/>
                  <w:sz w:val="18"/>
                  <w:highlight w:val="yellow"/>
                  <w:lang w:eastAsia="en-US"/>
                </w:rPr>
                <w:t>R3-245247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DAE0AF"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(draft Reply LS to SA2) Discussion on SA2 questions on multi-hop WAB and UE ULI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A821A"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other</w:t>
            </w:r>
          </w:p>
        </w:tc>
      </w:tr>
      <w:tr w:rsidR="00835692" w14:paraId="4981DFC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D7FAC" w14:textId="77777777" w:rsidR="00835692" w:rsidRDefault="005800E2">
            <w:pPr>
              <w:widowControl w:val="0"/>
              <w:ind w:left="144" w:hanging="144"/>
              <w:rPr>
                <w:rFonts w:ascii="Calibri" w:hAnsi="Calibri" w:cs="Calibri"/>
                <w:sz w:val="18"/>
                <w:highlight w:val="yellow"/>
                <w:lang w:eastAsia="en-US"/>
              </w:rPr>
            </w:pPr>
            <w:hyperlink r:id="rId17" w:history="1">
              <w:r>
                <w:rPr>
                  <w:rFonts w:ascii="Calibri" w:hAnsi="Calibri" w:cs="Calibri"/>
                  <w:sz w:val="18"/>
                  <w:highlight w:val="yellow"/>
                  <w:lang w:eastAsia="en-US"/>
                </w:rPr>
                <w:t>R3-245175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B7B469"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(TP for TS 38.401) Discussion on high level aspects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11290"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other</w:t>
            </w:r>
          </w:p>
        </w:tc>
      </w:tr>
      <w:tr w:rsidR="00835692" w14:paraId="44762C9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738BE0" w14:textId="77777777" w:rsidR="00835692" w:rsidRDefault="005800E2">
            <w:pPr>
              <w:widowControl w:val="0"/>
              <w:ind w:left="144" w:hanging="144"/>
              <w:rPr>
                <w:rFonts w:ascii="Calibri" w:hAnsi="Calibri" w:cs="Calibri"/>
                <w:sz w:val="18"/>
                <w:highlight w:val="yellow"/>
                <w:lang w:eastAsia="en-US"/>
              </w:rPr>
            </w:pPr>
            <w:hyperlink r:id="rId18" w:history="1">
              <w:r>
                <w:rPr>
                  <w:rFonts w:ascii="Calibri" w:hAnsi="Calibri" w:cs="Calibri"/>
                  <w:sz w:val="18"/>
                  <w:highlight w:val="yellow"/>
                  <w:lang w:eastAsia="en-US"/>
                </w:rPr>
                <w:t>R3-245176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9C007"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(TP for TS 38.423)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D8BA76"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other</w:t>
            </w:r>
          </w:p>
        </w:tc>
      </w:tr>
      <w:tr w:rsidR="00835692" w14:paraId="6960A11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A64AC" w14:textId="77777777" w:rsidR="00835692" w:rsidRDefault="005800E2">
            <w:pPr>
              <w:widowControl w:val="0"/>
              <w:ind w:left="144" w:hanging="144"/>
              <w:rPr>
                <w:rFonts w:ascii="Calibri" w:hAnsi="Calibri" w:cs="Calibri"/>
                <w:sz w:val="18"/>
                <w:highlight w:val="yellow"/>
                <w:lang w:eastAsia="en-US"/>
              </w:rPr>
            </w:pPr>
            <w:hyperlink r:id="rId19" w:history="1">
              <w:r>
                <w:rPr>
                  <w:rFonts w:ascii="Calibri" w:hAnsi="Calibri" w:cs="Calibri"/>
                  <w:sz w:val="18"/>
                  <w:highlight w:val="yellow"/>
                  <w:lang w:eastAsia="en-US"/>
                </w:rPr>
                <w:t>R3-245248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4C199"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 on assumptions and architecture for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3DD60"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other</w:t>
            </w:r>
          </w:p>
        </w:tc>
      </w:tr>
      <w:tr w:rsidR="00835692" w14:paraId="2BA12BC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FBFF3" w14:textId="77777777" w:rsidR="00835692" w:rsidRDefault="005800E2">
            <w:pPr>
              <w:widowControl w:val="0"/>
              <w:ind w:left="144" w:hanging="144"/>
              <w:rPr>
                <w:rFonts w:ascii="Calibri" w:hAnsi="Calibri" w:cs="Calibri"/>
                <w:sz w:val="18"/>
                <w:highlight w:val="yellow"/>
                <w:lang w:eastAsia="en-US"/>
              </w:rPr>
            </w:pPr>
            <w:hyperlink r:id="rId20" w:history="1">
              <w:r>
                <w:rPr>
                  <w:rFonts w:ascii="Calibri" w:hAnsi="Calibri" w:cs="Calibri"/>
                  <w:sz w:val="18"/>
                  <w:highlight w:val="yellow"/>
                  <w:lang w:eastAsia="en-US"/>
                </w:rPr>
                <w:t>R3-245252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39EA6"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 on stage-2 aspects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2A2A2F"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w:t>
            </w:r>
          </w:p>
        </w:tc>
      </w:tr>
      <w:tr w:rsidR="00835692" w14:paraId="06A3E8B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198846" w14:textId="77777777" w:rsidR="00835692" w:rsidRDefault="005800E2">
            <w:pPr>
              <w:widowControl w:val="0"/>
              <w:ind w:left="144" w:hanging="144"/>
              <w:rPr>
                <w:rFonts w:ascii="Calibri" w:hAnsi="Calibri" w:cs="Calibri"/>
                <w:sz w:val="18"/>
                <w:highlight w:val="yellow"/>
                <w:lang w:eastAsia="en-US"/>
              </w:rPr>
            </w:pPr>
            <w:hyperlink r:id="rId21" w:history="1">
              <w:r>
                <w:rPr>
                  <w:rFonts w:ascii="Calibri" w:hAnsi="Calibri" w:cs="Calibri"/>
                  <w:sz w:val="18"/>
                  <w:highlight w:val="yellow"/>
                  <w:lang w:eastAsia="en-US"/>
                </w:rPr>
                <w:t>R3-245253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DBF7F"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Other issues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82B59"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w:t>
            </w:r>
          </w:p>
        </w:tc>
      </w:tr>
      <w:tr w:rsidR="00835692" w14:paraId="642A067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3D08E" w14:textId="77777777" w:rsidR="00835692" w:rsidRDefault="005800E2">
            <w:pPr>
              <w:widowControl w:val="0"/>
              <w:ind w:left="144" w:hanging="144"/>
              <w:rPr>
                <w:rFonts w:ascii="Calibri" w:hAnsi="Calibri" w:cs="Calibri"/>
                <w:sz w:val="18"/>
                <w:highlight w:val="yellow"/>
                <w:lang w:eastAsia="en-US"/>
              </w:rPr>
            </w:pPr>
            <w:hyperlink r:id="rId22" w:history="1">
              <w:r>
                <w:rPr>
                  <w:rFonts w:ascii="Calibri" w:hAnsi="Calibri" w:cs="Calibri"/>
                  <w:sz w:val="18"/>
                  <w:highlight w:val="yellow"/>
                  <w:lang w:eastAsia="en-US"/>
                </w:rPr>
                <w:t>R3-245286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04BF23"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(TP to BL CR of 38.423 on WAB) Discussion on the reliability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257C9B"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other</w:t>
            </w:r>
          </w:p>
        </w:tc>
      </w:tr>
      <w:tr w:rsidR="00835692" w14:paraId="1FE7482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62FD6" w14:textId="77777777" w:rsidR="00835692" w:rsidRDefault="005800E2">
            <w:pPr>
              <w:widowControl w:val="0"/>
              <w:ind w:left="144" w:hanging="144"/>
              <w:rPr>
                <w:rFonts w:ascii="Calibri" w:hAnsi="Calibri" w:cs="Calibri"/>
                <w:sz w:val="18"/>
                <w:highlight w:val="yellow"/>
                <w:lang w:eastAsia="en-US"/>
              </w:rPr>
            </w:pPr>
            <w:hyperlink r:id="rId23" w:history="1">
              <w:r>
                <w:rPr>
                  <w:rFonts w:ascii="Calibri" w:hAnsi="Calibri" w:cs="Calibri"/>
                  <w:sz w:val="18"/>
                  <w:highlight w:val="yellow"/>
                  <w:lang w:eastAsia="en-US"/>
                </w:rPr>
                <w:t>R3-245381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5F837"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3016CC"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w:t>
            </w:r>
          </w:p>
        </w:tc>
      </w:tr>
      <w:tr w:rsidR="00835692" w14:paraId="1A6727A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7FB47" w14:textId="77777777" w:rsidR="00835692" w:rsidRDefault="005800E2">
            <w:pPr>
              <w:widowControl w:val="0"/>
              <w:ind w:left="144" w:hanging="144"/>
              <w:rPr>
                <w:rFonts w:ascii="Calibri" w:hAnsi="Calibri" w:cs="Calibri"/>
                <w:sz w:val="18"/>
                <w:highlight w:val="yellow"/>
                <w:lang w:eastAsia="en-US"/>
              </w:rPr>
            </w:pPr>
            <w:hyperlink r:id="rId24" w:history="1">
              <w:r>
                <w:rPr>
                  <w:rFonts w:ascii="Calibri" w:hAnsi="Calibri" w:cs="Calibri"/>
                  <w:sz w:val="18"/>
                  <w:highlight w:val="yellow"/>
                  <w:lang w:eastAsia="en-US"/>
                </w:rPr>
                <w:t>R3-245383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FF96FA"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D9E6"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w:t>
            </w:r>
          </w:p>
        </w:tc>
      </w:tr>
      <w:tr w:rsidR="00835692" w14:paraId="16CBAE6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69A02B" w14:textId="77777777" w:rsidR="00835692" w:rsidRDefault="005800E2">
            <w:pPr>
              <w:widowControl w:val="0"/>
              <w:ind w:left="144" w:hanging="144"/>
              <w:rPr>
                <w:rFonts w:ascii="Calibri" w:hAnsi="Calibri" w:cs="Calibri"/>
                <w:sz w:val="18"/>
                <w:highlight w:val="yellow"/>
                <w:lang w:eastAsia="en-US"/>
              </w:rPr>
            </w:pPr>
            <w:hyperlink r:id="rId25" w:history="1">
              <w:r>
                <w:rPr>
                  <w:rFonts w:ascii="Calibri" w:hAnsi="Calibri" w:cs="Calibri"/>
                  <w:sz w:val="18"/>
                  <w:highlight w:val="yellow"/>
                  <w:lang w:eastAsia="en-US"/>
                </w:rPr>
                <w:t>R3-245392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324B51"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(TP for TS 38.300)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803707"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other</w:t>
            </w:r>
          </w:p>
        </w:tc>
      </w:tr>
      <w:tr w:rsidR="00835692" w14:paraId="3679AAC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9638" w14:textId="77777777" w:rsidR="00835692" w:rsidRDefault="005800E2">
            <w:pPr>
              <w:widowControl w:val="0"/>
              <w:ind w:left="144" w:hanging="144"/>
              <w:rPr>
                <w:rFonts w:ascii="Calibri" w:hAnsi="Calibri" w:cs="Calibri"/>
                <w:sz w:val="18"/>
                <w:highlight w:val="yellow"/>
                <w:lang w:eastAsia="en-US"/>
              </w:rPr>
            </w:pPr>
            <w:hyperlink r:id="rId26" w:history="1">
              <w:r>
                <w:rPr>
                  <w:rFonts w:ascii="Calibri" w:hAnsi="Calibri" w:cs="Calibri"/>
                  <w:sz w:val="18"/>
                  <w:highlight w:val="yellow"/>
                  <w:lang w:eastAsia="en-US"/>
                </w:rPr>
                <w:t>R3-245155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2972B"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28A2"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w:t>
            </w:r>
          </w:p>
        </w:tc>
      </w:tr>
      <w:tr w:rsidR="00835692" w14:paraId="4CC0AC6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DC59" w14:textId="77777777" w:rsidR="00835692" w:rsidRDefault="005800E2">
            <w:pPr>
              <w:widowControl w:val="0"/>
              <w:ind w:left="144" w:hanging="144"/>
              <w:rPr>
                <w:rFonts w:ascii="Calibri" w:hAnsi="Calibri" w:cs="Calibri"/>
                <w:sz w:val="18"/>
                <w:highlight w:val="yellow"/>
                <w:lang w:eastAsia="en-US"/>
              </w:rPr>
            </w:pPr>
            <w:hyperlink r:id="rId27" w:history="1">
              <w:r>
                <w:rPr>
                  <w:rFonts w:ascii="Calibri" w:hAnsi="Calibri" w:cs="Calibri"/>
                  <w:sz w:val="18"/>
                  <w:highlight w:val="yellow"/>
                  <w:lang w:eastAsia="en-US"/>
                </w:rPr>
                <w:t>R3-245156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41C9"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394D0"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w:t>
            </w:r>
          </w:p>
        </w:tc>
      </w:tr>
      <w:tr w:rsidR="00835692" w14:paraId="5DFB98F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A2D824" w14:textId="77777777" w:rsidR="00835692" w:rsidRDefault="005800E2">
            <w:pPr>
              <w:widowControl w:val="0"/>
              <w:ind w:left="144" w:hanging="144"/>
              <w:rPr>
                <w:rFonts w:ascii="Calibri" w:hAnsi="Calibri" w:cs="Calibri"/>
                <w:sz w:val="18"/>
                <w:highlight w:val="yellow"/>
                <w:lang w:eastAsia="en-US"/>
              </w:rPr>
            </w:pPr>
            <w:hyperlink r:id="rId28" w:history="1">
              <w:r>
                <w:rPr>
                  <w:rFonts w:ascii="Calibri" w:hAnsi="Calibri" w:cs="Calibri"/>
                  <w:sz w:val="18"/>
                  <w:highlight w:val="yellow"/>
                  <w:lang w:eastAsia="en-US"/>
                </w:rPr>
                <w:t>R3-245403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AA610"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Reply to SA2 Regarding WAB-MT Access Control and Additional ULI for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16424"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w:t>
            </w:r>
          </w:p>
        </w:tc>
      </w:tr>
      <w:tr w:rsidR="00835692" w14:paraId="7FD4197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28F6F5" w14:textId="77777777" w:rsidR="00835692" w:rsidRDefault="005800E2">
            <w:pPr>
              <w:widowControl w:val="0"/>
              <w:ind w:left="144" w:hanging="144"/>
              <w:rPr>
                <w:rFonts w:ascii="Calibri" w:hAnsi="Calibri" w:cs="Calibri"/>
                <w:sz w:val="18"/>
                <w:highlight w:val="yellow"/>
                <w:lang w:eastAsia="en-US"/>
              </w:rPr>
            </w:pPr>
            <w:hyperlink r:id="rId29" w:history="1">
              <w:r>
                <w:rPr>
                  <w:rFonts w:ascii="Calibri" w:hAnsi="Calibri" w:cs="Calibri"/>
                  <w:sz w:val="18"/>
                  <w:highlight w:val="yellow"/>
                  <w:lang w:eastAsia="en-US"/>
                </w:rPr>
                <w:t>R3-245446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96CEB2"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847DA0"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w:t>
            </w:r>
          </w:p>
        </w:tc>
      </w:tr>
      <w:tr w:rsidR="00835692" w14:paraId="5DB2B07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E11EB5" w14:textId="77777777" w:rsidR="00835692" w:rsidRDefault="005800E2">
            <w:pPr>
              <w:widowControl w:val="0"/>
              <w:ind w:left="144" w:hanging="144"/>
              <w:rPr>
                <w:rFonts w:ascii="Calibri" w:hAnsi="Calibri" w:cs="Calibri"/>
                <w:sz w:val="18"/>
                <w:highlight w:val="yellow"/>
                <w:lang w:eastAsia="en-US"/>
              </w:rPr>
            </w:pPr>
            <w:hyperlink r:id="rId30" w:history="1">
              <w:r>
                <w:rPr>
                  <w:rFonts w:ascii="Calibri" w:hAnsi="Calibri" w:cs="Calibri"/>
                  <w:sz w:val="18"/>
                  <w:highlight w:val="yellow"/>
                  <w:lang w:eastAsia="en-US"/>
                </w:rPr>
                <w:t>R3-245447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63B5A3"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Integration and migration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3BE450"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w:t>
            </w:r>
          </w:p>
        </w:tc>
      </w:tr>
      <w:tr w:rsidR="00835692" w14:paraId="64D3079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7E805" w14:textId="77777777" w:rsidR="00835692" w:rsidRDefault="005800E2">
            <w:pPr>
              <w:widowControl w:val="0"/>
              <w:ind w:left="144" w:hanging="144"/>
              <w:rPr>
                <w:rFonts w:ascii="Calibri" w:hAnsi="Calibri" w:cs="Calibri"/>
                <w:sz w:val="18"/>
                <w:highlight w:val="yellow"/>
                <w:lang w:eastAsia="en-US"/>
              </w:rPr>
            </w:pPr>
            <w:hyperlink r:id="rId31" w:history="1">
              <w:r>
                <w:rPr>
                  <w:rFonts w:ascii="Calibri" w:hAnsi="Calibri" w:cs="Calibri"/>
                  <w:sz w:val="18"/>
                  <w:highlight w:val="yellow"/>
                  <w:lang w:eastAsia="en-US"/>
                </w:rPr>
                <w:t>R3-245637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CE328"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Access control and location information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3391D"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w:t>
            </w:r>
          </w:p>
        </w:tc>
      </w:tr>
      <w:tr w:rsidR="00835692" w14:paraId="09C494E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D727F1" w14:textId="77777777" w:rsidR="00835692" w:rsidRDefault="005800E2">
            <w:pPr>
              <w:widowControl w:val="0"/>
              <w:ind w:left="144" w:hanging="144"/>
              <w:rPr>
                <w:rFonts w:ascii="Calibri" w:hAnsi="Calibri" w:cs="Calibri"/>
                <w:sz w:val="18"/>
                <w:highlight w:val="yellow"/>
                <w:lang w:eastAsia="en-US"/>
              </w:rPr>
            </w:pPr>
            <w:hyperlink r:id="rId32" w:history="1">
              <w:r>
                <w:rPr>
                  <w:rFonts w:ascii="Calibri" w:hAnsi="Calibri" w:cs="Calibri"/>
                  <w:sz w:val="18"/>
                  <w:highlight w:val="yellow"/>
                  <w:lang w:eastAsia="en-US"/>
                </w:rPr>
                <w:t>R3-245640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23F43B"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 xml:space="preserve">Discussion on RAN2 impact of WAB </w:t>
            </w:r>
            <w:r>
              <w:rPr>
                <w:rFonts w:ascii="Calibri" w:hAnsi="Calibri" w:cs="Calibri"/>
                <w:sz w:val="18"/>
                <w:lang w:eastAsia="en-US"/>
              </w:rPr>
              <w:t>(China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5D77AA"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w:t>
            </w:r>
          </w:p>
        </w:tc>
      </w:tr>
      <w:tr w:rsidR="00835692" w14:paraId="5392F39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90CA64" w14:textId="77777777" w:rsidR="00835692" w:rsidRDefault="005800E2">
            <w:pPr>
              <w:widowControl w:val="0"/>
              <w:ind w:left="144" w:hanging="144"/>
              <w:rPr>
                <w:rFonts w:ascii="Calibri" w:hAnsi="Calibri" w:cs="Calibri"/>
                <w:sz w:val="18"/>
                <w:highlight w:val="yellow"/>
                <w:lang w:eastAsia="en-US"/>
              </w:rPr>
            </w:pPr>
            <w:hyperlink r:id="rId33" w:history="1">
              <w:r>
                <w:rPr>
                  <w:rFonts w:ascii="Calibri" w:hAnsi="Calibri" w:cs="Calibri"/>
                  <w:sz w:val="18"/>
                  <w:highlight w:val="yellow"/>
                  <w:lang w:eastAsia="en-US"/>
                </w:rPr>
                <w:t>R3-245641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136D2"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 xml:space="preserve">On </w:t>
            </w:r>
            <w:proofErr w:type="spellStart"/>
            <w:r>
              <w:rPr>
                <w:rFonts w:ascii="Calibri" w:hAnsi="Calibri" w:cs="Calibri"/>
                <w:sz w:val="18"/>
                <w:lang w:eastAsia="en-US"/>
              </w:rPr>
              <w:t>Xn</w:t>
            </w:r>
            <w:proofErr w:type="spellEnd"/>
            <w:r>
              <w:rPr>
                <w:rFonts w:ascii="Calibri" w:hAnsi="Calibri" w:cs="Calibri"/>
                <w:sz w:val="18"/>
                <w:lang w:eastAsia="en-US"/>
              </w:rPr>
              <w:t xml:space="preserve"> and NG interface management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90DD9F"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discussion</w:t>
            </w:r>
          </w:p>
        </w:tc>
      </w:tr>
      <w:tr w:rsidR="00835692" w14:paraId="03A5F1A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848CA" w14:textId="77777777" w:rsidR="00835692" w:rsidRDefault="005800E2">
            <w:pPr>
              <w:widowControl w:val="0"/>
              <w:ind w:left="144" w:hanging="144"/>
              <w:rPr>
                <w:rFonts w:ascii="Calibri" w:hAnsi="Calibri" w:cs="Calibri"/>
                <w:sz w:val="18"/>
                <w:highlight w:val="yellow"/>
                <w:lang w:eastAsia="en-US"/>
              </w:rPr>
            </w:pPr>
            <w:hyperlink r:id="rId34" w:history="1">
              <w:r>
                <w:rPr>
                  <w:rFonts w:ascii="Calibri" w:hAnsi="Calibri" w:cs="Calibri"/>
                  <w:sz w:val="18"/>
                  <w:highlight w:val="yellow"/>
                  <w:lang w:eastAsia="en-US"/>
                </w:rPr>
                <w:t>R3-245655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2D522A"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 xml:space="preserve">(TP to 38.300) Discussion on supporting WAB and the </w:t>
            </w:r>
            <w:proofErr w:type="gramStart"/>
            <w:r>
              <w:rPr>
                <w:rFonts w:ascii="Calibri" w:hAnsi="Calibri" w:cs="Calibri"/>
                <w:sz w:val="18"/>
                <w:lang w:eastAsia="en-US"/>
              </w:rPr>
              <w:t>reply</w:t>
            </w:r>
            <w:proofErr w:type="gramEnd"/>
            <w:r>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B5D47F"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other</w:t>
            </w:r>
          </w:p>
        </w:tc>
      </w:tr>
      <w:tr w:rsidR="00835692" w14:paraId="108FE35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4E552" w14:textId="77777777" w:rsidR="00835692" w:rsidRDefault="005800E2">
            <w:pPr>
              <w:widowControl w:val="0"/>
              <w:ind w:left="144" w:hanging="144"/>
              <w:rPr>
                <w:rFonts w:ascii="Calibri" w:hAnsi="Calibri" w:cs="Calibri"/>
                <w:sz w:val="18"/>
                <w:highlight w:val="yellow"/>
                <w:lang w:eastAsia="en-US"/>
              </w:rPr>
            </w:pPr>
            <w:hyperlink r:id="rId35" w:history="1">
              <w:r>
                <w:rPr>
                  <w:rFonts w:ascii="Calibri" w:hAnsi="Calibri" w:cs="Calibri"/>
                  <w:sz w:val="18"/>
                  <w:highlight w:val="yellow"/>
                  <w:lang w:eastAsia="en-US"/>
                </w:rPr>
                <w:t>R3-245656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E371B"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 xml:space="preserve">(TP to 38.305 38.455) Support of location service involving </w:t>
            </w:r>
            <w:proofErr w:type="gramStart"/>
            <w:r>
              <w:rPr>
                <w:rFonts w:ascii="Calibri" w:hAnsi="Calibri" w:cs="Calibri"/>
                <w:sz w:val="18"/>
                <w:lang w:eastAsia="en-US"/>
              </w:rPr>
              <w:t>WAB  (</w:t>
            </w:r>
            <w:proofErr w:type="gramEnd"/>
            <w:r>
              <w:rPr>
                <w:rFonts w:ascii="Calibri" w:hAnsi="Calibri" w:cs="Calibri"/>
                <w:sz w:val="18"/>
                <w:lang w:eastAsia="en-US"/>
              </w:rPr>
              <w:t>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4E91D" w14:textId="77777777" w:rsidR="00835692" w:rsidRDefault="005800E2">
            <w:pPr>
              <w:widowControl w:val="0"/>
              <w:ind w:left="144" w:hanging="144"/>
              <w:rPr>
                <w:rFonts w:ascii="Calibri" w:hAnsi="Calibri" w:cs="Calibri"/>
                <w:sz w:val="18"/>
                <w:lang w:eastAsia="en-US"/>
              </w:rPr>
            </w:pPr>
            <w:r>
              <w:rPr>
                <w:rFonts w:ascii="Calibri" w:hAnsi="Calibri" w:cs="Calibri"/>
                <w:sz w:val="18"/>
                <w:lang w:eastAsia="en-US"/>
              </w:rPr>
              <w:t>other</w:t>
            </w:r>
          </w:p>
        </w:tc>
      </w:tr>
    </w:tbl>
    <w:p w14:paraId="0B2AC48C" w14:textId="77777777" w:rsidR="00835692" w:rsidRDefault="00835692"/>
    <w:p w14:paraId="5547CB4E" w14:textId="77777777" w:rsidR="00835692" w:rsidRDefault="00835692"/>
    <w:sectPr w:rsidR="0083569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CATT" w:date="2024-10-17T15:07:00Z" w:initials="">
    <w:p w14:paraId="712A889A" w14:textId="77777777" w:rsidR="00835692" w:rsidRDefault="005800E2">
      <w:pPr>
        <w:pStyle w:val="a4"/>
        <w:rPr>
          <w:rFonts w:eastAsia="DengXian"/>
          <w:lang w:eastAsia="zh-CN"/>
        </w:rPr>
      </w:pPr>
      <w:r>
        <w:rPr>
          <w:rFonts w:eastAsia="DengXian" w:hint="eastAsia"/>
          <w:lang w:eastAsia="zh-CN"/>
        </w:rPr>
        <w:t>T</w:t>
      </w:r>
      <w:r>
        <w:rPr>
          <w:rFonts w:eastAsia="DengXian"/>
          <w:lang w:eastAsia="zh-CN"/>
        </w:rPr>
        <w:t xml:space="preserve">hese problems are not specific for WAB, they exist in all </w:t>
      </w:r>
      <w:r>
        <w:rPr>
          <w:rFonts w:eastAsia="DengXian" w:hint="eastAsia"/>
          <w:lang w:eastAsia="zh-CN"/>
        </w:rPr>
        <w:t>case</w:t>
      </w:r>
      <w:r>
        <w:rPr>
          <w:rFonts w:eastAsia="DengXian"/>
          <w:lang w:eastAsia="zh-CN"/>
        </w:rPr>
        <w:t>s applying slice mechanism. It would not be a justified drawback for preclud</w:t>
      </w:r>
      <w:r>
        <w:rPr>
          <w:rFonts w:eastAsia="DengXian" w:hint="eastAsia"/>
          <w:lang w:eastAsia="zh-CN"/>
        </w:rPr>
        <w:t>ing</w:t>
      </w:r>
      <w:r>
        <w:rPr>
          <w:rFonts w:eastAsia="DengXian"/>
          <w:lang w:eastAsia="zh-CN"/>
        </w:rPr>
        <w:t xml:space="preserve"> this solution from the feasible solutions.</w:t>
      </w:r>
    </w:p>
    <w:p w14:paraId="07C770EA" w14:textId="77777777" w:rsidR="00835692" w:rsidRDefault="00835692">
      <w:pPr>
        <w:pStyle w:val="a4"/>
        <w:rPr>
          <w:rFonts w:eastAsia="DengXian"/>
          <w:lang w:eastAsia="zh-CN"/>
        </w:rPr>
      </w:pPr>
    </w:p>
    <w:p w14:paraId="17A422B3" w14:textId="77777777" w:rsidR="00835692" w:rsidRDefault="005800E2">
      <w:pPr>
        <w:pStyle w:val="a4"/>
        <w:rPr>
          <w:rFonts w:eastAsia="DengXian"/>
          <w:lang w:eastAsia="zh-CN"/>
        </w:rPr>
      </w:pPr>
      <w:r>
        <w:rPr>
          <w:rFonts w:eastAsia="DengXian"/>
          <w:lang w:eastAsia="zh-CN"/>
        </w:rPr>
        <w:t xml:space="preserve">On the other hand, Rel-17 RRC introduced broadcasting the slice information over air interface for the UE to do cell </w:t>
      </w:r>
      <w:r>
        <w:rPr>
          <w:rFonts w:eastAsia="DengXian"/>
          <w:lang w:eastAsia="zh-CN"/>
        </w:rPr>
        <w:t>reselection considering the information. In light of that, the WAB-MT will not select the cell not supporting WAB again and again, which means WAB-MT can refrain from access a WAB-gNB at the very beginning.</w:t>
      </w:r>
    </w:p>
  </w:comment>
  <w:comment w:id="26" w:author="CATT" w:date="2024-10-17T15:08:00Z" w:initials="">
    <w:p w14:paraId="47B3DB68" w14:textId="77777777" w:rsidR="00835692" w:rsidRDefault="005800E2">
      <w:pPr>
        <w:pStyle w:val="a4"/>
        <w:rPr>
          <w:rFonts w:eastAsia="DengXian"/>
          <w:lang w:eastAsia="zh-CN"/>
        </w:rPr>
      </w:pPr>
      <w:r>
        <w:rPr>
          <w:rFonts w:eastAsia="DengXian"/>
          <w:lang w:eastAsia="zh-CN"/>
        </w:rPr>
        <w:t>“Handover is not workable” is because we did not discuss this issue.</w:t>
      </w:r>
    </w:p>
    <w:p w14:paraId="59F4EDC3" w14:textId="77777777" w:rsidR="00835692" w:rsidRDefault="00835692">
      <w:pPr>
        <w:pStyle w:val="a4"/>
        <w:rPr>
          <w:rFonts w:eastAsia="DengXian"/>
          <w:lang w:eastAsia="zh-CN"/>
        </w:rPr>
      </w:pPr>
    </w:p>
    <w:p w14:paraId="27153E4F" w14:textId="77777777" w:rsidR="00835692" w:rsidRDefault="005800E2">
      <w:pPr>
        <w:pStyle w:val="a4"/>
      </w:pPr>
      <w:r>
        <w:rPr>
          <w:rFonts w:eastAsia="DengXian"/>
          <w:lang w:eastAsia="zh-CN"/>
        </w:rPr>
        <w:t>There is a possible way for handover: The connected WAB-MTs prevent to report the measurement results of WAB cells, that the source BH-RAN-node will not select any WAB cell as the target cell. How to make the WAB-MT skip reporting measurement of WAB cells can be left to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A422B3" w15:done="0"/>
  <w15:commentEx w15:paraId="27153E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A422B3" w16cid:durableId="16C85319"/>
  <w16cid:commentId w16cid:paraId="27153E4F" w16cid:durableId="22526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52A7F" w14:textId="77777777" w:rsidR="0085555B" w:rsidRDefault="0085555B">
      <w:pPr>
        <w:spacing w:after="0"/>
      </w:pPr>
      <w:r>
        <w:separator/>
      </w:r>
    </w:p>
  </w:endnote>
  <w:endnote w:type="continuationSeparator" w:id="0">
    <w:p w14:paraId="4C4AD810" w14:textId="77777777" w:rsidR="0085555B" w:rsidRDefault="008555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715C1" w14:textId="77777777" w:rsidR="0085555B" w:rsidRDefault="0085555B">
      <w:pPr>
        <w:spacing w:after="0"/>
      </w:pPr>
      <w:r>
        <w:separator/>
      </w:r>
    </w:p>
  </w:footnote>
  <w:footnote w:type="continuationSeparator" w:id="0">
    <w:p w14:paraId="4402BCFD" w14:textId="77777777" w:rsidR="0085555B" w:rsidRDefault="008555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3411"/>
        </w:tabs>
        <w:ind w:left="3411"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20156C22"/>
    <w:multiLevelType w:val="multilevel"/>
    <w:tmpl w:val="20156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D95FBA"/>
    <w:multiLevelType w:val="multilevel"/>
    <w:tmpl w:val="27D95FB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4E17D2"/>
    <w:multiLevelType w:val="multilevel"/>
    <w:tmpl w:val="394E17D2"/>
    <w:lvl w:ilvl="0">
      <w:start w:val="4"/>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7" w15:restartNumberingAfterBreak="0">
    <w:nsid w:val="717B5992"/>
    <w:multiLevelType w:val="multilevel"/>
    <w:tmpl w:val="717B5992"/>
    <w:lvl w:ilvl="0">
      <w:start w:val="4"/>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2236119">
    <w:abstractNumId w:val="0"/>
  </w:num>
  <w:num w:numId="2" w16cid:durableId="1385375844">
    <w:abstractNumId w:val="5"/>
  </w:num>
  <w:num w:numId="3" w16cid:durableId="1392003523">
    <w:abstractNumId w:val="6"/>
  </w:num>
  <w:num w:numId="4" w16cid:durableId="1138646031">
    <w:abstractNumId w:val="3"/>
  </w:num>
  <w:num w:numId="5" w16cid:durableId="676883660">
    <w:abstractNumId w:val="1"/>
  </w:num>
  <w:num w:numId="6" w16cid:durableId="411780862">
    <w:abstractNumId w:val="2"/>
  </w:num>
  <w:num w:numId="7" w16cid:durableId="356155079">
    <w:abstractNumId w:val="7"/>
  </w:num>
  <w:num w:numId="8" w16cid:durableId="2587608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
    <w15:presenceInfo w15:providerId="None" w15:userId="CATT"/>
  </w15:person>
  <w15:person w15:author="ZTE">
    <w15:presenceInfo w15:providerId="None" w15:userId="ZTE"/>
  </w15:person>
  <w15:person w15:author="Tianyang Min">
    <w15:presenceInfo w15:providerId="None" w15:userId="Tianyang Min"/>
  </w15:person>
  <w15:person w15:author="LAGRANGE Pascal">
    <w15:presenceInfo w15:providerId="AD" w15:userId="S-1-5-21-226764037-381646214-1788637320-1737"/>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4NjA5NGI2OTUwMzUxNzZkMTNlZTQwMTNhYmY1NzYifQ=="/>
  </w:docVars>
  <w:rsids>
    <w:rsidRoot w:val="006D774A"/>
    <w:rsid w:val="00001507"/>
    <w:rsid w:val="00003D3E"/>
    <w:rsid w:val="00006B44"/>
    <w:rsid w:val="00007349"/>
    <w:rsid w:val="000119B0"/>
    <w:rsid w:val="00015FF8"/>
    <w:rsid w:val="0002331F"/>
    <w:rsid w:val="000239B8"/>
    <w:rsid w:val="00026177"/>
    <w:rsid w:val="00027173"/>
    <w:rsid w:val="000272AB"/>
    <w:rsid w:val="00030267"/>
    <w:rsid w:val="00030C1D"/>
    <w:rsid w:val="00031515"/>
    <w:rsid w:val="00036017"/>
    <w:rsid w:val="0004327D"/>
    <w:rsid w:val="000447AC"/>
    <w:rsid w:val="00050A81"/>
    <w:rsid w:val="00057BF9"/>
    <w:rsid w:val="000646C4"/>
    <w:rsid w:val="00070A8C"/>
    <w:rsid w:val="00070F5F"/>
    <w:rsid w:val="000713E2"/>
    <w:rsid w:val="000721CA"/>
    <w:rsid w:val="00075461"/>
    <w:rsid w:val="00077A38"/>
    <w:rsid w:val="00080B65"/>
    <w:rsid w:val="00081B0F"/>
    <w:rsid w:val="00082AE8"/>
    <w:rsid w:val="0008505A"/>
    <w:rsid w:val="000855F9"/>
    <w:rsid w:val="00085AA4"/>
    <w:rsid w:val="00092BD7"/>
    <w:rsid w:val="00097B70"/>
    <w:rsid w:val="000A02A8"/>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727"/>
    <w:rsid w:val="000D6B91"/>
    <w:rsid w:val="000D6DEA"/>
    <w:rsid w:val="000E1E27"/>
    <w:rsid w:val="000E3975"/>
    <w:rsid w:val="000E51FE"/>
    <w:rsid w:val="000E6C3D"/>
    <w:rsid w:val="000E6C43"/>
    <w:rsid w:val="000F0002"/>
    <w:rsid w:val="000F109B"/>
    <w:rsid w:val="000F1B6D"/>
    <w:rsid w:val="000F29D8"/>
    <w:rsid w:val="000F5D5E"/>
    <w:rsid w:val="00100216"/>
    <w:rsid w:val="00103FD0"/>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7296"/>
    <w:rsid w:val="00150F48"/>
    <w:rsid w:val="001521B2"/>
    <w:rsid w:val="00153462"/>
    <w:rsid w:val="001540CF"/>
    <w:rsid w:val="0015454E"/>
    <w:rsid w:val="001556BB"/>
    <w:rsid w:val="00155E30"/>
    <w:rsid w:val="00161F97"/>
    <w:rsid w:val="00166743"/>
    <w:rsid w:val="001718A4"/>
    <w:rsid w:val="00174608"/>
    <w:rsid w:val="00175419"/>
    <w:rsid w:val="00176ED1"/>
    <w:rsid w:val="001824D7"/>
    <w:rsid w:val="001920C1"/>
    <w:rsid w:val="00192380"/>
    <w:rsid w:val="0019442E"/>
    <w:rsid w:val="00196EEA"/>
    <w:rsid w:val="001A2D65"/>
    <w:rsid w:val="001A4D97"/>
    <w:rsid w:val="001A5C50"/>
    <w:rsid w:val="001A5CD9"/>
    <w:rsid w:val="001B0D1E"/>
    <w:rsid w:val="001B38BD"/>
    <w:rsid w:val="001C15BD"/>
    <w:rsid w:val="001C3300"/>
    <w:rsid w:val="001C409F"/>
    <w:rsid w:val="001C41F9"/>
    <w:rsid w:val="001C78EB"/>
    <w:rsid w:val="001D19FE"/>
    <w:rsid w:val="001D2B3A"/>
    <w:rsid w:val="001D66A0"/>
    <w:rsid w:val="001D6802"/>
    <w:rsid w:val="001E0168"/>
    <w:rsid w:val="001E0497"/>
    <w:rsid w:val="001E42B7"/>
    <w:rsid w:val="001E4CF4"/>
    <w:rsid w:val="001E6021"/>
    <w:rsid w:val="001F1E8E"/>
    <w:rsid w:val="001F39CD"/>
    <w:rsid w:val="001F3FF0"/>
    <w:rsid w:val="001F765B"/>
    <w:rsid w:val="00202727"/>
    <w:rsid w:val="00206111"/>
    <w:rsid w:val="00206F6B"/>
    <w:rsid w:val="00210DE0"/>
    <w:rsid w:val="00212D03"/>
    <w:rsid w:val="00213764"/>
    <w:rsid w:val="00213AE4"/>
    <w:rsid w:val="002233E3"/>
    <w:rsid w:val="0022475E"/>
    <w:rsid w:val="00224F4F"/>
    <w:rsid w:val="00225BDF"/>
    <w:rsid w:val="00225FF8"/>
    <w:rsid w:val="002309BA"/>
    <w:rsid w:val="00231B09"/>
    <w:rsid w:val="0023780A"/>
    <w:rsid w:val="00240E97"/>
    <w:rsid w:val="00244A92"/>
    <w:rsid w:val="00244BD5"/>
    <w:rsid w:val="00245D82"/>
    <w:rsid w:val="0024696B"/>
    <w:rsid w:val="00250B34"/>
    <w:rsid w:val="00254977"/>
    <w:rsid w:val="00254A94"/>
    <w:rsid w:val="002562D2"/>
    <w:rsid w:val="0026062C"/>
    <w:rsid w:val="00260842"/>
    <w:rsid w:val="00260943"/>
    <w:rsid w:val="002641D8"/>
    <w:rsid w:val="002651DA"/>
    <w:rsid w:val="002665D3"/>
    <w:rsid w:val="002675A9"/>
    <w:rsid w:val="00270911"/>
    <w:rsid w:val="0027250F"/>
    <w:rsid w:val="00272769"/>
    <w:rsid w:val="0027446D"/>
    <w:rsid w:val="00276B56"/>
    <w:rsid w:val="00277AAD"/>
    <w:rsid w:val="002804C3"/>
    <w:rsid w:val="00280A86"/>
    <w:rsid w:val="00283521"/>
    <w:rsid w:val="00287DCA"/>
    <w:rsid w:val="00290948"/>
    <w:rsid w:val="00291C41"/>
    <w:rsid w:val="00294BD6"/>
    <w:rsid w:val="002A391C"/>
    <w:rsid w:val="002A43C9"/>
    <w:rsid w:val="002B0EE4"/>
    <w:rsid w:val="002B3029"/>
    <w:rsid w:val="002B39AB"/>
    <w:rsid w:val="002B52B1"/>
    <w:rsid w:val="002B6098"/>
    <w:rsid w:val="002B6AE4"/>
    <w:rsid w:val="002C1385"/>
    <w:rsid w:val="002C5F98"/>
    <w:rsid w:val="002C777A"/>
    <w:rsid w:val="002C7984"/>
    <w:rsid w:val="002D0C73"/>
    <w:rsid w:val="002D1BA9"/>
    <w:rsid w:val="002D2E05"/>
    <w:rsid w:val="002D3C03"/>
    <w:rsid w:val="002D3DA0"/>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481E"/>
    <w:rsid w:val="00314BD0"/>
    <w:rsid w:val="003168E6"/>
    <w:rsid w:val="00320EC5"/>
    <w:rsid w:val="00327D85"/>
    <w:rsid w:val="003316FE"/>
    <w:rsid w:val="00331DDB"/>
    <w:rsid w:val="00332BBC"/>
    <w:rsid w:val="003344F3"/>
    <w:rsid w:val="00341D9F"/>
    <w:rsid w:val="00344B95"/>
    <w:rsid w:val="00345894"/>
    <w:rsid w:val="00346FB9"/>
    <w:rsid w:val="0034740D"/>
    <w:rsid w:val="00347C0A"/>
    <w:rsid w:val="0035262C"/>
    <w:rsid w:val="0035381C"/>
    <w:rsid w:val="003550E0"/>
    <w:rsid w:val="00355A73"/>
    <w:rsid w:val="003578E6"/>
    <w:rsid w:val="00363749"/>
    <w:rsid w:val="003645BA"/>
    <w:rsid w:val="00366B56"/>
    <w:rsid w:val="00367F5E"/>
    <w:rsid w:val="00370912"/>
    <w:rsid w:val="00373F7F"/>
    <w:rsid w:val="00374DD9"/>
    <w:rsid w:val="00375D4F"/>
    <w:rsid w:val="00376F83"/>
    <w:rsid w:val="00382A45"/>
    <w:rsid w:val="003832DF"/>
    <w:rsid w:val="00386360"/>
    <w:rsid w:val="003905C3"/>
    <w:rsid w:val="00393BC0"/>
    <w:rsid w:val="003A3531"/>
    <w:rsid w:val="003A465A"/>
    <w:rsid w:val="003A4FCA"/>
    <w:rsid w:val="003A5224"/>
    <w:rsid w:val="003A5F2E"/>
    <w:rsid w:val="003A693A"/>
    <w:rsid w:val="003A79AB"/>
    <w:rsid w:val="003A7E6D"/>
    <w:rsid w:val="003B163E"/>
    <w:rsid w:val="003B4345"/>
    <w:rsid w:val="003B709A"/>
    <w:rsid w:val="003B7AD4"/>
    <w:rsid w:val="003C0424"/>
    <w:rsid w:val="003C0C42"/>
    <w:rsid w:val="003C24B9"/>
    <w:rsid w:val="003C2CBD"/>
    <w:rsid w:val="003C4151"/>
    <w:rsid w:val="003C5147"/>
    <w:rsid w:val="003C735B"/>
    <w:rsid w:val="003D0C62"/>
    <w:rsid w:val="003D0DE8"/>
    <w:rsid w:val="003D3A36"/>
    <w:rsid w:val="003D459A"/>
    <w:rsid w:val="003D7531"/>
    <w:rsid w:val="003E0B41"/>
    <w:rsid w:val="003E0BA2"/>
    <w:rsid w:val="003E3732"/>
    <w:rsid w:val="003E3B30"/>
    <w:rsid w:val="003E3E0A"/>
    <w:rsid w:val="003E4843"/>
    <w:rsid w:val="003E5341"/>
    <w:rsid w:val="003E6FC6"/>
    <w:rsid w:val="003E7731"/>
    <w:rsid w:val="0040371E"/>
    <w:rsid w:val="00403839"/>
    <w:rsid w:val="004041C8"/>
    <w:rsid w:val="004049B7"/>
    <w:rsid w:val="004071E3"/>
    <w:rsid w:val="00410525"/>
    <w:rsid w:val="00410E8D"/>
    <w:rsid w:val="004117FC"/>
    <w:rsid w:val="00411849"/>
    <w:rsid w:val="00413D81"/>
    <w:rsid w:val="00415E65"/>
    <w:rsid w:val="0042082E"/>
    <w:rsid w:val="004231E4"/>
    <w:rsid w:val="00424FD3"/>
    <w:rsid w:val="00427743"/>
    <w:rsid w:val="004304E8"/>
    <w:rsid w:val="00436293"/>
    <w:rsid w:val="00437A26"/>
    <w:rsid w:val="00441D01"/>
    <w:rsid w:val="00443677"/>
    <w:rsid w:val="00445FCE"/>
    <w:rsid w:val="00450702"/>
    <w:rsid w:val="00460200"/>
    <w:rsid w:val="004602FF"/>
    <w:rsid w:val="004603DB"/>
    <w:rsid w:val="004769BB"/>
    <w:rsid w:val="0047761D"/>
    <w:rsid w:val="00480F56"/>
    <w:rsid w:val="00481C6D"/>
    <w:rsid w:val="00485C54"/>
    <w:rsid w:val="00487384"/>
    <w:rsid w:val="004901C7"/>
    <w:rsid w:val="00492325"/>
    <w:rsid w:val="00497252"/>
    <w:rsid w:val="004A2216"/>
    <w:rsid w:val="004C1499"/>
    <w:rsid w:val="004C1BB6"/>
    <w:rsid w:val="004C2854"/>
    <w:rsid w:val="004C3273"/>
    <w:rsid w:val="004C56BE"/>
    <w:rsid w:val="004D0A65"/>
    <w:rsid w:val="004E4A1C"/>
    <w:rsid w:val="004E67B2"/>
    <w:rsid w:val="004F1A79"/>
    <w:rsid w:val="004F23D9"/>
    <w:rsid w:val="004F305A"/>
    <w:rsid w:val="004F377B"/>
    <w:rsid w:val="004F42FB"/>
    <w:rsid w:val="004F5B34"/>
    <w:rsid w:val="00501B8D"/>
    <w:rsid w:val="00502083"/>
    <w:rsid w:val="00503A8D"/>
    <w:rsid w:val="00507E2B"/>
    <w:rsid w:val="00510A73"/>
    <w:rsid w:val="00512A7C"/>
    <w:rsid w:val="0051397E"/>
    <w:rsid w:val="005147D7"/>
    <w:rsid w:val="0051536C"/>
    <w:rsid w:val="00515B7B"/>
    <w:rsid w:val="0051621C"/>
    <w:rsid w:val="00516323"/>
    <w:rsid w:val="0052175E"/>
    <w:rsid w:val="0053263A"/>
    <w:rsid w:val="00532814"/>
    <w:rsid w:val="005342B4"/>
    <w:rsid w:val="00534C05"/>
    <w:rsid w:val="005375D5"/>
    <w:rsid w:val="00537D41"/>
    <w:rsid w:val="005444E0"/>
    <w:rsid w:val="00545F75"/>
    <w:rsid w:val="00547AB5"/>
    <w:rsid w:val="00551443"/>
    <w:rsid w:val="005519AD"/>
    <w:rsid w:val="00552672"/>
    <w:rsid w:val="005549B8"/>
    <w:rsid w:val="00556425"/>
    <w:rsid w:val="00556E00"/>
    <w:rsid w:val="005605B7"/>
    <w:rsid w:val="00571996"/>
    <w:rsid w:val="005745A4"/>
    <w:rsid w:val="00575046"/>
    <w:rsid w:val="00576B1A"/>
    <w:rsid w:val="00576C21"/>
    <w:rsid w:val="005777E4"/>
    <w:rsid w:val="0058009D"/>
    <w:rsid w:val="005800E2"/>
    <w:rsid w:val="005809F6"/>
    <w:rsid w:val="00585A8F"/>
    <w:rsid w:val="00585DED"/>
    <w:rsid w:val="00587BFF"/>
    <w:rsid w:val="00591985"/>
    <w:rsid w:val="005928FF"/>
    <w:rsid w:val="00592A29"/>
    <w:rsid w:val="0059362B"/>
    <w:rsid w:val="005937FE"/>
    <w:rsid w:val="005963D4"/>
    <w:rsid w:val="005970BA"/>
    <w:rsid w:val="005A3078"/>
    <w:rsid w:val="005A374B"/>
    <w:rsid w:val="005A6C05"/>
    <w:rsid w:val="005A7BA0"/>
    <w:rsid w:val="005B1CAC"/>
    <w:rsid w:val="005B43FF"/>
    <w:rsid w:val="005B5761"/>
    <w:rsid w:val="005B6353"/>
    <w:rsid w:val="005C0B18"/>
    <w:rsid w:val="005C3A86"/>
    <w:rsid w:val="005C43AF"/>
    <w:rsid w:val="005C57B6"/>
    <w:rsid w:val="005D1D86"/>
    <w:rsid w:val="005D7A30"/>
    <w:rsid w:val="005D7FA6"/>
    <w:rsid w:val="005E00E8"/>
    <w:rsid w:val="005E27DD"/>
    <w:rsid w:val="005E2BEC"/>
    <w:rsid w:val="005E30CD"/>
    <w:rsid w:val="005E566B"/>
    <w:rsid w:val="005E6518"/>
    <w:rsid w:val="005F2926"/>
    <w:rsid w:val="005F2BED"/>
    <w:rsid w:val="005F50CF"/>
    <w:rsid w:val="00601EA7"/>
    <w:rsid w:val="006040BD"/>
    <w:rsid w:val="0060783F"/>
    <w:rsid w:val="00607C52"/>
    <w:rsid w:val="006118CF"/>
    <w:rsid w:val="00611EE6"/>
    <w:rsid w:val="00622627"/>
    <w:rsid w:val="00622D99"/>
    <w:rsid w:val="00633FA0"/>
    <w:rsid w:val="0063627A"/>
    <w:rsid w:val="00641342"/>
    <w:rsid w:val="006416B1"/>
    <w:rsid w:val="00642550"/>
    <w:rsid w:val="006431E5"/>
    <w:rsid w:val="0064413D"/>
    <w:rsid w:val="00645D13"/>
    <w:rsid w:val="00650641"/>
    <w:rsid w:val="0065072C"/>
    <w:rsid w:val="00651B2A"/>
    <w:rsid w:val="006535DD"/>
    <w:rsid w:val="00653B0D"/>
    <w:rsid w:val="00653BAD"/>
    <w:rsid w:val="006551C1"/>
    <w:rsid w:val="00655D48"/>
    <w:rsid w:val="0065778A"/>
    <w:rsid w:val="00660ABD"/>
    <w:rsid w:val="00660AD1"/>
    <w:rsid w:val="006668C6"/>
    <w:rsid w:val="00666B36"/>
    <w:rsid w:val="00667B25"/>
    <w:rsid w:val="00670D86"/>
    <w:rsid w:val="00671056"/>
    <w:rsid w:val="00674144"/>
    <w:rsid w:val="006761C5"/>
    <w:rsid w:val="0067636F"/>
    <w:rsid w:val="006803B0"/>
    <w:rsid w:val="0068074A"/>
    <w:rsid w:val="0068213B"/>
    <w:rsid w:val="006837E5"/>
    <w:rsid w:val="00684D84"/>
    <w:rsid w:val="00690C45"/>
    <w:rsid w:val="00691F70"/>
    <w:rsid w:val="006A30B6"/>
    <w:rsid w:val="006A3A54"/>
    <w:rsid w:val="006B17C9"/>
    <w:rsid w:val="006B2BA8"/>
    <w:rsid w:val="006B3F0B"/>
    <w:rsid w:val="006B5572"/>
    <w:rsid w:val="006C126B"/>
    <w:rsid w:val="006C3A5A"/>
    <w:rsid w:val="006C598E"/>
    <w:rsid w:val="006C7020"/>
    <w:rsid w:val="006D1688"/>
    <w:rsid w:val="006D1CC4"/>
    <w:rsid w:val="006D2ADE"/>
    <w:rsid w:val="006D75B2"/>
    <w:rsid w:val="006D766A"/>
    <w:rsid w:val="006D774A"/>
    <w:rsid w:val="006E234D"/>
    <w:rsid w:val="006E48D6"/>
    <w:rsid w:val="006F4B81"/>
    <w:rsid w:val="0070108C"/>
    <w:rsid w:val="00702202"/>
    <w:rsid w:val="00703F39"/>
    <w:rsid w:val="00706DF4"/>
    <w:rsid w:val="0071122B"/>
    <w:rsid w:val="00712394"/>
    <w:rsid w:val="0071304A"/>
    <w:rsid w:val="00716359"/>
    <w:rsid w:val="007200DB"/>
    <w:rsid w:val="00720153"/>
    <w:rsid w:val="007305CB"/>
    <w:rsid w:val="00730BA1"/>
    <w:rsid w:val="00733A96"/>
    <w:rsid w:val="007344AC"/>
    <w:rsid w:val="00734C67"/>
    <w:rsid w:val="00736084"/>
    <w:rsid w:val="0074094A"/>
    <w:rsid w:val="0074308E"/>
    <w:rsid w:val="0074580F"/>
    <w:rsid w:val="007461FE"/>
    <w:rsid w:val="00750141"/>
    <w:rsid w:val="0075186D"/>
    <w:rsid w:val="00752152"/>
    <w:rsid w:val="00752444"/>
    <w:rsid w:val="00752462"/>
    <w:rsid w:val="00754609"/>
    <w:rsid w:val="0075654D"/>
    <w:rsid w:val="00761D18"/>
    <w:rsid w:val="0076354F"/>
    <w:rsid w:val="00763CFB"/>
    <w:rsid w:val="00780E25"/>
    <w:rsid w:val="00781321"/>
    <w:rsid w:val="00782555"/>
    <w:rsid w:val="00785E68"/>
    <w:rsid w:val="007871A4"/>
    <w:rsid w:val="007934FE"/>
    <w:rsid w:val="007A0423"/>
    <w:rsid w:val="007A4695"/>
    <w:rsid w:val="007A62A9"/>
    <w:rsid w:val="007A7127"/>
    <w:rsid w:val="007A7D78"/>
    <w:rsid w:val="007B1CCD"/>
    <w:rsid w:val="007B27FE"/>
    <w:rsid w:val="007B3D2A"/>
    <w:rsid w:val="007B7388"/>
    <w:rsid w:val="007C0300"/>
    <w:rsid w:val="007C08D4"/>
    <w:rsid w:val="007C1E9F"/>
    <w:rsid w:val="007C2B40"/>
    <w:rsid w:val="007C5560"/>
    <w:rsid w:val="007C7627"/>
    <w:rsid w:val="007D3925"/>
    <w:rsid w:val="007D6512"/>
    <w:rsid w:val="007D70F0"/>
    <w:rsid w:val="007E1566"/>
    <w:rsid w:val="007E2ACF"/>
    <w:rsid w:val="007E56C4"/>
    <w:rsid w:val="007E7BD8"/>
    <w:rsid w:val="007F0647"/>
    <w:rsid w:val="007F0D71"/>
    <w:rsid w:val="007F31F0"/>
    <w:rsid w:val="007F6119"/>
    <w:rsid w:val="007F6408"/>
    <w:rsid w:val="00801B89"/>
    <w:rsid w:val="008043C6"/>
    <w:rsid w:val="00807516"/>
    <w:rsid w:val="00807936"/>
    <w:rsid w:val="0081132A"/>
    <w:rsid w:val="00812EF6"/>
    <w:rsid w:val="008145CD"/>
    <w:rsid w:val="008158E7"/>
    <w:rsid w:val="00816AE8"/>
    <w:rsid w:val="00820171"/>
    <w:rsid w:val="008215FC"/>
    <w:rsid w:val="00826896"/>
    <w:rsid w:val="0082716A"/>
    <w:rsid w:val="00832DEF"/>
    <w:rsid w:val="0083437A"/>
    <w:rsid w:val="00835692"/>
    <w:rsid w:val="0084016C"/>
    <w:rsid w:val="00845537"/>
    <w:rsid w:val="00852390"/>
    <w:rsid w:val="00852F7C"/>
    <w:rsid w:val="0085555B"/>
    <w:rsid w:val="00857CB2"/>
    <w:rsid w:val="008629D0"/>
    <w:rsid w:val="008641BF"/>
    <w:rsid w:val="00866E07"/>
    <w:rsid w:val="00871B8C"/>
    <w:rsid w:val="008750E9"/>
    <w:rsid w:val="00883DFF"/>
    <w:rsid w:val="008861F2"/>
    <w:rsid w:val="00892695"/>
    <w:rsid w:val="00893D3A"/>
    <w:rsid w:val="008A0B8A"/>
    <w:rsid w:val="008A1390"/>
    <w:rsid w:val="008A6223"/>
    <w:rsid w:val="008B4F6C"/>
    <w:rsid w:val="008B5B85"/>
    <w:rsid w:val="008C32BD"/>
    <w:rsid w:val="008C3AED"/>
    <w:rsid w:val="008C4F85"/>
    <w:rsid w:val="008D116E"/>
    <w:rsid w:val="008D18C0"/>
    <w:rsid w:val="008D2440"/>
    <w:rsid w:val="008D2FD6"/>
    <w:rsid w:val="008D3FB0"/>
    <w:rsid w:val="008D5EE7"/>
    <w:rsid w:val="008D75BA"/>
    <w:rsid w:val="008E28FB"/>
    <w:rsid w:val="008E4F90"/>
    <w:rsid w:val="008F40E3"/>
    <w:rsid w:val="008F5BDE"/>
    <w:rsid w:val="008F5EBC"/>
    <w:rsid w:val="008F625B"/>
    <w:rsid w:val="009024D5"/>
    <w:rsid w:val="0090356A"/>
    <w:rsid w:val="009045B1"/>
    <w:rsid w:val="00912CAB"/>
    <w:rsid w:val="0091315C"/>
    <w:rsid w:val="009134F8"/>
    <w:rsid w:val="0091504F"/>
    <w:rsid w:val="009202B0"/>
    <w:rsid w:val="0092485E"/>
    <w:rsid w:val="009256CE"/>
    <w:rsid w:val="009257E4"/>
    <w:rsid w:val="00925EAF"/>
    <w:rsid w:val="00925ED1"/>
    <w:rsid w:val="00927F41"/>
    <w:rsid w:val="009307B4"/>
    <w:rsid w:val="00930A5D"/>
    <w:rsid w:val="00930EE4"/>
    <w:rsid w:val="00932F29"/>
    <w:rsid w:val="0093331C"/>
    <w:rsid w:val="00933FC9"/>
    <w:rsid w:val="00936701"/>
    <w:rsid w:val="0094007D"/>
    <w:rsid w:val="00940BB3"/>
    <w:rsid w:val="00941445"/>
    <w:rsid w:val="00942214"/>
    <w:rsid w:val="00946939"/>
    <w:rsid w:val="009476BE"/>
    <w:rsid w:val="00947D7C"/>
    <w:rsid w:val="00954259"/>
    <w:rsid w:val="00955CF1"/>
    <w:rsid w:val="00956BE3"/>
    <w:rsid w:val="00962C32"/>
    <w:rsid w:val="0096724E"/>
    <w:rsid w:val="0097382B"/>
    <w:rsid w:val="009738B3"/>
    <w:rsid w:val="00974378"/>
    <w:rsid w:val="00980EDA"/>
    <w:rsid w:val="00981CB7"/>
    <w:rsid w:val="00981EFF"/>
    <w:rsid w:val="009849DC"/>
    <w:rsid w:val="009854C5"/>
    <w:rsid w:val="00985FA3"/>
    <w:rsid w:val="00993E95"/>
    <w:rsid w:val="00997390"/>
    <w:rsid w:val="00997B23"/>
    <w:rsid w:val="009A1130"/>
    <w:rsid w:val="009A3265"/>
    <w:rsid w:val="009A41AC"/>
    <w:rsid w:val="009A5844"/>
    <w:rsid w:val="009A6208"/>
    <w:rsid w:val="009A7209"/>
    <w:rsid w:val="009B0B09"/>
    <w:rsid w:val="009C01BD"/>
    <w:rsid w:val="009C0295"/>
    <w:rsid w:val="009C32D9"/>
    <w:rsid w:val="009C37F0"/>
    <w:rsid w:val="009D5F63"/>
    <w:rsid w:val="009D7A35"/>
    <w:rsid w:val="009E0B3B"/>
    <w:rsid w:val="009E1EBC"/>
    <w:rsid w:val="009E277A"/>
    <w:rsid w:val="009E5134"/>
    <w:rsid w:val="009F3101"/>
    <w:rsid w:val="009F523A"/>
    <w:rsid w:val="009F6E28"/>
    <w:rsid w:val="009F6FF9"/>
    <w:rsid w:val="00A03134"/>
    <w:rsid w:val="00A05BA1"/>
    <w:rsid w:val="00A06B6D"/>
    <w:rsid w:val="00A1174B"/>
    <w:rsid w:val="00A13493"/>
    <w:rsid w:val="00A2096D"/>
    <w:rsid w:val="00A2206C"/>
    <w:rsid w:val="00A26FC6"/>
    <w:rsid w:val="00A346C0"/>
    <w:rsid w:val="00A35188"/>
    <w:rsid w:val="00A36CD6"/>
    <w:rsid w:val="00A3712A"/>
    <w:rsid w:val="00A40685"/>
    <w:rsid w:val="00A410FF"/>
    <w:rsid w:val="00A443E2"/>
    <w:rsid w:val="00A44957"/>
    <w:rsid w:val="00A534E4"/>
    <w:rsid w:val="00A5395E"/>
    <w:rsid w:val="00A56E31"/>
    <w:rsid w:val="00A570FD"/>
    <w:rsid w:val="00A6532E"/>
    <w:rsid w:val="00A65455"/>
    <w:rsid w:val="00A66DCF"/>
    <w:rsid w:val="00A72DBD"/>
    <w:rsid w:val="00A736D6"/>
    <w:rsid w:val="00A75003"/>
    <w:rsid w:val="00A7642F"/>
    <w:rsid w:val="00A76714"/>
    <w:rsid w:val="00A8128F"/>
    <w:rsid w:val="00A8301C"/>
    <w:rsid w:val="00A83370"/>
    <w:rsid w:val="00A83A46"/>
    <w:rsid w:val="00A83B68"/>
    <w:rsid w:val="00A914CF"/>
    <w:rsid w:val="00A931FF"/>
    <w:rsid w:val="00A961BD"/>
    <w:rsid w:val="00A967CC"/>
    <w:rsid w:val="00A977B6"/>
    <w:rsid w:val="00AA1858"/>
    <w:rsid w:val="00AA1F3C"/>
    <w:rsid w:val="00AB2B9F"/>
    <w:rsid w:val="00AB5A81"/>
    <w:rsid w:val="00AB65CB"/>
    <w:rsid w:val="00AC30DA"/>
    <w:rsid w:val="00AC5FEB"/>
    <w:rsid w:val="00AD069C"/>
    <w:rsid w:val="00AD0A3E"/>
    <w:rsid w:val="00AD265B"/>
    <w:rsid w:val="00AD2F6C"/>
    <w:rsid w:val="00AD322D"/>
    <w:rsid w:val="00AE7B7A"/>
    <w:rsid w:val="00AF363F"/>
    <w:rsid w:val="00AF6DA2"/>
    <w:rsid w:val="00AF7AE0"/>
    <w:rsid w:val="00B001F3"/>
    <w:rsid w:val="00B003C9"/>
    <w:rsid w:val="00B011CB"/>
    <w:rsid w:val="00B04D1B"/>
    <w:rsid w:val="00B05C2C"/>
    <w:rsid w:val="00B07684"/>
    <w:rsid w:val="00B10B58"/>
    <w:rsid w:val="00B20458"/>
    <w:rsid w:val="00B21136"/>
    <w:rsid w:val="00B348C1"/>
    <w:rsid w:val="00B373B5"/>
    <w:rsid w:val="00B4026F"/>
    <w:rsid w:val="00B41A5B"/>
    <w:rsid w:val="00B41EFD"/>
    <w:rsid w:val="00B4575F"/>
    <w:rsid w:val="00B47036"/>
    <w:rsid w:val="00B53237"/>
    <w:rsid w:val="00B53BA5"/>
    <w:rsid w:val="00B5561D"/>
    <w:rsid w:val="00B63C78"/>
    <w:rsid w:val="00B64790"/>
    <w:rsid w:val="00B6490B"/>
    <w:rsid w:val="00B67DA0"/>
    <w:rsid w:val="00B75C4A"/>
    <w:rsid w:val="00B778D8"/>
    <w:rsid w:val="00B80A8A"/>
    <w:rsid w:val="00B8283F"/>
    <w:rsid w:val="00B85885"/>
    <w:rsid w:val="00B872F4"/>
    <w:rsid w:val="00B92E19"/>
    <w:rsid w:val="00B931A5"/>
    <w:rsid w:val="00B93217"/>
    <w:rsid w:val="00B934B7"/>
    <w:rsid w:val="00BA09B4"/>
    <w:rsid w:val="00BA0CAF"/>
    <w:rsid w:val="00BA4116"/>
    <w:rsid w:val="00BA4B17"/>
    <w:rsid w:val="00BA4C5B"/>
    <w:rsid w:val="00BA6190"/>
    <w:rsid w:val="00BA6C12"/>
    <w:rsid w:val="00BA6EA5"/>
    <w:rsid w:val="00BB472B"/>
    <w:rsid w:val="00BB4DDB"/>
    <w:rsid w:val="00BC0EF9"/>
    <w:rsid w:val="00BC3F74"/>
    <w:rsid w:val="00BC49F2"/>
    <w:rsid w:val="00BC5085"/>
    <w:rsid w:val="00BC6265"/>
    <w:rsid w:val="00BD295C"/>
    <w:rsid w:val="00BD7CD0"/>
    <w:rsid w:val="00BE490C"/>
    <w:rsid w:val="00BE76EE"/>
    <w:rsid w:val="00BF0AE0"/>
    <w:rsid w:val="00BF0CC0"/>
    <w:rsid w:val="00BF15BA"/>
    <w:rsid w:val="00BF197B"/>
    <w:rsid w:val="00BF4159"/>
    <w:rsid w:val="00BF5240"/>
    <w:rsid w:val="00BF6A85"/>
    <w:rsid w:val="00C04A7C"/>
    <w:rsid w:val="00C064BC"/>
    <w:rsid w:val="00C07E3F"/>
    <w:rsid w:val="00C12301"/>
    <w:rsid w:val="00C210F7"/>
    <w:rsid w:val="00C26D07"/>
    <w:rsid w:val="00C26EEA"/>
    <w:rsid w:val="00C319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601E6"/>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5162"/>
    <w:rsid w:val="00CA4541"/>
    <w:rsid w:val="00CA46EA"/>
    <w:rsid w:val="00CB31B2"/>
    <w:rsid w:val="00CB6B55"/>
    <w:rsid w:val="00CC120A"/>
    <w:rsid w:val="00CC3B15"/>
    <w:rsid w:val="00CC3EEA"/>
    <w:rsid w:val="00CC4DB1"/>
    <w:rsid w:val="00CC5C89"/>
    <w:rsid w:val="00CC77F1"/>
    <w:rsid w:val="00CC78A0"/>
    <w:rsid w:val="00CD0D09"/>
    <w:rsid w:val="00CD39C8"/>
    <w:rsid w:val="00CD42D3"/>
    <w:rsid w:val="00CD4AD1"/>
    <w:rsid w:val="00CE3B15"/>
    <w:rsid w:val="00CE44C4"/>
    <w:rsid w:val="00CE4D19"/>
    <w:rsid w:val="00CF009F"/>
    <w:rsid w:val="00CF3EAA"/>
    <w:rsid w:val="00CF47B1"/>
    <w:rsid w:val="00CF54A8"/>
    <w:rsid w:val="00CF79C3"/>
    <w:rsid w:val="00CF7B20"/>
    <w:rsid w:val="00D02363"/>
    <w:rsid w:val="00D0598B"/>
    <w:rsid w:val="00D108C1"/>
    <w:rsid w:val="00D10AFC"/>
    <w:rsid w:val="00D10FE0"/>
    <w:rsid w:val="00D1108A"/>
    <w:rsid w:val="00D12026"/>
    <w:rsid w:val="00D125B1"/>
    <w:rsid w:val="00D141EB"/>
    <w:rsid w:val="00D14EA6"/>
    <w:rsid w:val="00D1691D"/>
    <w:rsid w:val="00D17354"/>
    <w:rsid w:val="00D174AE"/>
    <w:rsid w:val="00D20BA5"/>
    <w:rsid w:val="00D22283"/>
    <w:rsid w:val="00D23283"/>
    <w:rsid w:val="00D24CF5"/>
    <w:rsid w:val="00D24DF9"/>
    <w:rsid w:val="00D26AFE"/>
    <w:rsid w:val="00D26B08"/>
    <w:rsid w:val="00D34BEA"/>
    <w:rsid w:val="00D36EF4"/>
    <w:rsid w:val="00D41264"/>
    <w:rsid w:val="00D44844"/>
    <w:rsid w:val="00D458F3"/>
    <w:rsid w:val="00D46A0C"/>
    <w:rsid w:val="00D46A5B"/>
    <w:rsid w:val="00D47B89"/>
    <w:rsid w:val="00D5177F"/>
    <w:rsid w:val="00D5687B"/>
    <w:rsid w:val="00D57802"/>
    <w:rsid w:val="00D57E88"/>
    <w:rsid w:val="00D6027D"/>
    <w:rsid w:val="00D60F4D"/>
    <w:rsid w:val="00D66742"/>
    <w:rsid w:val="00D708FA"/>
    <w:rsid w:val="00D712E3"/>
    <w:rsid w:val="00D71762"/>
    <w:rsid w:val="00D7201E"/>
    <w:rsid w:val="00D72423"/>
    <w:rsid w:val="00D74812"/>
    <w:rsid w:val="00D74D5D"/>
    <w:rsid w:val="00D75B59"/>
    <w:rsid w:val="00D815A0"/>
    <w:rsid w:val="00D827CB"/>
    <w:rsid w:val="00D82D76"/>
    <w:rsid w:val="00D85123"/>
    <w:rsid w:val="00D85F0E"/>
    <w:rsid w:val="00D87B8D"/>
    <w:rsid w:val="00D90AFD"/>
    <w:rsid w:val="00D91B43"/>
    <w:rsid w:val="00D93865"/>
    <w:rsid w:val="00DA539B"/>
    <w:rsid w:val="00DA5E21"/>
    <w:rsid w:val="00DA78C1"/>
    <w:rsid w:val="00DB119E"/>
    <w:rsid w:val="00DB331C"/>
    <w:rsid w:val="00DC0F2C"/>
    <w:rsid w:val="00DC28DB"/>
    <w:rsid w:val="00DC3904"/>
    <w:rsid w:val="00DC4196"/>
    <w:rsid w:val="00DC627C"/>
    <w:rsid w:val="00DC75FC"/>
    <w:rsid w:val="00DD0EFA"/>
    <w:rsid w:val="00DD5E73"/>
    <w:rsid w:val="00DF0755"/>
    <w:rsid w:val="00DF0F0E"/>
    <w:rsid w:val="00E0177F"/>
    <w:rsid w:val="00E03E46"/>
    <w:rsid w:val="00E101B8"/>
    <w:rsid w:val="00E11908"/>
    <w:rsid w:val="00E136A8"/>
    <w:rsid w:val="00E14902"/>
    <w:rsid w:val="00E1515E"/>
    <w:rsid w:val="00E16FC1"/>
    <w:rsid w:val="00E24350"/>
    <w:rsid w:val="00E250A8"/>
    <w:rsid w:val="00E31E2C"/>
    <w:rsid w:val="00E34925"/>
    <w:rsid w:val="00E36F6C"/>
    <w:rsid w:val="00E41E0E"/>
    <w:rsid w:val="00E4335A"/>
    <w:rsid w:val="00E439B0"/>
    <w:rsid w:val="00E45140"/>
    <w:rsid w:val="00E45E5D"/>
    <w:rsid w:val="00E46AE4"/>
    <w:rsid w:val="00E46E40"/>
    <w:rsid w:val="00E47B13"/>
    <w:rsid w:val="00E50337"/>
    <w:rsid w:val="00E504F1"/>
    <w:rsid w:val="00E51DF8"/>
    <w:rsid w:val="00E558D1"/>
    <w:rsid w:val="00E56641"/>
    <w:rsid w:val="00E56CEF"/>
    <w:rsid w:val="00E600BE"/>
    <w:rsid w:val="00E63923"/>
    <w:rsid w:val="00E66FCD"/>
    <w:rsid w:val="00E70ED4"/>
    <w:rsid w:val="00E7221C"/>
    <w:rsid w:val="00E76953"/>
    <w:rsid w:val="00E819C4"/>
    <w:rsid w:val="00E84298"/>
    <w:rsid w:val="00E8432D"/>
    <w:rsid w:val="00E94272"/>
    <w:rsid w:val="00E9724F"/>
    <w:rsid w:val="00E97F42"/>
    <w:rsid w:val="00EA3E30"/>
    <w:rsid w:val="00EA52C1"/>
    <w:rsid w:val="00EB261F"/>
    <w:rsid w:val="00EB2E49"/>
    <w:rsid w:val="00EB3A55"/>
    <w:rsid w:val="00EB41EF"/>
    <w:rsid w:val="00EB525D"/>
    <w:rsid w:val="00EB5500"/>
    <w:rsid w:val="00EB61A6"/>
    <w:rsid w:val="00EB7847"/>
    <w:rsid w:val="00EC1807"/>
    <w:rsid w:val="00EC456E"/>
    <w:rsid w:val="00EC45CC"/>
    <w:rsid w:val="00ED2B28"/>
    <w:rsid w:val="00ED31AB"/>
    <w:rsid w:val="00ED3AEF"/>
    <w:rsid w:val="00ED67F9"/>
    <w:rsid w:val="00ED7295"/>
    <w:rsid w:val="00ED72F7"/>
    <w:rsid w:val="00ED7602"/>
    <w:rsid w:val="00ED7F25"/>
    <w:rsid w:val="00EE18AA"/>
    <w:rsid w:val="00EE272A"/>
    <w:rsid w:val="00EE28F1"/>
    <w:rsid w:val="00EE4815"/>
    <w:rsid w:val="00EE7D1E"/>
    <w:rsid w:val="00EF0674"/>
    <w:rsid w:val="00EF0F32"/>
    <w:rsid w:val="00EF10E2"/>
    <w:rsid w:val="00EF126E"/>
    <w:rsid w:val="00EF4E74"/>
    <w:rsid w:val="00EF5404"/>
    <w:rsid w:val="00EF6CC8"/>
    <w:rsid w:val="00F006D7"/>
    <w:rsid w:val="00F01E73"/>
    <w:rsid w:val="00F04FA2"/>
    <w:rsid w:val="00F05834"/>
    <w:rsid w:val="00F065E3"/>
    <w:rsid w:val="00F07876"/>
    <w:rsid w:val="00F1025F"/>
    <w:rsid w:val="00F10670"/>
    <w:rsid w:val="00F151DD"/>
    <w:rsid w:val="00F229FA"/>
    <w:rsid w:val="00F238C2"/>
    <w:rsid w:val="00F24782"/>
    <w:rsid w:val="00F25C75"/>
    <w:rsid w:val="00F27888"/>
    <w:rsid w:val="00F30D8C"/>
    <w:rsid w:val="00F32432"/>
    <w:rsid w:val="00F32C9F"/>
    <w:rsid w:val="00F361DA"/>
    <w:rsid w:val="00F42A0E"/>
    <w:rsid w:val="00F4317C"/>
    <w:rsid w:val="00F4615D"/>
    <w:rsid w:val="00F51A3A"/>
    <w:rsid w:val="00F5371A"/>
    <w:rsid w:val="00F55D04"/>
    <w:rsid w:val="00F55FBE"/>
    <w:rsid w:val="00F61831"/>
    <w:rsid w:val="00F6580A"/>
    <w:rsid w:val="00F75A9C"/>
    <w:rsid w:val="00F75FAF"/>
    <w:rsid w:val="00F82168"/>
    <w:rsid w:val="00F83C81"/>
    <w:rsid w:val="00F900CA"/>
    <w:rsid w:val="00F90D5C"/>
    <w:rsid w:val="00F92102"/>
    <w:rsid w:val="00F948AD"/>
    <w:rsid w:val="00F979B1"/>
    <w:rsid w:val="00FA5E8B"/>
    <w:rsid w:val="00FB6E37"/>
    <w:rsid w:val="00FC304E"/>
    <w:rsid w:val="00FC453C"/>
    <w:rsid w:val="00FC5C4D"/>
    <w:rsid w:val="00FC7122"/>
    <w:rsid w:val="00FD0FD7"/>
    <w:rsid w:val="00FD1BE2"/>
    <w:rsid w:val="00FD4706"/>
    <w:rsid w:val="00FE124A"/>
    <w:rsid w:val="00FE6E77"/>
    <w:rsid w:val="00FE7B8D"/>
    <w:rsid w:val="00FF0B3F"/>
    <w:rsid w:val="00FF0C52"/>
    <w:rsid w:val="00FF7ECF"/>
    <w:rsid w:val="350D5AE4"/>
    <w:rsid w:val="353873B1"/>
    <w:rsid w:val="5D4724F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A1712C"/>
  <w15:docId w15:val="{119486BD-14E5-4645-A6DD-7BF111E9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header" w:uiPriority="99" w:qFormat="1"/>
    <w:lsdException w:name="footer" w:qFormat="1"/>
    <w:lsdException w:name="caption" w:unhideWhenUsed="1" w:qFormat="1"/>
    <w:lsdException w:name="footnote reference" w:qFormat="1"/>
    <w:lsdException w:name="annotation reference"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BD7"/>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rPr>
      <w:sz w:val="20"/>
      <w:szCs w:val="20"/>
    </w:rPr>
  </w:style>
  <w:style w:type="paragraph" w:styleId="a6">
    <w:name w:val="Body Text"/>
    <w:basedOn w:val="a"/>
    <w:link w:val="a7"/>
    <w:qFormat/>
    <w:pPr>
      <w:jc w:val="both"/>
    </w:pPr>
    <w:rPr>
      <w:sz w:val="20"/>
      <w:lang w:eastAsia="en-US"/>
    </w:rPr>
  </w:style>
  <w:style w:type="paragraph" w:styleId="50">
    <w:name w:val="toc 5"/>
    <w:basedOn w:val="40"/>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qFormat/>
    <w:pPr>
      <w:ind w:left="660"/>
    </w:pPr>
  </w:style>
  <w:style w:type="paragraph" w:styleId="a8">
    <w:name w:val="footer"/>
    <w:basedOn w:val="a"/>
    <w:link w:val="a9"/>
    <w:qFormat/>
    <w:pPr>
      <w:tabs>
        <w:tab w:val="center" w:pos="4513"/>
        <w:tab w:val="right" w:pos="9026"/>
      </w:tabs>
    </w:pPr>
  </w:style>
  <w:style w:type="paragraph" w:styleId="aa">
    <w:name w:val="header"/>
    <w:basedOn w:val="a"/>
    <w:link w:val="ab"/>
    <w:uiPriority w:val="99"/>
    <w:qFormat/>
    <w:pPr>
      <w:tabs>
        <w:tab w:val="center" w:pos="4513"/>
        <w:tab w:val="right" w:pos="9026"/>
      </w:tabs>
    </w:pPr>
  </w:style>
  <w:style w:type="paragraph" w:styleId="ac">
    <w:name w:val="List"/>
    <w:basedOn w:val="a"/>
    <w:qFormat/>
    <w:pPr>
      <w:ind w:left="283" w:hanging="283"/>
      <w:contextualSpacing/>
    </w:pPr>
  </w:style>
  <w:style w:type="paragraph" w:styleId="ad">
    <w:name w:val="footnote text"/>
    <w:basedOn w:val="a"/>
    <w:link w:val="ae"/>
    <w:qFormat/>
    <w:rPr>
      <w:sz w:val="20"/>
      <w:szCs w:val="20"/>
    </w:rPr>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sz w:val="24"/>
    </w:rPr>
  </w:style>
  <w:style w:type="paragraph" w:styleId="af">
    <w:name w:val="annotation subject"/>
    <w:basedOn w:val="a4"/>
    <w:next w:val="a4"/>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szCs w:val="16"/>
    </w:rPr>
  </w:style>
  <w:style w:type="character" w:styleId="af5">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0">
    <w:name w:val="コメント内容 (文字)"/>
    <w:link w:val="af"/>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c"/>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b">
    <w:name w:val="ヘッダー (文字)"/>
    <w:link w:val="aa"/>
    <w:uiPriority w:val="99"/>
    <w:qFormat/>
    <w:rPr>
      <w:sz w:val="22"/>
      <w:szCs w:val="24"/>
      <w:lang w:val="en-US" w:eastAsia="ja-JP"/>
    </w:rPr>
  </w:style>
  <w:style w:type="character" w:customStyle="1" w:styleId="a9">
    <w:name w:val="フッター (文字)"/>
    <w:link w:val="a8"/>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Revision1">
    <w:name w:val="Revision1"/>
    <w:hidden/>
    <w:uiPriority w:val="99"/>
    <w:semiHidden/>
    <w:qFormat/>
    <w:rPr>
      <w:sz w:val="22"/>
      <w:szCs w:val="24"/>
      <w:lang w:eastAsia="ja-JP"/>
    </w:rPr>
  </w:style>
  <w:style w:type="paragraph" w:styleId="af6">
    <w:name w:val="List Paragraph"/>
    <w:basedOn w:val="a"/>
    <w:link w:val="af7"/>
    <w:uiPriority w:val="34"/>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7">
    <w:name w:val="リスト段落 (文字)"/>
    <w:link w:val="af6"/>
    <w:uiPriority w:val="34"/>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e">
    <w:name w:val="脚注文字列 (文字)"/>
    <w:basedOn w:val="a0"/>
    <w:link w:val="ad"/>
    <w:qFormat/>
  </w:style>
  <w:style w:type="paragraph" w:customStyle="1" w:styleId="B3">
    <w:name w:val="B3"/>
    <w:basedOn w:val="30"/>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rPr>
  </w:style>
  <w:style w:type="character" w:customStyle="1" w:styleId="a7">
    <w:name w:val="本文 (文字)"/>
    <w:basedOn w:val="a0"/>
    <w:link w:val="a6"/>
    <w:qFormat/>
    <w:rPr>
      <w:szCs w:val="24"/>
      <w:lang w:eastAsia="en-US"/>
    </w:rPr>
  </w:style>
  <w:style w:type="paragraph" w:styleId="af8">
    <w:name w:val="Revision"/>
    <w:hidden/>
    <w:uiPriority w:val="99"/>
    <w:unhideWhenUsed/>
    <w:rsid w:val="00F42A0E"/>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file:///D:\&#20250;&#35758;&#30828;&#30424;\TSGR3_125-bis\Docs\R3-245176.zip" TargetMode="External"/><Relationship Id="rId26" Type="http://schemas.openxmlformats.org/officeDocument/2006/relationships/hyperlink" Target="file:///D:\&#20250;&#35758;&#30828;&#30424;\TSGR3_125-bis\Docs\R3-245155.zip" TargetMode="External"/><Relationship Id="rId21" Type="http://schemas.openxmlformats.org/officeDocument/2006/relationships/hyperlink" Target="file:///D:\&#20250;&#35758;&#30828;&#30424;\TSGR3_125-bis\Docs\R3-245253.zip" TargetMode="External"/><Relationship Id="rId34" Type="http://schemas.openxmlformats.org/officeDocument/2006/relationships/hyperlink" Target="file:///D:\&#20250;&#35758;&#30828;&#30424;\TSGR3_125-bis\Docs\R3-245655.zip"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D:\&#20250;&#35758;&#30828;&#30424;\TSGR3_125-bis\Docs\R3-245175.zip" TargetMode="External"/><Relationship Id="rId25" Type="http://schemas.openxmlformats.org/officeDocument/2006/relationships/hyperlink" Target="file:///D:\&#20250;&#35758;&#30828;&#30424;\TSGR3_125-bis\Docs\R3-245392.zip" TargetMode="External"/><Relationship Id="rId33" Type="http://schemas.openxmlformats.org/officeDocument/2006/relationships/hyperlink" Target="file:///D:\&#20250;&#35758;&#30828;&#30424;\TSGR3_125-bis\Docs\R3-24564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25-bis\Docs\R3-245247.zip" TargetMode="External"/><Relationship Id="rId20" Type="http://schemas.openxmlformats.org/officeDocument/2006/relationships/hyperlink" Target="file:///D:\&#20250;&#35758;&#30828;&#30424;\TSGR3_125-bis\Docs\R3-245252.zip" TargetMode="External"/><Relationship Id="rId29" Type="http://schemas.openxmlformats.org/officeDocument/2006/relationships/hyperlink" Target="file:///D:\&#20250;&#35758;&#30828;&#30424;\TSGR3_125-bis\Docs\R3-2454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file:///D:\&#20250;&#35758;&#30828;&#30424;\TSGR3_125-bis\Docs\R3-245383.zip" TargetMode="External"/><Relationship Id="rId32" Type="http://schemas.openxmlformats.org/officeDocument/2006/relationships/hyperlink" Target="file:///D:\&#20250;&#35758;&#30828;&#30424;\TSGR3_125-bis\Docs\R3-245640.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20250;&#35758;&#30828;&#30424;\TSGR3_125-bis\Docs\R3-245391.zip" TargetMode="External"/><Relationship Id="rId23" Type="http://schemas.openxmlformats.org/officeDocument/2006/relationships/hyperlink" Target="file:///D:\&#20250;&#35758;&#30828;&#30424;\TSGR3_125-bis\Docs\R3-245381.zip" TargetMode="External"/><Relationship Id="rId28" Type="http://schemas.openxmlformats.org/officeDocument/2006/relationships/hyperlink" Target="file:///D:\&#20250;&#35758;&#30828;&#30424;\TSGR3_125-bis\Docs\R3-245403.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20250;&#35758;&#30828;&#30424;\TSGR3_125-bis\Docs\R3-245248.zip" TargetMode="External"/><Relationship Id="rId31" Type="http://schemas.openxmlformats.org/officeDocument/2006/relationships/hyperlink" Target="file:///D:\&#20250;&#35758;&#30828;&#30424;\TSGR3_125-bis\Docs\R3-2456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5-bis\Docs\R3-245402.zip" TargetMode="External"/><Relationship Id="rId22" Type="http://schemas.openxmlformats.org/officeDocument/2006/relationships/hyperlink" Target="file:///D:\&#20250;&#35758;&#30828;&#30424;\TSGR3_125-bis\Docs\R3-245286.zip" TargetMode="External"/><Relationship Id="rId27" Type="http://schemas.openxmlformats.org/officeDocument/2006/relationships/hyperlink" Target="file:///D:\&#20250;&#35758;&#30828;&#30424;\TSGR3_125-bis\Docs\R3-245156.zip" TargetMode="External"/><Relationship Id="rId30" Type="http://schemas.openxmlformats.org/officeDocument/2006/relationships/hyperlink" Target="file:///D:\&#20250;&#35758;&#30828;&#30424;\TSGR3_125-bis\Docs\R3-245447.zip" TargetMode="External"/><Relationship Id="rId35" Type="http://schemas.openxmlformats.org/officeDocument/2006/relationships/hyperlink" Target="file:///D:\&#20250;&#35758;&#30828;&#30424;\TSGR3_125-bis\Docs\R3-24565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275A6FFA-90A1-45A3-9D2F-0725B5A617F0}">
  <ds:schemaRefs>
    <ds:schemaRef ds:uri="http://schemas.openxmlformats.org/officeDocument/2006/bibliography"/>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2935</Words>
  <Characters>16732</Characters>
  <Application>Microsoft Office Word</Application>
  <DocSecurity>0</DocSecurity>
  <Lines>139</Lines>
  <Paragraphs>39</Paragraphs>
  <ScaleCrop>false</ScaleCrop>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Tianyang Min</cp:lastModifiedBy>
  <cp:revision>2</cp:revision>
  <cp:lastPrinted>2036-02-07T05:28:00Z</cp:lastPrinted>
  <dcterms:created xsi:type="dcterms:W3CDTF">2024-10-18T01:10:00Z</dcterms:created>
  <dcterms:modified xsi:type="dcterms:W3CDTF">2024-10-18T01:10:00Z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1728867415</vt:lpwstr>
  </property>
  <property fmtid="{D5CDD505-2E9C-101B-9397-08002B2CF9AE}" pid="14" name="KSOProductBuildVer">
    <vt:lpwstr>2052-12.1.0.18608</vt:lpwstr>
  </property>
  <property fmtid="{D5CDD505-2E9C-101B-9397-08002B2CF9AE}" pid="15" name="ICV">
    <vt:lpwstr>D88CFFA2FA44470CA6E157C4A01C7958_13</vt:lpwstr>
  </property>
</Properties>
</file>