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A04C" w14:textId="47345C12" w:rsidR="00DE178A" w:rsidRDefault="00ED28C8">
      <w:pPr>
        <w:pStyle w:val="ab"/>
        <w:tabs>
          <w:tab w:val="right" w:pos="8647"/>
        </w:tabs>
        <w:rPr>
          <w:rFonts w:ascii="Times New Roman" w:hAnsi="Times New Roman"/>
          <w:bCs/>
          <w:sz w:val="24"/>
          <w:lang w:eastAsia="ja-JP"/>
        </w:rPr>
      </w:pPr>
      <w:r>
        <w:rPr>
          <w:rFonts w:ascii="Times New Roman" w:hAnsi="Times New Roman"/>
          <w:bCs/>
          <w:sz w:val="24"/>
        </w:rPr>
        <w:t>3GPP T</w:t>
      </w:r>
      <w:bookmarkStart w:id="0" w:name="_Ref452454252"/>
      <w:bookmarkEnd w:id="0"/>
      <w:r>
        <w:rPr>
          <w:rFonts w:ascii="Times New Roman" w:hAnsi="Times New Roman"/>
          <w:bCs/>
          <w:sz w:val="24"/>
        </w:rPr>
        <w:t>SG-</w:t>
      </w:r>
      <w:r>
        <w:rPr>
          <w:rFonts w:ascii="Times New Roman" w:hAnsi="Times New Roman"/>
          <w:bCs/>
          <w:sz w:val="24"/>
          <w:szCs w:val="24"/>
        </w:rPr>
        <w:t xml:space="preserve">RAN </w:t>
      </w:r>
      <w:r>
        <w:rPr>
          <w:rFonts w:ascii="Times New Roman" w:hAnsi="Times New Roman"/>
          <w:sz w:val="24"/>
          <w:szCs w:val="24"/>
        </w:rPr>
        <w:t>WG</w:t>
      </w:r>
      <w:r>
        <w:rPr>
          <w:rFonts w:ascii="Times New Roman" w:eastAsia="宋体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Meeting #125bis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sz w:val="24"/>
          <w:szCs w:val="24"/>
        </w:rPr>
        <w:t>R3-24</w:t>
      </w:r>
      <w:r w:rsidR="00751CA5">
        <w:rPr>
          <w:rFonts w:ascii="Times New Roman" w:hAnsi="Times New Roman"/>
          <w:sz w:val="24"/>
          <w:szCs w:val="24"/>
        </w:rPr>
        <w:t>5821</w:t>
      </w:r>
    </w:p>
    <w:p w14:paraId="50BB65D7" w14:textId="77777777" w:rsidR="00DE178A" w:rsidRDefault="00ED28C8">
      <w:pPr>
        <w:pStyle w:val="CRCoverPag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Hefei, China, October 14th – 18th, 2024</w:t>
      </w:r>
    </w:p>
    <w:p w14:paraId="403EC7F7" w14:textId="77777777" w:rsidR="00DE178A" w:rsidRDefault="00DE178A">
      <w:pPr>
        <w:pStyle w:val="a5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438A26EC" w14:textId="77777777" w:rsidR="00DE178A" w:rsidRDefault="00ED28C8">
      <w:pPr>
        <w:widowControl/>
        <w:tabs>
          <w:tab w:val="left" w:pos="2110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Agenda item: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 10.4</w:t>
      </w:r>
    </w:p>
    <w:p w14:paraId="2603FD8F" w14:textId="68CD2B73" w:rsidR="00DE178A" w:rsidRDefault="00ED28C8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Source: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Samsung, </w:t>
      </w:r>
      <w:commentRangeStart w:id="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Nokia</w:t>
      </w:r>
      <w:commentRangeEnd w:id="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commentReference w:id="1"/>
      </w:r>
      <w:r>
        <w:rPr>
          <w:rFonts w:ascii="Times New Roman" w:eastAsia="Times New Roman" w:hAnsi="Times New Roman" w:cs="Times New Roman" w:hint="eastAsia"/>
          <w:b/>
          <w:bCs/>
          <w:kern w:val="0"/>
          <w:sz w:val="24"/>
          <w:szCs w:val="20"/>
        </w:rPr>
        <w:t xml:space="preserve">, </w:t>
      </w:r>
      <w:commentRangeStart w:id="2"/>
      <w:r>
        <w:rPr>
          <w:rFonts w:ascii="Times New Roman" w:eastAsia="Times New Roman" w:hAnsi="Times New Roman" w:cs="Times New Roman" w:hint="eastAsia"/>
          <w:b/>
          <w:bCs/>
          <w:kern w:val="0"/>
          <w:sz w:val="24"/>
          <w:szCs w:val="20"/>
        </w:rPr>
        <w:t>ZTE</w:t>
      </w:r>
      <w:commentRangeEnd w:id="2"/>
      <w:r>
        <w:commentReference w:id="2"/>
      </w:r>
      <w:ins w:id="3" w:author="Samsung" w:date="2024-10-18T08:45:00Z">
        <w:r w:rsidR="001505E3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0"/>
          </w:rPr>
          <w:t>, Lenovo</w:t>
        </w:r>
      </w:ins>
      <w:bookmarkStart w:id="4" w:name="_GoBack"/>
      <w:bookmarkEnd w:id="4"/>
    </w:p>
    <w:p w14:paraId="4681133B" w14:textId="31CFC0EC" w:rsidR="00DE178A" w:rsidRDefault="00ED28C8">
      <w:pPr>
        <w:widowControl/>
        <w:tabs>
          <w:tab w:val="left" w:pos="2100"/>
        </w:tabs>
        <w:overflowPunct w:val="0"/>
        <w:autoSpaceDE w:val="0"/>
        <w:autoSpaceDN w:val="0"/>
        <w:adjustRightInd w:val="0"/>
        <w:spacing w:after="180"/>
        <w:ind w:left="2048" w:hangingChars="850" w:hanging="2048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Title: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>(TP for SON BLCR for 38.423) MR-DC SCG failure</w:t>
      </w:r>
    </w:p>
    <w:p w14:paraId="60CB9367" w14:textId="77777777" w:rsidR="00DE178A" w:rsidRDefault="00ED28C8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Document for: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>Discussion and Decision</w:t>
      </w:r>
    </w:p>
    <w:p w14:paraId="7CE2AF81" w14:textId="77777777" w:rsidR="00DE178A" w:rsidRDefault="00ED28C8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ascii="Times New Roman" w:eastAsia="宋体" w:hAnsi="Times New Roman"/>
          <w:b/>
          <w:sz w:val="32"/>
          <w:szCs w:val="32"/>
          <w:lang w:val="en-US" w:eastAsia="zh-CN"/>
        </w:rPr>
      </w:pPr>
      <w:r>
        <w:rPr>
          <w:rFonts w:ascii="Times New Roman" w:eastAsia="宋体" w:hAnsi="Times New Roman"/>
          <w:b/>
          <w:sz w:val="32"/>
          <w:szCs w:val="32"/>
          <w:lang w:val="en-US" w:eastAsia="zh-CN"/>
        </w:rPr>
        <w:t>1</w:t>
      </w:r>
      <w:r>
        <w:rPr>
          <w:rFonts w:ascii="Times New Roman" w:eastAsia="宋体" w:hAnsi="Times New Roman"/>
          <w:b/>
          <w:sz w:val="32"/>
          <w:szCs w:val="32"/>
          <w:lang w:val="en-US" w:eastAsia="zh-CN"/>
        </w:rPr>
        <w:tab/>
        <w:t>Introduction</w:t>
      </w:r>
    </w:p>
    <w:p w14:paraId="1F73E6F2" w14:textId="77777777" w:rsidR="00DE178A" w:rsidRDefault="00ED28C8">
      <w:pPr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The contribution provided a TP for TS38.423 on MRO for MR-DC SCG failure.</w:t>
      </w:r>
    </w:p>
    <w:p w14:paraId="3C6F87CA" w14:textId="77777777" w:rsidR="00DE178A" w:rsidRDefault="00DE178A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5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</w:p>
    <w:p w14:paraId="1DB91ADD" w14:textId="77777777" w:rsidR="00DE178A" w:rsidRDefault="00ED28C8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Chars="50" w:left="105" w:firstLine="1"/>
        <w:jc w:val="both"/>
        <w:rPr>
          <w:rFonts w:ascii="Times New Roman" w:eastAsia="宋体" w:hAnsi="Times New Roman"/>
          <w:b/>
          <w:sz w:val="32"/>
          <w:szCs w:val="32"/>
          <w:lang w:val="en-US" w:eastAsia="zh-CN"/>
        </w:rPr>
      </w:pPr>
      <w:r>
        <w:rPr>
          <w:rFonts w:ascii="Times New Roman" w:eastAsia="宋体" w:hAnsi="Times New Roman"/>
          <w:b/>
          <w:sz w:val="32"/>
          <w:szCs w:val="32"/>
          <w:lang w:val="en-US" w:eastAsia="zh-CN"/>
        </w:rPr>
        <w:t>TP for BLCR TS38.423</w:t>
      </w:r>
    </w:p>
    <w:p w14:paraId="614858E4" w14:textId="77777777" w:rsidR="00DE178A" w:rsidRDefault="00ED28C8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</w:pPr>
      <w:bookmarkStart w:id="6" w:name="_Toc175587380"/>
      <w:r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  <w:t>8.</w:t>
      </w:r>
      <w:r>
        <w:rPr>
          <w:rFonts w:ascii="Arial" w:eastAsia="宋体" w:hAnsi="Arial" w:cs="Times New Roman"/>
          <w:kern w:val="0"/>
          <w:sz w:val="24"/>
          <w:szCs w:val="20"/>
          <w:lang w:val="en-GB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.</w:t>
      </w:r>
      <w:r>
        <w:rPr>
          <w:rFonts w:ascii="Arial" w:eastAsia="宋体" w:hAnsi="Arial" w:cs="Times New Roman"/>
          <w:kern w:val="0"/>
          <w:sz w:val="24"/>
          <w:szCs w:val="20"/>
          <w:lang w:val="en-GB"/>
        </w:rPr>
        <w:t>17</w:t>
      </w:r>
      <w:r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  <w:t>.2</w:t>
      </w:r>
      <w:r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  <w:tab/>
        <w:t>Successful Operation</w:t>
      </w:r>
      <w:bookmarkEnd w:id="6"/>
    </w:p>
    <w:p w14:paraId="2F86FD0B" w14:textId="77777777" w:rsidR="00DE178A" w:rsidRDefault="00DE178A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</w:pPr>
    </w:p>
    <w:p w14:paraId="68A65D25" w14:textId="77777777" w:rsidR="00DE178A" w:rsidRDefault="00ED28C8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/>
        </w:rPr>
      </w:pPr>
      <w:r>
        <w:rPr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  <w:object w:dxaOrig="7200" w:dyaOrig="2280" w14:anchorId="101AC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4pt" o:ole="">
            <v:imagedata r:id="rId9" o:title=""/>
          </v:shape>
          <o:OLEObject Type="Embed" ProgID="Visio.Drawing.11" ShapeID="_x0000_i1025" DrawAspect="Content" ObjectID="_1790747007" r:id="rId10"/>
        </w:object>
      </w:r>
    </w:p>
    <w:p w14:paraId="17CA0D0D" w14:textId="77777777" w:rsidR="00DE178A" w:rsidRDefault="00ED28C8">
      <w:pPr>
        <w:keepLines/>
        <w:widowControl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</w:pPr>
      <w:r>
        <w:rPr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  <w:t>Figure 8.3</w:t>
      </w:r>
      <w:r>
        <w:rPr>
          <w:rFonts w:ascii="Arial" w:eastAsia="宋体" w:hAnsi="Arial" w:cs="Times New Roman" w:hint="eastAsia"/>
          <w:b/>
          <w:kern w:val="0"/>
          <w:sz w:val="20"/>
          <w:szCs w:val="20"/>
          <w:lang w:val="en-GB" w:eastAsia="ko-KR"/>
        </w:rPr>
        <w:t>.</w:t>
      </w:r>
      <w:r>
        <w:rPr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  <w:t>17.2-1: SCG Failure Information Report, successful operation</w:t>
      </w:r>
    </w:p>
    <w:p w14:paraId="3D637108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The M-NG-RAN node initiates the procedure by sending the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SCG FAILURE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REPORT message to the S-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ko-KR"/>
        </w:rPr>
        <w:t>NG-RAN node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. Upon receiving the message, the S-NG-RAN node shall assume that a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PSCell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change failure event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was detected.</w:t>
      </w:r>
    </w:p>
    <w:p w14:paraId="2AF41A6C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The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SCG FAILURE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REPORT message may include:</w:t>
      </w:r>
    </w:p>
    <w:p w14:paraId="71A664E4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-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ab/>
        <w:t xml:space="preserve">the </w:t>
      </w:r>
      <w:r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ko-KR"/>
        </w:rPr>
        <w:t>SN Mobility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IE, if the </w:t>
      </w:r>
      <w:r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ko-KR"/>
        </w:rPr>
        <w:t>SN Mobility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IE was sent for the PSCell change procedure from the S-NG-RAN node;</w:t>
      </w:r>
    </w:p>
    <w:p w14:paraId="17797FDC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-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ab/>
        <w:t xml:space="preserve">the </w:t>
      </w:r>
      <w:r>
        <w:rPr>
          <w:rFonts w:ascii="Times New Roman" w:eastAsia="Batang" w:hAnsi="Times New Roman" w:cs="Times New Roman"/>
          <w:i/>
          <w:kern w:val="0"/>
          <w:sz w:val="20"/>
          <w:szCs w:val="20"/>
          <w:lang w:val="en-GB" w:eastAsia="ja-JP"/>
        </w:rPr>
        <w:t>Source PSCell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</w:t>
      </w:r>
      <w:r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val="en-GB" w:eastAsia="ja-JP"/>
        </w:rPr>
        <w:t>CGI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IE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, if the </w:t>
      </w:r>
      <w:r>
        <w:rPr>
          <w:rFonts w:ascii="Times New Roman" w:eastAsia="Batang" w:hAnsi="Times New Roman" w:cs="Times New Roman"/>
          <w:i/>
          <w:kern w:val="0"/>
          <w:sz w:val="20"/>
          <w:szCs w:val="20"/>
          <w:lang w:val="en-GB" w:eastAsia="ja-JP"/>
        </w:rPr>
        <w:t>Source PSCell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</w:t>
      </w:r>
      <w:r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val="en-GB" w:eastAsia="ja-JP"/>
        </w:rPr>
        <w:t>CGI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IE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was sent for the PSCell change procedure from the S-NG-RAN node.</w:t>
      </w:r>
    </w:p>
    <w:p w14:paraId="2B2AC64F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If the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SCG FAILURE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REPORT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message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includes the </w:t>
      </w:r>
      <w:r>
        <w:rPr>
          <w:rFonts w:ascii="Times New Roman" w:eastAsia="Batang" w:hAnsi="Times New Roman" w:cs="Times New Roman"/>
          <w:i/>
          <w:kern w:val="0"/>
          <w:sz w:val="20"/>
          <w:szCs w:val="20"/>
          <w:lang w:val="en-GB" w:eastAsia="ja-JP"/>
        </w:rPr>
        <w:t>Source PSCell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</w:t>
      </w:r>
      <w:r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val="en-GB" w:eastAsia="ja-JP"/>
        </w:rPr>
        <w:t>CGI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IE, the S-NG-RAN node shall, if supported, store the information.</w:t>
      </w:r>
    </w:p>
    <w:p w14:paraId="23067EB2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lastRenderedPageBreak/>
        <w:t xml:space="preserve">If the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SCG FAILURE INFORMATION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REPORT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message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includes the </w:t>
      </w:r>
      <w:r>
        <w:rPr>
          <w:rFonts w:ascii="Times New Roman" w:eastAsia="Batang" w:hAnsi="Times New Roman" w:cs="Times New Roman"/>
          <w:i/>
          <w:kern w:val="0"/>
          <w:sz w:val="20"/>
          <w:szCs w:val="20"/>
          <w:lang w:val="en-GB" w:eastAsia="ja-JP"/>
        </w:rPr>
        <w:t>Failed PSCell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</w:t>
      </w:r>
      <w:r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val="en-GB" w:eastAsia="ja-JP"/>
        </w:rPr>
        <w:t>CGI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IE, the </w:t>
      </w:r>
      <w:bookmarkStart w:id="7" w:name="OLE_LINK49"/>
      <w:bookmarkStart w:id="8" w:name="OLE_LINK50"/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>S-NG-RAN node</w:t>
      </w:r>
      <w:bookmarkEnd w:id="7"/>
      <w:bookmarkEnd w:id="8"/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 xml:space="preserve"> shall, if supported, store the information and act as specified in </w:t>
      </w:r>
      <w:r>
        <w:rPr>
          <w:rFonts w:ascii="Times New Roman" w:eastAsia="宋体" w:hAnsi="Times New Roman" w:cs="Times New Roman"/>
          <w:snapToGrid w:val="0"/>
          <w:kern w:val="0"/>
          <w:sz w:val="20"/>
          <w:szCs w:val="20"/>
          <w:lang w:val="en-GB" w:eastAsia="ko-KR"/>
        </w:rPr>
        <w:t>TS 38.300 [9]</w:t>
      </w:r>
      <w:r>
        <w:rPr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  <w:t>.</w:t>
      </w:r>
    </w:p>
    <w:p w14:paraId="4B373CC5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9" w:author="Samsung" w:date="2024-10-01T18:54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10" w:author="Samsung" w:date="2024-10-01T18:54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If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message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includes the </w:t>
        </w:r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Time SCG Failure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IE, the S-NG-RAN node shall, if supported, store the information and act as specified in </w:t>
        </w:r>
        <w:r>
          <w:rPr>
            <w:rFonts w:ascii="Times New Roman" w:eastAsia="宋体" w:hAnsi="Times New Roman" w:cs="Times New Roman"/>
            <w:snapToGrid w:val="0"/>
            <w:kern w:val="0"/>
            <w:sz w:val="20"/>
            <w:szCs w:val="20"/>
            <w:lang w:val="en-GB" w:eastAsia="ko-KR"/>
          </w:rPr>
          <w:t>TS 38.300 [9]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>.</w:t>
        </w:r>
      </w:ins>
    </w:p>
    <w:p w14:paraId="21231DB2" w14:textId="77777777" w:rsidR="00DE178A" w:rsidRDefault="00ED28C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If received, the S-NG-RAN node uses the above information for SCG failure reason detection and optimisation.</w:t>
      </w:r>
    </w:p>
    <w:p w14:paraId="5B36FE1E" w14:textId="77777777" w:rsidR="00DE178A" w:rsidRDefault="00ED28C8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&lt;&lt;&lt;&lt;&lt;&lt;&lt;&lt;&lt;&lt;&lt;&lt;&lt;&lt;&lt;&lt;&lt;&lt;&lt;&lt; Next change &gt;&gt;&gt;&gt;&gt;&gt;&gt;&gt;&gt;&gt;&gt;&gt;&gt;&gt;&gt;&gt;&gt;</w:t>
      </w:r>
    </w:p>
    <w:p w14:paraId="67BFB789" w14:textId="77777777" w:rsidR="00DE178A" w:rsidRDefault="00DE178A">
      <w:pPr>
        <w:rPr>
          <w:color w:val="00B050"/>
          <w:lang w:val="en-GB"/>
        </w:rPr>
      </w:pPr>
    </w:p>
    <w:p w14:paraId="40F0FF87" w14:textId="77777777" w:rsidR="00DE178A" w:rsidRDefault="00ED28C8">
      <w:pPr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</w:pPr>
      <w:bookmarkStart w:id="11" w:name="_Toc98868245"/>
      <w:bookmarkStart w:id="12" w:name="_Toc105174529"/>
      <w:bookmarkStart w:id="13" w:name="_Toc106109366"/>
      <w:bookmarkStart w:id="14" w:name="_Toc175587540"/>
      <w:bookmarkStart w:id="15" w:name="_Toc113825187"/>
      <w:r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9.1.2.</w:t>
      </w:r>
      <w:r>
        <w:rPr>
          <w:rFonts w:ascii="Arial" w:eastAsia="宋体" w:hAnsi="Arial" w:cs="Times New Roman"/>
          <w:kern w:val="0"/>
          <w:sz w:val="24"/>
          <w:szCs w:val="20"/>
          <w:lang w:val="en-GB"/>
        </w:rPr>
        <w:t>29</w:t>
      </w:r>
      <w:r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  <w:tab/>
      </w:r>
      <w:r>
        <w:rPr>
          <w:rFonts w:ascii="Arial" w:eastAsia="宋体" w:hAnsi="Arial" w:cs="Times New Roman"/>
          <w:kern w:val="0"/>
          <w:sz w:val="24"/>
          <w:szCs w:val="20"/>
          <w:lang w:val="en-GB"/>
        </w:rPr>
        <w:t>SCG FAILURE INFORMATION</w:t>
      </w:r>
      <w:r>
        <w:rPr>
          <w:rFonts w:ascii="Arial" w:eastAsia="宋体" w:hAnsi="Arial" w:cs="Times New Roman"/>
          <w:kern w:val="0"/>
          <w:sz w:val="24"/>
          <w:szCs w:val="20"/>
          <w:lang w:val="en-GB" w:eastAsia="ko-KR"/>
        </w:rPr>
        <w:t xml:space="preserve"> REPORT</w:t>
      </w:r>
      <w:bookmarkEnd w:id="11"/>
      <w:bookmarkEnd w:id="12"/>
      <w:bookmarkEnd w:id="13"/>
      <w:bookmarkEnd w:id="14"/>
      <w:bookmarkEnd w:id="15"/>
    </w:p>
    <w:p w14:paraId="7887A213" w14:textId="77777777" w:rsidR="00DE178A" w:rsidRDefault="00ED28C8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This message is sent by M-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NG-RAN node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to S-NG-RAN node to report a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PSCell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change failure event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.</w:t>
      </w:r>
    </w:p>
    <w:p w14:paraId="0661B069" w14:textId="77777777" w:rsidR="00DE178A" w:rsidRDefault="00ED28C8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Batang" w:hAnsi="Times New Roman" w:cs="Times New Roman"/>
          <w:kern w:val="0"/>
          <w:sz w:val="20"/>
          <w:szCs w:val="20"/>
          <w:lang w:val="en-GB" w:eastAsia="ko-KR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Direction: M-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NG-RAN node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</w:t>
      </w:r>
      <w:bookmarkStart w:id="16" w:name="_Hlk98879224"/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sym w:font="Symbol" w:char="F0AE"/>
      </w:r>
      <w:bookmarkEnd w:id="16"/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 xml:space="preserve"> S-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NG-RAN node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  <w:t>.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10"/>
        <w:gridCol w:w="910"/>
        <w:gridCol w:w="1273"/>
        <w:gridCol w:w="1455"/>
        <w:gridCol w:w="910"/>
        <w:gridCol w:w="907"/>
      </w:tblGrid>
      <w:tr w:rsidR="00DE178A" w14:paraId="58CA126B" w14:textId="77777777" w:rsidTr="00B30534">
        <w:trPr>
          <w:tblHeader/>
        </w:trPr>
        <w:tc>
          <w:tcPr>
            <w:tcW w:w="1110" w:type="pct"/>
          </w:tcPr>
          <w:p w14:paraId="6CB9693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IE/Group Name</w:t>
            </w:r>
          </w:p>
        </w:tc>
        <w:tc>
          <w:tcPr>
            <w:tcW w:w="556" w:type="pct"/>
          </w:tcPr>
          <w:p w14:paraId="200617E2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Presence</w:t>
            </w:r>
          </w:p>
        </w:tc>
        <w:tc>
          <w:tcPr>
            <w:tcW w:w="556" w:type="pct"/>
          </w:tcPr>
          <w:p w14:paraId="24CEF5DF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Range</w:t>
            </w:r>
          </w:p>
        </w:tc>
        <w:tc>
          <w:tcPr>
            <w:tcW w:w="778" w:type="pct"/>
          </w:tcPr>
          <w:p w14:paraId="32BB2B67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IE type and reference</w:t>
            </w:r>
          </w:p>
        </w:tc>
        <w:tc>
          <w:tcPr>
            <w:tcW w:w="889" w:type="pct"/>
          </w:tcPr>
          <w:p w14:paraId="517CDB8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Semantics description</w:t>
            </w:r>
          </w:p>
        </w:tc>
        <w:tc>
          <w:tcPr>
            <w:tcW w:w="556" w:type="pct"/>
          </w:tcPr>
          <w:p w14:paraId="3DFE53A2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Criticality</w:t>
            </w:r>
          </w:p>
        </w:tc>
        <w:tc>
          <w:tcPr>
            <w:tcW w:w="554" w:type="pct"/>
          </w:tcPr>
          <w:p w14:paraId="60DB5148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  <w:t>Assigned Criticality</w:t>
            </w:r>
          </w:p>
        </w:tc>
      </w:tr>
      <w:tr w:rsidR="00DE178A" w14:paraId="4A4914D8" w14:textId="77777777" w:rsidTr="00B30534">
        <w:tc>
          <w:tcPr>
            <w:tcW w:w="1110" w:type="pct"/>
          </w:tcPr>
          <w:p w14:paraId="5B3175D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Message Type</w:t>
            </w:r>
          </w:p>
        </w:tc>
        <w:tc>
          <w:tcPr>
            <w:tcW w:w="556" w:type="pct"/>
          </w:tcPr>
          <w:p w14:paraId="13830404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556" w:type="pct"/>
          </w:tcPr>
          <w:p w14:paraId="243DBC6F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6F72C3E4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9.2.3.1</w:t>
            </w:r>
          </w:p>
        </w:tc>
        <w:tc>
          <w:tcPr>
            <w:tcW w:w="889" w:type="pct"/>
          </w:tcPr>
          <w:p w14:paraId="20D1EC4E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556" w:type="pct"/>
          </w:tcPr>
          <w:p w14:paraId="3063242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</w:tcPr>
          <w:p w14:paraId="666EF8BB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2B1588F9" w14:textId="77777777" w:rsidTr="00B30534">
        <w:tc>
          <w:tcPr>
            <w:tcW w:w="1110" w:type="pct"/>
          </w:tcPr>
          <w:p w14:paraId="70B1866C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M-NG-RAN node UE XnAP ID</w:t>
            </w:r>
          </w:p>
        </w:tc>
        <w:tc>
          <w:tcPr>
            <w:tcW w:w="556" w:type="pct"/>
          </w:tcPr>
          <w:p w14:paraId="657EC2E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556" w:type="pct"/>
          </w:tcPr>
          <w:p w14:paraId="4B085137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19208C64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NG-RAN node UE XnAP ID</w:t>
            </w:r>
          </w:p>
          <w:p w14:paraId="10B690E7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9.2.3.16</w:t>
            </w:r>
          </w:p>
        </w:tc>
        <w:tc>
          <w:tcPr>
            <w:tcW w:w="889" w:type="pct"/>
          </w:tcPr>
          <w:p w14:paraId="46E1A6B7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18"/>
                <w:lang w:val="en-GB" w:eastAsia="ja-JP"/>
              </w:rPr>
              <w:t>Allocated at the M-NG-RAN node.</w:t>
            </w:r>
          </w:p>
        </w:tc>
        <w:tc>
          <w:tcPr>
            <w:tcW w:w="556" w:type="pct"/>
          </w:tcPr>
          <w:p w14:paraId="59C5882E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</w:tcPr>
          <w:p w14:paraId="0A06346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50F55429" w14:textId="77777777" w:rsidTr="00B30534">
        <w:tc>
          <w:tcPr>
            <w:tcW w:w="1110" w:type="pct"/>
          </w:tcPr>
          <w:p w14:paraId="7434705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S-NG-RAN node UE XnAP ID</w:t>
            </w:r>
          </w:p>
        </w:tc>
        <w:tc>
          <w:tcPr>
            <w:tcW w:w="556" w:type="pct"/>
          </w:tcPr>
          <w:p w14:paraId="1AC719DE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556" w:type="pct"/>
          </w:tcPr>
          <w:p w14:paraId="63382626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7C1C6B1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NG-RAN node UE XnAP ID</w:t>
            </w:r>
          </w:p>
          <w:p w14:paraId="6945A27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9.2.3.16</w:t>
            </w:r>
          </w:p>
        </w:tc>
        <w:tc>
          <w:tcPr>
            <w:tcW w:w="889" w:type="pct"/>
          </w:tcPr>
          <w:p w14:paraId="2F772106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18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18"/>
                <w:lang w:val="en-GB" w:eastAsia="ja-JP"/>
              </w:rPr>
              <w:t>Allocated at the S-NG-RAN node.</w:t>
            </w:r>
          </w:p>
        </w:tc>
        <w:tc>
          <w:tcPr>
            <w:tcW w:w="556" w:type="pct"/>
          </w:tcPr>
          <w:p w14:paraId="083AC2F1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</w:tcPr>
          <w:p w14:paraId="5155504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6A328C72" w14:textId="77777777" w:rsidTr="00B30534">
        <w:tc>
          <w:tcPr>
            <w:tcW w:w="1110" w:type="pct"/>
          </w:tcPr>
          <w:p w14:paraId="6EAA94B7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Source PSCell CGI</w:t>
            </w:r>
          </w:p>
        </w:tc>
        <w:tc>
          <w:tcPr>
            <w:tcW w:w="556" w:type="pct"/>
          </w:tcPr>
          <w:p w14:paraId="211818EF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556" w:type="pct"/>
          </w:tcPr>
          <w:p w14:paraId="34814465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5E2999AD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Global NG-RAN Cell Identity</w:t>
            </w:r>
          </w:p>
          <w:p w14:paraId="7CF96A8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9.2.2.27</w:t>
            </w:r>
          </w:p>
        </w:tc>
        <w:tc>
          <w:tcPr>
            <w:tcW w:w="889" w:type="pct"/>
          </w:tcPr>
          <w:p w14:paraId="07786702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NG-RAN CGI of source PSCell for PSCell change procedure</w:t>
            </w:r>
          </w:p>
        </w:tc>
        <w:tc>
          <w:tcPr>
            <w:tcW w:w="556" w:type="pct"/>
          </w:tcPr>
          <w:p w14:paraId="3114606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</w:tcPr>
          <w:p w14:paraId="75C38E2F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75DF662D" w14:textId="77777777" w:rsidTr="00B30534">
        <w:tc>
          <w:tcPr>
            <w:tcW w:w="1110" w:type="pct"/>
          </w:tcPr>
          <w:p w14:paraId="3042D67E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Failed PSCell CGI</w:t>
            </w:r>
          </w:p>
        </w:tc>
        <w:tc>
          <w:tcPr>
            <w:tcW w:w="556" w:type="pct"/>
          </w:tcPr>
          <w:p w14:paraId="0F2B7AE4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556" w:type="pct"/>
          </w:tcPr>
          <w:p w14:paraId="12162B83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778FFA48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Global NG-RAN Cell Identity</w:t>
            </w:r>
          </w:p>
          <w:p w14:paraId="6981971D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9.2.2.27</w:t>
            </w:r>
          </w:p>
        </w:tc>
        <w:tc>
          <w:tcPr>
            <w:tcW w:w="889" w:type="pct"/>
          </w:tcPr>
          <w:p w14:paraId="2B8F103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NG-RAN CGI of PSCell where SCG failure occurs for PSCell change procedure</w:t>
            </w:r>
          </w:p>
        </w:tc>
        <w:tc>
          <w:tcPr>
            <w:tcW w:w="556" w:type="pct"/>
          </w:tcPr>
          <w:p w14:paraId="2A6E28A2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</w:tcPr>
          <w:p w14:paraId="5F19A518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490B144F" w14:textId="77777777" w:rsidTr="00B30534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21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SCG Failure Report Container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56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C5C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B40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OCTET STRING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A51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 xml:space="preserve">Contains the </w:t>
            </w:r>
            <w:r>
              <w:rPr>
                <w:rFonts w:ascii="Arial" w:eastAsia="宋体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>SCGFailureInformation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18"/>
                <w:szCs w:val="20"/>
                <w:lang w:val="en-GB" w:eastAsia="ja-JP"/>
              </w:rPr>
              <w:t xml:space="preserve">message or </w:t>
            </w:r>
            <w:r>
              <w:rPr>
                <w:rFonts w:ascii="Arial" w:eastAsia="宋体" w:hAnsi="Arial" w:cs="Arial"/>
                <w:kern w:val="0"/>
                <w:sz w:val="18"/>
                <w:szCs w:val="20"/>
                <w:lang w:val="en-GB" w:eastAsia="ja-JP"/>
              </w:rPr>
              <w:lastRenderedPageBreak/>
              <w:t xml:space="preserve">the </w:t>
            </w:r>
            <w:r>
              <w:rPr>
                <w:rFonts w:ascii="Arial" w:eastAsia="宋体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 xml:space="preserve">SCGFailureInformationEUTRA </w:t>
            </w:r>
            <w:r>
              <w:rPr>
                <w:rFonts w:ascii="Arial" w:eastAsia="宋体" w:hAnsi="Arial" w:cs="Arial"/>
                <w:kern w:val="0"/>
                <w:sz w:val="18"/>
                <w:szCs w:val="20"/>
                <w:lang w:val="en-GB" w:eastAsia="ja-JP"/>
              </w:rPr>
              <w:t>message as defined in TS 38.331 [10]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 xml:space="preserve">or 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  <w:t xml:space="preserve">the </w:t>
            </w:r>
            <w:r>
              <w:rPr>
                <w:rFonts w:ascii="Arial" w:eastAsia="宋体" w:hAnsi="Arial" w:cs="Times New Roman"/>
                <w:i/>
                <w:iCs/>
                <w:kern w:val="0"/>
                <w:sz w:val="18"/>
                <w:szCs w:val="20"/>
                <w:lang w:val="en-GB" w:eastAsia="ko-KR"/>
              </w:rPr>
              <w:t>SCGFailureInformation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 xml:space="preserve"> message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  <w:t xml:space="preserve"> or the </w:t>
            </w:r>
            <w:r>
              <w:rPr>
                <w:rFonts w:ascii="Arial" w:eastAsia="宋体" w:hAnsi="Arial" w:cs="Times New Roman"/>
                <w:i/>
                <w:kern w:val="0"/>
                <w:sz w:val="18"/>
                <w:szCs w:val="20"/>
                <w:lang w:val="en-GB" w:eastAsia="ko-KR"/>
              </w:rPr>
              <w:t>SCGFailureInformationNR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  <w:t xml:space="preserve"> message as defined in TS 3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6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  <w:t>.331 [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14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  <w:t>]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DFC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lastRenderedPageBreak/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06D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50921276" w14:textId="77777777" w:rsidTr="00B30534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4F4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SN Mobility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EB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8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820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BIT STRING (SIZE (32))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C9C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Information related to the PSCell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</w:rPr>
              <w:t xml:space="preserve"> change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. It’s provided by S-NG-RAN node in order to enable later analysis of the conditions that led to wrong PSCell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/>
              </w:rPr>
              <w:t xml:space="preserve"> change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439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BE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7F078C60" w14:textId="77777777" w:rsidTr="00B30534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D33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CPAC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953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6AF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D85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9.2.2.103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F21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98C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  <w:lang w:val="en-GB" w:eastAsia="ja-JP"/>
              </w:rPr>
              <w:t>Y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16A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  <w:t>ignore</w:t>
            </w:r>
          </w:p>
        </w:tc>
      </w:tr>
      <w:tr w:rsidR="00DE178A" w14:paraId="433E2E0C" w14:textId="77777777" w:rsidTr="00B30534">
        <w:trPr>
          <w:ins w:id="17" w:author="Samsung" w:date="2024-10-01T18:52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C27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8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9" w:author="Samsung" w:date="2024-10-01T18:52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Time SCG Failure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8FB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0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21" w:author="Samsung" w:date="2024-10-01T18:52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5D8" w14:textId="77777777" w:rsidR="00DE178A" w:rsidRDefault="00DE17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2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F16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3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24" w:author="Samsung" w:date="2024-10-01T18:53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INTEGER (0..1023)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AA2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25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/>
              </w:rPr>
            </w:pPr>
            <w:ins w:id="26" w:author="Samsung" w:date="2024-10-01T18:53:00Z">
              <w:r>
                <w:rPr>
                  <w:rFonts w:ascii="Arial" w:eastAsia="宋体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>timeSCGFailure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included in </w:t>
              </w:r>
              <w:r>
                <w:rPr>
                  <w:rFonts w:ascii="Arial" w:eastAsia="宋体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>SCGFailureInformationNR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message as defined in TS36.331 [9]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D92B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28" w:author="Samsung" w:date="2024-10-01T18:53:00Z">
              <w:r>
                <w:rPr>
                  <w:rFonts w:ascii="Arial" w:eastAsia="宋体" w:hAnsi="Arial" w:cs="Times New Roman" w:hint="eastAsia"/>
                  <w:kern w:val="0"/>
                  <w:sz w:val="18"/>
                  <w:szCs w:val="20"/>
                  <w:lang w:val="en-GB" w:eastAsia="ja-JP"/>
                </w:rPr>
                <w:t>Y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B2C" w14:textId="77777777" w:rsidR="00DE178A" w:rsidRDefault="00ED28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" w:author="Samsung" w:date="2024-10-01T18:52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30" w:author="Samsung" w:date="2024-10-01T18:53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ignore</w:t>
              </w:r>
            </w:ins>
          </w:p>
        </w:tc>
      </w:tr>
    </w:tbl>
    <w:p w14:paraId="147F3576" w14:textId="77777777" w:rsidR="00B30534" w:rsidRDefault="00B30534" w:rsidP="00B30534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&lt;&lt;&lt;&lt;&lt;&lt;&lt;&lt;&lt;&lt;&lt;&lt;&lt;&lt;&lt;&lt;&lt;&lt;&lt;&lt; Next change &gt;&gt;&gt;&gt;&gt;&gt;&gt;&gt;&gt;&gt;&gt;&gt;&gt;&gt;&gt;&gt;&gt;</w:t>
      </w:r>
    </w:p>
    <w:p w14:paraId="43794DF6" w14:textId="3FE70E05" w:rsidR="00DE178A" w:rsidRDefault="00DE178A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 w:eastAsia="ko-KR"/>
        </w:rPr>
      </w:pPr>
    </w:p>
    <w:p w14:paraId="290DC060" w14:textId="77777777" w:rsidR="00E01DA7" w:rsidRPr="00FD0425" w:rsidRDefault="00E01DA7" w:rsidP="00E01DA7">
      <w:pPr>
        <w:pStyle w:val="3"/>
      </w:pPr>
      <w:bookmarkStart w:id="31" w:name="_Toc20955407"/>
      <w:bookmarkStart w:id="32" w:name="_Toc29991615"/>
      <w:bookmarkStart w:id="33" w:name="_Toc36556018"/>
      <w:bookmarkStart w:id="34" w:name="_Toc44497803"/>
      <w:bookmarkStart w:id="35" w:name="_Toc45108190"/>
      <w:bookmarkStart w:id="36" w:name="_Toc45901810"/>
      <w:bookmarkStart w:id="37" w:name="_Toc51850891"/>
      <w:bookmarkStart w:id="38" w:name="_Toc56693895"/>
      <w:bookmarkStart w:id="39" w:name="_Toc64447439"/>
      <w:bookmarkStart w:id="40" w:name="_Toc66286933"/>
      <w:bookmarkStart w:id="41" w:name="_Toc74151631"/>
      <w:bookmarkStart w:id="42" w:name="_Toc88654105"/>
      <w:bookmarkStart w:id="43" w:name="_Toc97904461"/>
      <w:bookmarkStart w:id="44" w:name="_Toc98868599"/>
      <w:bookmarkStart w:id="45" w:name="_Toc105174885"/>
      <w:bookmarkStart w:id="46" w:name="_Toc106109722"/>
      <w:bookmarkStart w:id="47" w:name="_Toc113825544"/>
      <w:bookmarkStart w:id="48" w:name="_Toc175587953"/>
      <w:r w:rsidRPr="00FD0425">
        <w:lastRenderedPageBreak/>
        <w:t>9.3.4</w:t>
      </w:r>
      <w:r w:rsidRPr="00FD0425">
        <w:tab/>
        <w:t>PDU Definitions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F99ED22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1F2AE50E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A20A4D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71F900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096A445A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CCCF1E2" w14:textId="77777777" w:rsidR="00E01DA7" w:rsidRPr="00FD0425" w:rsidRDefault="00E01DA7" w:rsidP="00E01DA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11B9B3" w14:textId="283F9582" w:rsidR="00E01DA7" w:rsidRDefault="00E01DA7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  <w:r w:rsidRPr="00E01DA7">
        <w:rPr>
          <w:rFonts w:ascii="Times New Roman" w:hAnsi="Times New Roman" w:cs="Times New Roman" w:hint="eastAsia"/>
          <w:color w:val="009900"/>
          <w:kern w:val="0"/>
          <w:sz w:val="20"/>
          <w:szCs w:val="20"/>
          <w:lang w:val="en-GB"/>
        </w:rPr>
        <w:t>*</w:t>
      </w:r>
      <w:r w:rsidRPr="00E01DA7"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  <w:t>***************skip unchanged part******************</w:t>
      </w:r>
    </w:p>
    <w:p w14:paraId="7819FEB1" w14:textId="28CD4CC1" w:rsidR="008C6E64" w:rsidRDefault="00D17757" w:rsidP="008C6E64">
      <w:pPr>
        <w:pStyle w:val="PL"/>
        <w:rPr>
          <w:lang w:val="en-US" w:eastAsia="zh-CN"/>
        </w:rPr>
      </w:pPr>
      <w:r>
        <w:tab/>
      </w:r>
      <w:r w:rsidR="008C6E64">
        <w:t>UserPlaneFailure</w:t>
      </w:r>
      <w:r w:rsidR="008C6E64">
        <w:rPr>
          <w:rFonts w:hint="eastAsia"/>
          <w:lang w:val="en-US" w:eastAsia="zh-CN"/>
        </w:rPr>
        <w:t>Indication</w:t>
      </w:r>
      <w:r w:rsidR="008C6E64">
        <w:rPr>
          <w:lang w:val="en-US" w:eastAsia="zh-CN"/>
        </w:rPr>
        <w:t>,</w:t>
      </w:r>
    </w:p>
    <w:p w14:paraId="184CB3A1" w14:textId="77777777" w:rsidR="008C6E64" w:rsidRDefault="008C6E64" w:rsidP="008C6E64">
      <w:pPr>
        <w:pStyle w:val="PL"/>
      </w:pPr>
      <w:r>
        <w:tab/>
      </w:r>
      <w:r w:rsidRPr="00414476">
        <w:rPr>
          <w:snapToGrid w:val="0"/>
        </w:rPr>
        <w:t>SRSPositioningConfigOrActivationRequest</w:t>
      </w:r>
      <w:r>
        <w:t>,</w:t>
      </w:r>
    </w:p>
    <w:p w14:paraId="0024E6BB" w14:textId="77777777" w:rsidR="008471CA" w:rsidRDefault="008C6E64" w:rsidP="008471CA">
      <w:pPr>
        <w:pStyle w:val="PL"/>
        <w:rPr>
          <w:ins w:id="49" w:author="Samsung" w:date="2024-10-17T21:41:00Z"/>
          <w:snapToGrid w:val="0"/>
          <w:lang w:eastAsia="zh-CN"/>
        </w:rPr>
      </w:pPr>
      <w:r>
        <w:tab/>
      </w:r>
      <w:r>
        <w:rPr>
          <w:snapToGrid w:val="0"/>
        </w:rPr>
        <w:t>NRPPaPositioningInformation</w:t>
      </w:r>
      <w:ins w:id="50" w:author="Samsung" w:date="2024-10-17T21:41:00Z">
        <w:r w:rsidR="008471CA">
          <w:rPr>
            <w:rFonts w:hint="eastAsia"/>
            <w:snapToGrid w:val="0"/>
            <w:lang w:eastAsia="zh-CN"/>
          </w:rPr>
          <w:t>,</w:t>
        </w:r>
      </w:ins>
    </w:p>
    <w:p w14:paraId="5193ED8C" w14:textId="7A3B2C45" w:rsidR="008C6E64" w:rsidRDefault="008471CA" w:rsidP="008471CA">
      <w:pPr>
        <w:pStyle w:val="PL"/>
      </w:pPr>
      <w:ins w:id="51" w:author="Samsung" w:date="2024-10-17T21:41:00Z"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lang w:eastAsia="zh-CN"/>
          </w:rPr>
          <w:t>TimeSCG-Failure</w:t>
        </w:r>
      </w:ins>
    </w:p>
    <w:p w14:paraId="2A57746B" w14:textId="1FD7431F" w:rsidR="008C6E64" w:rsidRDefault="008C6E64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</w:p>
    <w:p w14:paraId="7036D258" w14:textId="77777777" w:rsidR="008C6E64" w:rsidRDefault="008C6E64" w:rsidP="008C6E64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  <w:r w:rsidRPr="00E01DA7">
        <w:rPr>
          <w:rFonts w:ascii="Times New Roman" w:hAnsi="Times New Roman" w:cs="Times New Roman" w:hint="eastAsia"/>
          <w:color w:val="009900"/>
          <w:kern w:val="0"/>
          <w:sz w:val="20"/>
          <w:szCs w:val="20"/>
          <w:lang w:val="en-GB"/>
        </w:rPr>
        <w:t>*</w:t>
      </w:r>
      <w:r w:rsidRPr="00E01DA7"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  <w:t>***************skip unchanged part******************</w:t>
      </w:r>
    </w:p>
    <w:p w14:paraId="6411A74F" w14:textId="77777777" w:rsidR="00CA7853" w:rsidRDefault="00CA7853" w:rsidP="00CA7853">
      <w:pPr>
        <w:pStyle w:val="PL"/>
      </w:pPr>
      <w:r>
        <w:rPr>
          <w:rFonts w:eastAsia="等线"/>
          <w:snapToGrid w:val="0"/>
          <w:lang w:eastAsia="zh-CN"/>
        </w:rPr>
        <w:tab/>
      </w:r>
      <w:r>
        <w:t>id-</w:t>
      </w:r>
      <w:bookmarkStart w:id="52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52"/>
      <w:r>
        <w:t>,</w:t>
      </w:r>
    </w:p>
    <w:p w14:paraId="144C7551" w14:textId="77777777" w:rsidR="00CA7853" w:rsidRDefault="00CA7853" w:rsidP="00CA7853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543D6251" w14:textId="77777777" w:rsidR="00CA7853" w:rsidRPr="006E11FC" w:rsidRDefault="00CA7853" w:rsidP="00CA785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31A1037D" w14:textId="77777777" w:rsidR="008E3CC1" w:rsidRPr="002B3A81" w:rsidRDefault="008E3CC1" w:rsidP="008E3CC1">
      <w:pPr>
        <w:pStyle w:val="PL"/>
        <w:rPr>
          <w:ins w:id="53" w:author="Samsung" w:date="2024-10-17T21:42:00Z"/>
          <w:lang w:eastAsia="zh-CN"/>
        </w:rPr>
      </w:pPr>
      <w:ins w:id="54" w:author="Samsung" w:date="2024-10-17T21:42:00Z">
        <w:r>
          <w:rPr>
            <w:snapToGrid w:val="0"/>
            <w:lang w:eastAsia="zh-CN"/>
          </w:rPr>
          <w:tab/>
        </w:r>
        <w:r>
          <w:rPr>
            <w:snapToGrid w:val="0"/>
          </w:rPr>
          <w:t>id-</w:t>
        </w:r>
        <w:r>
          <w:rPr>
            <w:rFonts w:hint="eastAsia"/>
            <w:lang w:eastAsia="zh-CN"/>
          </w:rPr>
          <w:t>TimeSCG-Failure,</w:t>
        </w:r>
      </w:ins>
    </w:p>
    <w:p w14:paraId="2036C52B" w14:textId="050636EE" w:rsidR="008C6E64" w:rsidRPr="008471CA" w:rsidRDefault="008C6E64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</w:p>
    <w:p w14:paraId="7B71764E" w14:textId="77777777" w:rsidR="008C6E64" w:rsidRDefault="008C6E64" w:rsidP="008C6E64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  <w:r w:rsidRPr="00E01DA7">
        <w:rPr>
          <w:rFonts w:ascii="Times New Roman" w:hAnsi="Times New Roman" w:cs="Times New Roman" w:hint="eastAsia"/>
          <w:color w:val="009900"/>
          <w:kern w:val="0"/>
          <w:sz w:val="20"/>
          <w:szCs w:val="20"/>
          <w:lang w:val="en-GB"/>
        </w:rPr>
        <w:t>*</w:t>
      </w:r>
      <w:r w:rsidRPr="00E01DA7"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  <w:t>***************skip unchanged part******************</w:t>
      </w:r>
    </w:p>
    <w:p w14:paraId="5A75FCD6" w14:textId="77777777" w:rsidR="008C6E64" w:rsidRPr="00E01DA7" w:rsidRDefault="008C6E64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</w:p>
    <w:p w14:paraId="77AF210F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94243A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23E8E94" w14:textId="77777777" w:rsidR="004C0456" w:rsidRDefault="004C0456" w:rsidP="004C0456">
      <w:pPr>
        <w:pStyle w:val="PL"/>
        <w:outlineLvl w:val="3"/>
        <w:rPr>
          <w:snapToGrid w:val="0"/>
        </w:rPr>
      </w:pPr>
      <w:r>
        <w:rPr>
          <w:snapToGrid w:val="0"/>
        </w:rPr>
        <w:t>-- SCG FAILURE INFORMATION REPORT</w:t>
      </w:r>
    </w:p>
    <w:p w14:paraId="04F07E83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9322AA7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49B11F3" w14:textId="77777777" w:rsidR="004C0456" w:rsidRDefault="004C0456" w:rsidP="004C0456">
      <w:pPr>
        <w:pStyle w:val="PL"/>
        <w:rPr>
          <w:snapToGrid w:val="0"/>
        </w:rPr>
      </w:pPr>
    </w:p>
    <w:p w14:paraId="3C0C637B" w14:textId="77777777" w:rsidR="004C0456" w:rsidRDefault="004C0456" w:rsidP="004C0456">
      <w:pPr>
        <w:pStyle w:val="PL"/>
        <w:rPr>
          <w:snapToGrid w:val="0"/>
        </w:rPr>
      </w:pPr>
      <w:r w:rsidRPr="002D38DD">
        <w:rPr>
          <w:snapToGrid w:val="0"/>
        </w:rPr>
        <w:t>ScgFailureInformationReport</w:t>
      </w:r>
      <w:r>
        <w:rPr>
          <w:snapToGrid w:val="0"/>
        </w:rPr>
        <w:t xml:space="preserve"> ::= SEQUENCE {</w:t>
      </w:r>
    </w:p>
    <w:p w14:paraId="4251351C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ScgFailureInformationReport</w:t>
      </w:r>
      <w:r>
        <w:rPr>
          <w:snapToGrid w:val="0"/>
        </w:rPr>
        <w:t>-IEs}},</w:t>
      </w:r>
    </w:p>
    <w:p w14:paraId="406F3B54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3DC49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9D08" w14:textId="77777777" w:rsidR="004C0456" w:rsidRDefault="004C0456" w:rsidP="004C0456">
      <w:pPr>
        <w:pStyle w:val="PL"/>
        <w:rPr>
          <w:snapToGrid w:val="0"/>
        </w:rPr>
      </w:pPr>
    </w:p>
    <w:p w14:paraId="1FA324CF" w14:textId="77777777" w:rsidR="004C0456" w:rsidRDefault="004C0456" w:rsidP="004C0456">
      <w:pPr>
        <w:pStyle w:val="PL"/>
        <w:rPr>
          <w:snapToGrid w:val="0"/>
        </w:rPr>
      </w:pPr>
      <w:r w:rsidRPr="002D38DD">
        <w:rPr>
          <w:snapToGrid w:val="0"/>
        </w:rPr>
        <w:t>ScgFailureInformationReport-IEs</w:t>
      </w:r>
      <w:r>
        <w:rPr>
          <w:snapToGrid w:val="0"/>
        </w:rPr>
        <w:t xml:space="preserve"> XNAP-PROTOCOL-IES ::= {</w:t>
      </w:r>
    </w:p>
    <w:p w14:paraId="50C7D810" w14:textId="77777777" w:rsidR="004C0456" w:rsidRPr="00FD0425" w:rsidRDefault="004C0456" w:rsidP="004C0456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1DB8C6DD" w14:textId="77777777" w:rsidR="004C0456" w:rsidRPr="00FD0425" w:rsidRDefault="004C0456" w:rsidP="004C0456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54B1D916" w14:textId="77777777" w:rsidR="004C0456" w:rsidRPr="00705AB5" w:rsidRDefault="004C0456" w:rsidP="004C0456">
      <w:pPr>
        <w:pStyle w:val="PL"/>
      </w:pPr>
      <w:r w:rsidRPr="00705AB5">
        <w:tab/>
        <w:t>{ ID id-SourcePSCellCGI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45E201CD" w14:textId="77777777" w:rsidR="004C0456" w:rsidRPr="00705AB5" w:rsidRDefault="004C0456" w:rsidP="004C0456">
      <w:pPr>
        <w:pStyle w:val="PL"/>
      </w:pPr>
      <w:r w:rsidRPr="00705AB5">
        <w:lastRenderedPageBreak/>
        <w:tab/>
        <w:t>{ ID id-FailedPSCellCGI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0A6BE307" w14:textId="77777777" w:rsidR="004C0456" w:rsidRPr="00705AB5" w:rsidRDefault="004C0456" w:rsidP="004C0456">
      <w:pPr>
        <w:pStyle w:val="PL"/>
      </w:pPr>
      <w:r w:rsidRPr="00705AB5">
        <w:tab/>
        <w:t>{ ID id-SCGFailureReportContainer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>TYPE 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67F136F1" w14:textId="77777777" w:rsidR="004C0456" w:rsidRDefault="004C0456" w:rsidP="004C0456">
      <w:pPr>
        <w:pStyle w:val="PL"/>
        <w:tabs>
          <w:tab w:val="clear" w:pos="3840"/>
        </w:tabs>
        <w:rPr>
          <w:rFonts w:eastAsia="等线" w:cs="Courier New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 xml:space="preserve"> </w:t>
      </w:r>
      <w:r w:rsidRPr="00DE394F">
        <w:rPr>
          <w:snapToGrid w:val="0"/>
        </w:rPr>
        <w:t>}</w:t>
      </w:r>
      <w:bookmarkStart w:id="55" w:name="MCCQCTEMPBM_00000230"/>
      <w:r>
        <w:rPr>
          <w:rFonts w:eastAsia="等线" w:cs="Courier New"/>
          <w:snapToGrid w:val="0"/>
        </w:rPr>
        <w:t>|</w:t>
      </w:r>
    </w:p>
    <w:p w14:paraId="27263453" w14:textId="77777777" w:rsidR="00093076" w:rsidRPr="00705AB5" w:rsidRDefault="004C0456" w:rsidP="00093076">
      <w:pPr>
        <w:pStyle w:val="PL"/>
        <w:rPr>
          <w:ins w:id="56" w:author="Samsung" w:date="2024-10-17T21:44:00Z"/>
        </w:rPr>
      </w:pPr>
      <w:r>
        <w:rPr>
          <w:rFonts w:eastAsia="等线" w:cs="Courier New"/>
          <w:snapToGrid w:val="0"/>
        </w:rPr>
        <w:tab/>
        <w:t>{ ID id-CPAC</w:t>
      </w:r>
      <w:r w:rsidRPr="00635084">
        <w:rPr>
          <w:rFonts w:eastAsia="等线" w:cs="Courier New"/>
          <w:snapToGrid w:val="0"/>
        </w:rPr>
        <w:t>Configuratio</w:t>
      </w:r>
      <w:r>
        <w:rPr>
          <w:rFonts w:eastAsia="等线" w:cs="Courier New"/>
          <w:snapToGrid w:val="0"/>
        </w:rPr>
        <w:t>n</w:t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  <w:t>CRITICALITY ignore</w:t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  <w:t>TYPE CPAC</w:t>
      </w:r>
      <w:r w:rsidRPr="00635084">
        <w:rPr>
          <w:rFonts w:eastAsia="等线" w:cs="Courier New"/>
          <w:snapToGrid w:val="0"/>
        </w:rPr>
        <w:t>Configuration</w:t>
      </w:r>
      <w:r w:rsidRPr="00635084">
        <w:rPr>
          <w:rFonts w:eastAsia="等线" w:cs="Courier New"/>
          <w:snapToGrid w:val="0"/>
        </w:rPr>
        <w:tab/>
      </w:r>
      <w:r w:rsidRPr="00635084">
        <w:rPr>
          <w:rFonts w:eastAsia="等线" w:cs="Courier New"/>
          <w:snapToGrid w:val="0"/>
        </w:rPr>
        <w:tab/>
      </w:r>
      <w:r w:rsidRPr="00635084">
        <w:rPr>
          <w:rFonts w:eastAsia="等线" w:cs="Courier New"/>
          <w:snapToGrid w:val="0"/>
        </w:rPr>
        <w:tab/>
      </w:r>
      <w:r w:rsidRPr="00635084"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>
        <w:rPr>
          <w:rFonts w:eastAsia="等线" w:cs="Courier New"/>
          <w:snapToGrid w:val="0"/>
        </w:rPr>
        <w:tab/>
      </w:r>
      <w:r w:rsidRPr="00635084">
        <w:rPr>
          <w:rFonts w:eastAsia="等线" w:cs="Courier New"/>
          <w:snapToGrid w:val="0"/>
        </w:rPr>
        <w:t>PRESENCE optional</w:t>
      </w:r>
      <w:r>
        <w:rPr>
          <w:rFonts w:eastAsia="等线" w:cs="Courier New"/>
          <w:snapToGrid w:val="0"/>
        </w:rPr>
        <w:t xml:space="preserve"> </w:t>
      </w:r>
      <w:r w:rsidRPr="00635084">
        <w:rPr>
          <w:rFonts w:eastAsia="等线" w:cs="Courier New"/>
          <w:snapToGrid w:val="0"/>
        </w:rPr>
        <w:t>}</w:t>
      </w:r>
      <w:bookmarkEnd w:id="55"/>
      <w:ins w:id="57" w:author="Samsung" w:date="2024-10-17T21:44:00Z">
        <w:r w:rsidR="00093076" w:rsidRPr="00705AB5">
          <w:t>|</w:t>
        </w:r>
      </w:ins>
    </w:p>
    <w:p w14:paraId="3EE6164F" w14:textId="7FB21902" w:rsidR="00093076" w:rsidRDefault="00093076" w:rsidP="00093076">
      <w:pPr>
        <w:pStyle w:val="PL"/>
        <w:rPr>
          <w:snapToGrid w:val="0"/>
        </w:rPr>
      </w:pPr>
      <w:ins w:id="58" w:author="Samsung" w:date="2024-10-17T21:44:00Z">
        <w:r>
          <w:rPr>
            <w:snapToGrid w:val="0"/>
          </w:rPr>
          <w:tab/>
          <w:t>{ ID id-</w:t>
        </w:r>
        <w:r>
          <w:rPr>
            <w:rFonts w:hint="eastAsia"/>
            <w:lang w:eastAsia="zh-CN"/>
          </w:rPr>
          <w:t>TimeSCG-Failure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05AB5">
          <w:tab/>
        </w:r>
        <w:r w:rsidRPr="00705AB5"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r>
          <w:rPr>
            <w:rFonts w:hint="eastAsia"/>
            <w:lang w:eastAsia="zh-CN"/>
          </w:rPr>
          <w:t>TimeSCG-Failure</w:t>
        </w:r>
        <w:r w:rsidRPr="00DE394F">
          <w:rPr>
            <w:snapToGrid w:val="0"/>
          </w:rPr>
          <w:tab/>
        </w:r>
        <w:r w:rsidRPr="00DE394F">
          <w:rPr>
            <w:snapToGrid w:val="0"/>
          </w:rPr>
          <w:tab/>
        </w:r>
        <w:r w:rsidRPr="00DE394F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E394F">
          <w:rPr>
            <w:snapToGrid w:val="0"/>
          </w:rPr>
          <w:t xml:space="preserve">PRESENCE </w:t>
        </w:r>
        <w:r>
          <w:rPr>
            <w:snapToGrid w:val="0"/>
          </w:rPr>
          <w:t>optional</w:t>
        </w:r>
        <w:r w:rsidRPr="00FD0425">
          <w:rPr>
            <w:snapToGrid w:val="0"/>
          </w:rPr>
          <w:t xml:space="preserve"> </w:t>
        </w:r>
        <w:r w:rsidRPr="00DE394F">
          <w:rPr>
            <w:snapToGrid w:val="0"/>
          </w:rPr>
          <w:t>}</w:t>
        </w:r>
      </w:ins>
    </w:p>
    <w:p w14:paraId="2BD5AC9E" w14:textId="31D5201D" w:rsidR="004C0456" w:rsidRDefault="004C0456" w:rsidP="004C0456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>,</w:t>
      </w:r>
    </w:p>
    <w:p w14:paraId="3F4C06E9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B1E67E" w14:textId="77777777" w:rsidR="004C0456" w:rsidRDefault="004C0456" w:rsidP="004C045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2C7708" w14:textId="77777777" w:rsidR="00B30534" w:rsidRDefault="00B30534" w:rsidP="00B30534">
      <w:pPr>
        <w:jc w:val="center"/>
        <w:rPr>
          <w:color w:val="00B050"/>
          <w:lang w:val="en-GB"/>
        </w:rPr>
      </w:pPr>
    </w:p>
    <w:p w14:paraId="6F32B10D" w14:textId="06BF40FA" w:rsidR="00B30534" w:rsidRDefault="00B30534" w:rsidP="00B30534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&lt;&lt;&lt;&lt;&lt;&lt;&lt;&lt;&lt;&lt;&lt;&lt;&lt;&lt;&lt;&lt;&lt;&lt;&lt;&lt; Next change &gt;&gt;&gt;&gt;&gt;&gt;&gt;&gt;&gt;&gt;&gt;&gt;&gt;&gt;&gt;&gt;&gt;</w:t>
      </w:r>
    </w:p>
    <w:p w14:paraId="360533D1" w14:textId="0BBD8F98" w:rsidR="00293A3B" w:rsidRDefault="00293A3B" w:rsidP="00293A3B">
      <w:pPr>
        <w:pStyle w:val="3"/>
        <w:widowControl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jc w:val="left"/>
        <w:textAlignment w:val="baseline"/>
        <w:rPr>
          <w:rFonts w:ascii="Arial" w:eastAsia="宋体" w:hAnsi="Arial" w:cs="Times New Roman"/>
          <w:b w:val="0"/>
          <w:bCs w:val="0"/>
          <w:kern w:val="0"/>
          <w:sz w:val="28"/>
          <w:szCs w:val="20"/>
          <w:lang w:val="en-GB" w:eastAsia="ko-KR"/>
        </w:rPr>
      </w:pPr>
      <w:bookmarkStart w:id="59" w:name="_Toc20955408"/>
      <w:bookmarkStart w:id="60" w:name="_Toc29991616"/>
      <w:bookmarkStart w:id="61" w:name="_Toc36556019"/>
      <w:bookmarkStart w:id="62" w:name="_Toc44497804"/>
      <w:bookmarkStart w:id="63" w:name="_Toc45108191"/>
      <w:bookmarkStart w:id="64" w:name="_Toc45901811"/>
      <w:bookmarkStart w:id="65" w:name="_Toc51850892"/>
      <w:bookmarkStart w:id="66" w:name="_Toc56693896"/>
      <w:bookmarkStart w:id="67" w:name="_Toc64447440"/>
      <w:bookmarkStart w:id="68" w:name="_Toc66286934"/>
      <w:bookmarkStart w:id="69" w:name="_Toc74151632"/>
      <w:bookmarkStart w:id="70" w:name="_Toc88654106"/>
      <w:bookmarkStart w:id="71" w:name="_Toc97904462"/>
      <w:bookmarkStart w:id="72" w:name="_Toc98868600"/>
      <w:bookmarkStart w:id="73" w:name="_Toc105174886"/>
      <w:bookmarkStart w:id="74" w:name="_Toc106109723"/>
      <w:bookmarkStart w:id="75" w:name="_Toc113825545"/>
      <w:bookmarkStart w:id="76" w:name="_Toc175587954"/>
      <w:r w:rsidRPr="00293A3B">
        <w:rPr>
          <w:rFonts w:ascii="Arial" w:eastAsia="宋体" w:hAnsi="Arial" w:cs="Times New Roman"/>
          <w:b w:val="0"/>
          <w:bCs w:val="0"/>
          <w:kern w:val="0"/>
          <w:sz w:val="28"/>
          <w:szCs w:val="20"/>
          <w:lang w:val="en-GB" w:eastAsia="ko-KR"/>
        </w:rPr>
        <w:t>9.3.5</w:t>
      </w:r>
      <w:r w:rsidRPr="00293A3B">
        <w:rPr>
          <w:rFonts w:ascii="Arial" w:eastAsia="宋体" w:hAnsi="Arial" w:cs="Times New Roman"/>
          <w:b w:val="0"/>
          <w:bCs w:val="0"/>
          <w:kern w:val="0"/>
          <w:sz w:val="28"/>
          <w:szCs w:val="20"/>
          <w:lang w:val="en-GB" w:eastAsia="ko-KR"/>
        </w:rPr>
        <w:tab/>
        <w:t>Information Element definitions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899F620" w14:textId="77777777" w:rsidR="007D088F" w:rsidRDefault="007D088F" w:rsidP="007D088F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  <w:r w:rsidRPr="00E01DA7">
        <w:rPr>
          <w:rFonts w:ascii="Times New Roman" w:hAnsi="Times New Roman" w:cs="Times New Roman" w:hint="eastAsia"/>
          <w:color w:val="009900"/>
          <w:kern w:val="0"/>
          <w:sz w:val="20"/>
          <w:szCs w:val="20"/>
          <w:lang w:val="en-GB"/>
        </w:rPr>
        <w:t>*</w:t>
      </w:r>
      <w:r w:rsidRPr="00E01DA7"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  <w:t>***************skip unchanged part******************</w:t>
      </w:r>
    </w:p>
    <w:p w14:paraId="12CABBDE" w14:textId="77777777" w:rsidR="0048105B" w:rsidRPr="00567372" w:rsidRDefault="0048105B" w:rsidP="0048105B">
      <w:pPr>
        <w:pStyle w:val="PL"/>
        <w:rPr>
          <w:snapToGrid w:val="0"/>
        </w:rPr>
      </w:pPr>
      <w:r w:rsidRPr="00567372">
        <w:rPr>
          <w:snapToGrid w:val="0"/>
        </w:rPr>
        <w:t>Threshold-RSRQ ::= INTEGER(0..</w:t>
      </w:r>
      <w:r w:rsidRPr="00477EE4">
        <w:rPr>
          <w:snapToGrid w:val="0"/>
        </w:rPr>
        <w:t>127</w:t>
      </w:r>
      <w:r w:rsidRPr="00567372">
        <w:rPr>
          <w:snapToGrid w:val="0"/>
        </w:rPr>
        <w:t>)</w:t>
      </w:r>
    </w:p>
    <w:p w14:paraId="0695EC13" w14:textId="77777777" w:rsidR="0048105B" w:rsidRPr="00567372" w:rsidRDefault="0048105B" w:rsidP="0048105B">
      <w:pPr>
        <w:pStyle w:val="PL"/>
        <w:rPr>
          <w:snapToGrid w:val="0"/>
        </w:rPr>
      </w:pPr>
      <w:r w:rsidRPr="00567372">
        <w:rPr>
          <w:snapToGrid w:val="0"/>
        </w:rPr>
        <w:t>Threshold-RSRP ::= INTEGER(0..</w:t>
      </w:r>
      <w:r w:rsidRPr="00477EE4">
        <w:rPr>
          <w:snapToGrid w:val="0"/>
        </w:rPr>
        <w:t>127</w:t>
      </w:r>
      <w:r w:rsidRPr="00567372">
        <w:rPr>
          <w:snapToGrid w:val="0"/>
        </w:rPr>
        <w:t>)</w:t>
      </w:r>
    </w:p>
    <w:p w14:paraId="408E3FC3" w14:textId="57B2BA6B" w:rsidR="0048105B" w:rsidRDefault="0048105B" w:rsidP="0048105B">
      <w:pPr>
        <w:pStyle w:val="PL"/>
        <w:rPr>
          <w:snapToGrid w:val="0"/>
        </w:rPr>
      </w:pPr>
      <w:r w:rsidRPr="009354E2">
        <w:rPr>
          <w:snapToGrid w:val="0"/>
        </w:rPr>
        <w:t>Threshold-SINR ::= INTEGER(0..127)</w:t>
      </w:r>
    </w:p>
    <w:p w14:paraId="7EA66E56" w14:textId="77777777" w:rsidR="0048105B" w:rsidRPr="009354E2" w:rsidRDefault="0048105B" w:rsidP="0048105B">
      <w:pPr>
        <w:pStyle w:val="PL"/>
        <w:rPr>
          <w:snapToGrid w:val="0"/>
        </w:rPr>
      </w:pPr>
    </w:p>
    <w:p w14:paraId="67A2480B" w14:textId="77777777" w:rsidR="0048105B" w:rsidRPr="00EE5530" w:rsidRDefault="0048105B" w:rsidP="0048105B">
      <w:pPr>
        <w:pStyle w:val="PL"/>
        <w:rPr>
          <w:ins w:id="77" w:author="Samsung" w:date="2024-10-17T21:47:00Z"/>
          <w:rFonts w:eastAsia="等线"/>
          <w:lang w:val="sv-SE" w:eastAsia="zh-CN"/>
        </w:rPr>
      </w:pPr>
      <w:ins w:id="78" w:author="Samsung" w:date="2024-10-17T21:47:00Z">
        <w:r>
          <w:rPr>
            <w:rFonts w:hint="eastAsia"/>
            <w:lang w:eastAsia="zh-CN"/>
          </w:rPr>
          <w:t xml:space="preserve">TimeSCG-Failure </w:t>
        </w:r>
        <w:r w:rsidRPr="00EE5530">
          <w:rPr>
            <w:rFonts w:eastAsia="等线" w:cs="Courier New"/>
            <w:snapToGrid w:val="0"/>
            <w:lang w:val="sv-SE" w:eastAsia="zh-CN"/>
          </w:rPr>
          <w:t>::= INTEGER (0..</w:t>
        </w:r>
        <w:r>
          <w:rPr>
            <w:rFonts w:eastAsia="等线" w:hint="eastAsia"/>
            <w:lang w:val="sv-SE" w:eastAsia="zh-CN"/>
          </w:rPr>
          <w:t>1023</w:t>
        </w:r>
        <w:r w:rsidRPr="00EE5530">
          <w:rPr>
            <w:rFonts w:eastAsia="等线"/>
            <w:lang w:val="sv-SE" w:eastAsia="zh-CN"/>
          </w:rPr>
          <w:t>)</w:t>
        </w:r>
      </w:ins>
    </w:p>
    <w:p w14:paraId="2C30F1C9" w14:textId="77777777" w:rsidR="0048105B" w:rsidRDefault="0048105B" w:rsidP="0048105B">
      <w:pPr>
        <w:pStyle w:val="PL"/>
        <w:rPr>
          <w:rFonts w:eastAsia="Malgun Gothic"/>
        </w:rPr>
      </w:pPr>
    </w:p>
    <w:p w14:paraId="6CB86C9B" w14:textId="77777777" w:rsidR="0048105B" w:rsidRDefault="0048105B" w:rsidP="0048105B">
      <w:pPr>
        <w:pStyle w:val="PL"/>
      </w:pPr>
      <w:r w:rsidRPr="005650D4">
        <w:rPr>
          <w:lang w:eastAsia="zh-CN"/>
        </w:rPr>
        <w:t>TimeSinceFailure</w:t>
      </w:r>
      <w:r w:rsidRPr="00BC3EE7">
        <w:t xml:space="preserve"> ::= INTEGER (</w:t>
      </w:r>
      <w:r>
        <w:t>0</w:t>
      </w:r>
      <w:r w:rsidRPr="00BC3EE7">
        <w:t>..</w:t>
      </w:r>
      <w:r>
        <w:t>172800, ...</w:t>
      </w:r>
      <w:r w:rsidRPr="00BC3EE7">
        <w:t>)</w:t>
      </w:r>
    </w:p>
    <w:p w14:paraId="7F167C7E" w14:textId="2EDF614C" w:rsidR="007D088F" w:rsidRDefault="007D088F" w:rsidP="00293A3B">
      <w:pPr>
        <w:rPr>
          <w:rFonts w:eastAsia="Malgun Gothic"/>
          <w:lang w:val="en-GB" w:eastAsia="ko-KR"/>
        </w:rPr>
      </w:pPr>
    </w:p>
    <w:p w14:paraId="6DCAC3EC" w14:textId="77777777" w:rsidR="00B30534" w:rsidRDefault="00B30534" w:rsidP="00B30534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&lt;&lt;&lt;&lt;&lt;&lt;&lt;&lt;&lt;&lt;&lt;&lt;&lt;&lt;&lt;&lt;&lt;&lt;&lt;&lt; Next change &gt;&gt;&gt;&gt;&gt;&gt;&gt;&gt;&gt;&gt;&gt;&gt;&gt;&gt;&gt;&gt;&gt;</w:t>
      </w:r>
    </w:p>
    <w:p w14:paraId="73449F3E" w14:textId="77777777" w:rsidR="00B30534" w:rsidRPr="00FD0425" w:rsidRDefault="00B30534" w:rsidP="00B30534">
      <w:pPr>
        <w:pStyle w:val="3"/>
      </w:pPr>
      <w:bookmarkStart w:id="79" w:name="_Toc20955410"/>
      <w:bookmarkStart w:id="80" w:name="_Toc29991618"/>
      <w:bookmarkStart w:id="81" w:name="_Toc36556021"/>
      <w:bookmarkStart w:id="82" w:name="_Toc44497806"/>
      <w:bookmarkStart w:id="83" w:name="_Toc45108193"/>
      <w:bookmarkStart w:id="84" w:name="_Toc45901813"/>
      <w:bookmarkStart w:id="85" w:name="_Toc51850894"/>
      <w:bookmarkStart w:id="86" w:name="_Toc56693898"/>
      <w:bookmarkStart w:id="87" w:name="_Toc64447442"/>
      <w:bookmarkStart w:id="88" w:name="_Toc66286936"/>
      <w:bookmarkStart w:id="89" w:name="_Toc74151634"/>
      <w:bookmarkStart w:id="90" w:name="_Toc88654108"/>
      <w:bookmarkStart w:id="91" w:name="_Toc97904464"/>
      <w:bookmarkStart w:id="92" w:name="_Toc98868602"/>
      <w:bookmarkStart w:id="93" w:name="_Toc105174888"/>
      <w:bookmarkStart w:id="94" w:name="_Toc106109725"/>
      <w:bookmarkStart w:id="95" w:name="_Toc113825547"/>
      <w:bookmarkStart w:id="96" w:name="_Toc175587956"/>
      <w:r w:rsidRPr="00FD0425">
        <w:t>9.3.7</w:t>
      </w:r>
      <w:r w:rsidRPr="00FD0425">
        <w:tab/>
        <w:t>Constant definitions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E0C54E4" w14:textId="77777777" w:rsidR="00A84329" w:rsidRDefault="00A84329" w:rsidP="00A84329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</w:pPr>
      <w:r w:rsidRPr="00E01DA7">
        <w:rPr>
          <w:rFonts w:ascii="Times New Roman" w:hAnsi="Times New Roman" w:cs="Times New Roman" w:hint="eastAsia"/>
          <w:color w:val="009900"/>
          <w:kern w:val="0"/>
          <w:sz w:val="20"/>
          <w:szCs w:val="20"/>
          <w:lang w:val="en-GB"/>
        </w:rPr>
        <w:t>*</w:t>
      </w:r>
      <w:r w:rsidRPr="00E01DA7">
        <w:rPr>
          <w:rFonts w:ascii="Times New Roman" w:hAnsi="Times New Roman" w:cs="Times New Roman"/>
          <w:color w:val="009900"/>
          <w:kern w:val="0"/>
          <w:sz w:val="20"/>
          <w:szCs w:val="20"/>
          <w:lang w:val="en-GB"/>
        </w:rPr>
        <w:t>***************skip unchanged part******************</w:t>
      </w:r>
    </w:p>
    <w:p w14:paraId="482F6081" w14:textId="77777777" w:rsidR="00A73206" w:rsidRDefault="00A73206" w:rsidP="00A73206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5C960290" w14:textId="77777777" w:rsidR="00A73206" w:rsidRDefault="00A73206" w:rsidP="00A73206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01ED3604" w14:textId="77777777" w:rsidR="00A73206" w:rsidRDefault="00A73206" w:rsidP="00A73206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043DF9EB" w14:textId="6537DCBB" w:rsidR="00A73206" w:rsidRPr="00686D6E" w:rsidRDefault="00337138" w:rsidP="00A73206">
      <w:pPr>
        <w:pStyle w:val="PL"/>
        <w:rPr>
          <w:rFonts w:eastAsiaTheme="minorEastAsia"/>
          <w:snapToGrid w:val="0"/>
        </w:rPr>
      </w:pPr>
      <w:ins w:id="97" w:author="Samsung" w:date="2024-10-17T21:56:00Z">
        <w:r>
          <w:rPr>
            <w:snapToGrid w:val="0"/>
          </w:rPr>
          <w:t>id-</w:t>
        </w:r>
        <w:r>
          <w:rPr>
            <w:rFonts w:hint="eastAsia"/>
            <w:lang w:eastAsia="zh-CN"/>
          </w:rPr>
          <w:t>TimeSCG-Failure</w:t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</w:r>
        <w:r w:rsidRPr="00C37D2B">
          <w:rPr>
            <w:snapToGrid w:val="0"/>
          </w:rPr>
          <w:tab/>
          <w:t xml:space="preserve">ProtocolIE-ID ::= </w:t>
        </w:r>
        <w:r>
          <w:rPr>
            <w:rFonts w:hint="eastAsia"/>
            <w:snapToGrid w:val="0"/>
            <w:lang w:eastAsia="zh-CN"/>
          </w:rPr>
          <w:t>xx</w:t>
        </w:r>
        <w:r>
          <w:rPr>
            <w:snapToGrid w:val="0"/>
            <w:lang w:eastAsia="zh-CN"/>
          </w:rPr>
          <w:t>x</w:t>
        </w:r>
      </w:ins>
    </w:p>
    <w:p w14:paraId="58A96445" w14:textId="77777777" w:rsidR="00A73206" w:rsidRPr="00686D6E" w:rsidRDefault="00A73206" w:rsidP="00A73206">
      <w:pPr>
        <w:pStyle w:val="PL"/>
        <w:rPr>
          <w:rFonts w:eastAsiaTheme="minorEastAsia"/>
          <w:snapToGrid w:val="0"/>
        </w:rPr>
      </w:pPr>
    </w:p>
    <w:p w14:paraId="757888DD" w14:textId="77777777" w:rsidR="00A73206" w:rsidRPr="00686D6E" w:rsidRDefault="00A73206" w:rsidP="00A73206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2C278717" w14:textId="77777777" w:rsidR="00A73206" w:rsidRPr="00686D6E" w:rsidRDefault="00A73206" w:rsidP="00A73206">
      <w:pPr>
        <w:pStyle w:val="PL"/>
        <w:rPr>
          <w:snapToGrid w:val="0"/>
        </w:rPr>
      </w:pPr>
      <w:r w:rsidRPr="00686D6E">
        <w:rPr>
          <w:snapToGrid w:val="0"/>
        </w:rPr>
        <w:t>-- ASN1STOP</w:t>
      </w:r>
    </w:p>
    <w:p w14:paraId="5650C28E" w14:textId="77777777" w:rsidR="00B30534" w:rsidRPr="00A73206" w:rsidRDefault="00B30534" w:rsidP="00293A3B">
      <w:pPr>
        <w:rPr>
          <w:rFonts w:eastAsia="Malgun Gothic"/>
          <w:lang w:val="en-GB" w:eastAsia="ko-KR"/>
        </w:rPr>
      </w:pPr>
    </w:p>
    <w:p w14:paraId="255C6C48" w14:textId="43BD15E2" w:rsidR="00FF0405" w:rsidRDefault="00FF0405" w:rsidP="00FF0405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&lt;&lt;&lt;&lt;&lt;&lt;&lt;&lt;&lt;&lt;&lt;&lt;&lt;&lt;&lt;&lt;&lt;&lt;&lt;&lt; End of change &gt;&gt;&gt;&gt;&gt;&gt;&gt;&gt;&gt;&gt;&gt;&gt;&gt;&gt;&gt;&gt;&gt;</w:t>
      </w:r>
    </w:p>
    <w:p w14:paraId="179E0CC4" w14:textId="77777777" w:rsidR="00FF0405" w:rsidRPr="0048105B" w:rsidRDefault="00FF0405" w:rsidP="00293A3B">
      <w:pPr>
        <w:rPr>
          <w:rFonts w:eastAsia="Malgun Gothic"/>
          <w:lang w:val="en-GB" w:eastAsia="ko-KR"/>
        </w:rPr>
      </w:pPr>
    </w:p>
    <w:sectPr w:rsidR="00FF0405" w:rsidRPr="0048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" w:date="2024-10-17T10:23:00Z" w:initials="MK(">
    <w:p w14:paraId="36E746C9" w14:textId="77777777" w:rsidR="00DE178A" w:rsidRDefault="00ED28C8">
      <w:pPr>
        <w:pStyle w:val="a3"/>
      </w:pPr>
      <w:r>
        <w:t>Only Nokia added, no other comments.</w:t>
      </w:r>
    </w:p>
  </w:comment>
  <w:comment w:id="2" w:author="ZTE" w:date="2024-10-17T17:50:00Z" w:initials="ZTE">
    <w:p w14:paraId="71645B09" w14:textId="77777777" w:rsidR="00DE178A" w:rsidRDefault="00ED28C8">
      <w:pPr>
        <w:pStyle w:val="a3"/>
      </w:pPr>
      <w:r>
        <w:rPr>
          <w:rFonts w:hint="eastAsia"/>
        </w:rPr>
        <w:t>Do you need corresponding ASN.1?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E746C9" w15:done="0"/>
  <w15:commentEx w15:paraId="71645B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3795" w14:textId="77777777" w:rsidR="006403AD" w:rsidRDefault="006403AD" w:rsidP="00B059F9">
      <w:r>
        <w:separator/>
      </w:r>
    </w:p>
  </w:endnote>
  <w:endnote w:type="continuationSeparator" w:id="0">
    <w:p w14:paraId="28BA64AC" w14:textId="77777777" w:rsidR="006403AD" w:rsidRDefault="006403AD" w:rsidP="00B0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3C7C" w14:textId="77777777" w:rsidR="006403AD" w:rsidRDefault="006403AD" w:rsidP="00B059F9">
      <w:r>
        <w:separator/>
      </w:r>
    </w:p>
  </w:footnote>
  <w:footnote w:type="continuationSeparator" w:id="0">
    <w:p w14:paraId="2D8353E8" w14:textId="77777777" w:rsidR="006403AD" w:rsidRDefault="006403AD" w:rsidP="00B0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left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left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left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left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left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left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left" w:pos="5487"/>
        </w:tabs>
        <w:ind w:left="5487" w:hanging="180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ZTE">
    <w15:presenceInfo w15:providerId="None" w15:userId="ZTE"/>
  </w15:person>
  <w15:person w15:author="Samsung">
    <w15:presenceInfo w15:providerId="None" w15:userId="Samsung"/>
  </w15:person>
  <w15:person w15:author="R3-244825">
    <w15:presenceInfo w15:providerId="None" w15:userId="R3-244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24"/>
    <w:rsid w:val="00005F96"/>
    <w:rsid w:val="00012E2D"/>
    <w:rsid w:val="0001376A"/>
    <w:rsid w:val="00020EC8"/>
    <w:rsid w:val="000211B7"/>
    <w:rsid w:val="000225E0"/>
    <w:rsid w:val="00022A79"/>
    <w:rsid w:val="000251BA"/>
    <w:rsid w:val="00025B61"/>
    <w:rsid w:val="000267AF"/>
    <w:rsid w:val="0002797F"/>
    <w:rsid w:val="00034379"/>
    <w:rsid w:val="00034FE4"/>
    <w:rsid w:val="0003703E"/>
    <w:rsid w:val="000377C9"/>
    <w:rsid w:val="000434B1"/>
    <w:rsid w:val="000459A9"/>
    <w:rsid w:val="0004663A"/>
    <w:rsid w:val="000527EB"/>
    <w:rsid w:val="000532D2"/>
    <w:rsid w:val="0005359C"/>
    <w:rsid w:val="000578EA"/>
    <w:rsid w:val="00064AE8"/>
    <w:rsid w:val="00067CC1"/>
    <w:rsid w:val="0008052B"/>
    <w:rsid w:val="000841CB"/>
    <w:rsid w:val="00085AE5"/>
    <w:rsid w:val="000900B0"/>
    <w:rsid w:val="00090BB2"/>
    <w:rsid w:val="00093076"/>
    <w:rsid w:val="000A12EE"/>
    <w:rsid w:val="000A2462"/>
    <w:rsid w:val="000A31D2"/>
    <w:rsid w:val="000A3FE4"/>
    <w:rsid w:val="000A5EEC"/>
    <w:rsid w:val="000A7E9A"/>
    <w:rsid w:val="000B1664"/>
    <w:rsid w:val="000B1C85"/>
    <w:rsid w:val="000B5F1C"/>
    <w:rsid w:val="000B7C4E"/>
    <w:rsid w:val="000C00E8"/>
    <w:rsid w:val="000C0827"/>
    <w:rsid w:val="000C6460"/>
    <w:rsid w:val="000C6856"/>
    <w:rsid w:val="000D6837"/>
    <w:rsid w:val="000D714E"/>
    <w:rsid w:val="000D76AB"/>
    <w:rsid w:val="000E37C9"/>
    <w:rsid w:val="000E7D14"/>
    <w:rsid w:val="000F02F9"/>
    <w:rsid w:val="000F2877"/>
    <w:rsid w:val="000F31B2"/>
    <w:rsid w:val="000F3AE3"/>
    <w:rsid w:val="000F4F47"/>
    <w:rsid w:val="000F65D2"/>
    <w:rsid w:val="000F6E80"/>
    <w:rsid w:val="0010289E"/>
    <w:rsid w:val="001132D0"/>
    <w:rsid w:val="00114E31"/>
    <w:rsid w:val="00130170"/>
    <w:rsid w:val="00131AA7"/>
    <w:rsid w:val="001340E1"/>
    <w:rsid w:val="00136AC9"/>
    <w:rsid w:val="00136B18"/>
    <w:rsid w:val="00141674"/>
    <w:rsid w:val="001466DF"/>
    <w:rsid w:val="001505E3"/>
    <w:rsid w:val="00152825"/>
    <w:rsid w:val="00152C1A"/>
    <w:rsid w:val="0015433A"/>
    <w:rsid w:val="00154CC5"/>
    <w:rsid w:val="00157830"/>
    <w:rsid w:val="001609D3"/>
    <w:rsid w:val="00167664"/>
    <w:rsid w:val="00171436"/>
    <w:rsid w:val="00171476"/>
    <w:rsid w:val="00176B55"/>
    <w:rsid w:val="00181A0A"/>
    <w:rsid w:val="00183766"/>
    <w:rsid w:val="00184534"/>
    <w:rsid w:val="001867BD"/>
    <w:rsid w:val="0018697E"/>
    <w:rsid w:val="00187F6E"/>
    <w:rsid w:val="0019052F"/>
    <w:rsid w:val="00193E3C"/>
    <w:rsid w:val="001B1380"/>
    <w:rsid w:val="001B4709"/>
    <w:rsid w:val="001B6CE7"/>
    <w:rsid w:val="001B6DFD"/>
    <w:rsid w:val="001C07B2"/>
    <w:rsid w:val="001C68CF"/>
    <w:rsid w:val="001C6C1E"/>
    <w:rsid w:val="001D050D"/>
    <w:rsid w:val="001D7AD1"/>
    <w:rsid w:val="001E1DCC"/>
    <w:rsid w:val="001E4288"/>
    <w:rsid w:val="001E6B8A"/>
    <w:rsid w:val="001F316D"/>
    <w:rsid w:val="00201CC0"/>
    <w:rsid w:val="00204D35"/>
    <w:rsid w:val="00215820"/>
    <w:rsid w:val="0022576A"/>
    <w:rsid w:val="00230714"/>
    <w:rsid w:val="00230D1C"/>
    <w:rsid w:val="00231C5F"/>
    <w:rsid w:val="00232C18"/>
    <w:rsid w:val="00232EC9"/>
    <w:rsid w:val="00233C96"/>
    <w:rsid w:val="00236262"/>
    <w:rsid w:val="00237F97"/>
    <w:rsid w:val="002419CE"/>
    <w:rsid w:val="00243BF4"/>
    <w:rsid w:val="00244EBF"/>
    <w:rsid w:val="002469E5"/>
    <w:rsid w:val="002509B0"/>
    <w:rsid w:val="00251644"/>
    <w:rsid w:val="002521E7"/>
    <w:rsid w:val="00252A9D"/>
    <w:rsid w:val="00255E43"/>
    <w:rsid w:val="00256B71"/>
    <w:rsid w:val="00257BCB"/>
    <w:rsid w:val="00270216"/>
    <w:rsid w:val="00274AB2"/>
    <w:rsid w:val="002766B1"/>
    <w:rsid w:val="00280248"/>
    <w:rsid w:val="00282F1D"/>
    <w:rsid w:val="00283C65"/>
    <w:rsid w:val="00287FF1"/>
    <w:rsid w:val="002926AD"/>
    <w:rsid w:val="00293A3B"/>
    <w:rsid w:val="002966EF"/>
    <w:rsid w:val="002A2CD7"/>
    <w:rsid w:val="002A7759"/>
    <w:rsid w:val="002B5EE4"/>
    <w:rsid w:val="002B6F87"/>
    <w:rsid w:val="002D6E92"/>
    <w:rsid w:val="002E0CE9"/>
    <w:rsid w:val="002E11A1"/>
    <w:rsid w:val="002E2FD0"/>
    <w:rsid w:val="002E35E2"/>
    <w:rsid w:val="002E4330"/>
    <w:rsid w:val="002E5E0F"/>
    <w:rsid w:val="002F2064"/>
    <w:rsid w:val="002F4037"/>
    <w:rsid w:val="002F5484"/>
    <w:rsid w:val="00306BA9"/>
    <w:rsid w:val="003143AA"/>
    <w:rsid w:val="00317682"/>
    <w:rsid w:val="003214BA"/>
    <w:rsid w:val="0032198D"/>
    <w:rsid w:val="00331F66"/>
    <w:rsid w:val="00337138"/>
    <w:rsid w:val="0034091B"/>
    <w:rsid w:val="003445FF"/>
    <w:rsid w:val="003459B2"/>
    <w:rsid w:val="003475A8"/>
    <w:rsid w:val="00350C8A"/>
    <w:rsid w:val="00353D21"/>
    <w:rsid w:val="00355CE4"/>
    <w:rsid w:val="00357580"/>
    <w:rsid w:val="003623D8"/>
    <w:rsid w:val="003652B2"/>
    <w:rsid w:val="00365615"/>
    <w:rsid w:val="00366734"/>
    <w:rsid w:val="00371DB2"/>
    <w:rsid w:val="00372368"/>
    <w:rsid w:val="0037351A"/>
    <w:rsid w:val="00373869"/>
    <w:rsid w:val="003743E3"/>
    <w:rsid w:val="003770C2"/>
    <w:rsid w:val="00380C71"/>
    <w:rsid w:val="00385A4B"/>
    <w:rsid w:val="00386651"/>
    <w:rsid w:val="0039067B"/>
    <w:rsid w:val="003941D2"/>
    <w:rsid w:val="0039614F"/>
    <w:rsid w:val="003A1A86"/>
    <w:rsid w:val="003A1E6F"/>
    <w:rsid w:val="003A2654"/>
    <w:rsid w:val="003B3004"/>
    <w:rsid w:val="003B4B56"/>
    <w:rsid w:val="003B6BFB"/>
    <w:rsid w:val="003C234C"/>
    <w:rsid w:val="003C50F5"/>
    <w:rsid w:val="003C568B"/>
    <w:rsid w:val="003C7962"/>
    <w:rsid w:val="003D0263"/>
    <w:rsid w:val="003D1839"/>
    <w:rsid w:val="003D1B00"/>
    <w:rsid w:val="003D316C"/>
    <w:rsid w:val="003E0E75"/>
    <w:rsid w:val="003E486F"/>
    <w:rsid w:val="004131E1"/>
    <w:rsid w:val="00413851"/>
    <w:rsid w:val="004154E6"/>
    <w:rsid w:val="00417B56"/>
    <w:rsid w:val="00421EC2"/>
    <w:rsid w:val="00423AE8"/>
    <w:rsid w:val="00424B46"/>
    <w:rsid w:val="00426540"/>
    <w:rsid w:val="00426713"/>
    <w:rsid w:val="00434454"/>
    <w:rsid w:val="00436651"/>
    <w:rsid w:val="00441D7A"/>
    <w:rsid w:val="004423C2"/>
    <w:rsid w:val="0044504B"/>
    <w:rsid w:val="004513D8"/>
    <w:rsid w:val="00451D08"/>
    <w:rsid w:val="00452AC2"/>
    <w:rsid w:val="00456D6A"/>
    <w:rsid w:val="0046032D"/>
    <w:rsid w:val="00461C54"/>
    <w:rsid w:val="00464851"/>
    <w:rsid w:val="00465567"/>
    <w:rsid w:val="004658C1"/>
    <w:rsid w:val="0047449F"/>
    <w:rsid w:val="004779B6"/>
    <w:rsid w:val="00480708"/>
    <w:rsid w:val="0048105B"/>
    <w:rsid w:val="00481E66"/>
    <w:rsid w:val="00482E7F"/>
    <w:rsid w:val="004871C6"/>
    <w:rsid w:val="00496185"/>
    <w:rsid w:val="00496ED0"/>
    <w:rsid w:val="00497167"/>
    <w:rsid w:val="004A1BA2"/>
    <w:rsid w:val="004A2D9C"/>
    <w:rsid w:val="004A7AA7"/>
    <w:rsid w:val="004B20DD"/>
    <w:rsid w:val="004B69AD"/>
    <w:rsid w:val="004C0456"/>
    <w:rsid w:val="004C053E"/>
    <w:rsid w:val="004C084B"/>
    <w:rsid w:val="004C5446"/>
    <w:rsid w:val="004D273A"/>
    <w:rsid w:val="004D3541"/>
    <w:rsid w:val="004E27F2"/>
    <w:rsid w:val="004F4E5C"/>
    <w:rsid w:val="00507364"/>
    <w:rsid w:val="00507F00"/>
    <w:rsid w:val="00515E0E"/>
    <w:rsid w:val="00521995"/>
    <w:rsid w:val="0052377F"/>
    <w:rsid w:val="00523985"/>
    <w:rsid w:val="00524B45"/>
    <w:rsid w:val="00526041"/>
    <w:rsid w:val="00526145"/>
    <w:rsid w:val="00526BBC"/>
    <w:rsid w:val="00531D26"/>
    <w:rsid w:val="00536890"/>
    <w:rsid w:val="0054039C"/>
    <w:rsid w:val="00541F0D"/>
    <w:rsid w:val="005477FB"/>
    <w:rsid w:val="005551E5"/>
    <w:rsid w:val="00561F1D"/>
    <w:rsid w:val="00562B2E"/>
    <w:rsid w:val="00566330"/>
    <w:rsid w:val="00571906"/>
    <w:rsid w:val="00572664"/>
    <w:rsid w:val="005806A5"/>
    <w:rsid w:val="00582894"/>
    <w:rsid w:val="00586B0E"/>
    <w:rsid w:val="005A2B1A"/>
    <w:rsid w:val="005A3DD2"/>
    <w:rsid w:val="005B2B2B"/>
    <w:rsid w:val="005B2E8D"/>
    <w:rsid w:val="005D56BB"/>
    <w:rsid w:val="005E0CE4"/>
    <w:rsid w:val="005F1012"/>
    <w:rsid w:val="005F42AD"/>
    <w:rsid w:val="005F6159"/>
    <w:rsid w:val="005F7E04"/>
    <w:rsid w:val="00601076"/>
    <w:rsid w:val="00602076"/>
    <w:rsid w:val="00605154"/>
    <w:rsid w:val="006310B4"/>
    <w:rsid w:val="00632082"/>
    <w:rsid w:val="00636659"/>
    <w:rsid w:val="00636D1E"/>
    <w:rsid w:val="00636FC8"/>
    <w:rsid w:val="006403AD"/>
    <w:rsid w:val="006414F5"/>
    <w:rsid w:val="00644685"/>
    <w:rsid w:val="00644D49"/>
    <w:rsid w:val="00651109"/>
    <w:rsid w:val="0065576A"/>
    <w:rsid w:val="006612F7"/>
    <w:rsid w:val="00661CC2"/>
    <w:rsid w:val="0066481B"/>
    <w:rsid w:val="00667CE4"/>
    <w:rsid w:val="0067075F"/>
    <w:rsid w:val="0067263E"/>
    <w:rsid w:val="00673D1B"/>
    <w:rsid w:val="0068122D"/>
    <w:rsid w:val="00683A4C"/>
    <w:rsid w:val="0068798C"/>
    <w:rsid w:val="00690E58"/>
    <w:rsid w:val="006B249B"/>
    <w:rsid w:val="006B4E37"/>
    <w:rsid w:val="006B7167"/>
    <w:rsid w:val="006B717B"/>
    <w:rsid w:val="006C28E4"/>
    <w:rsid w:val="006C3961"/>
    <w:rsid w:val="006C7063"/>
    <w:rsid w:val="006D2A10"/>
    <w:rsid w:val="006E169D"/>
    <w:rsid w:val="006E33F7"/>
    <w:rsid w:val="006F1A71"/>
    <w:rsid w:val="006F46DA"/>
    <w:rsid w:val="007017D4"/>
    <w:rsid w:val="0070395C"/>
    <w:rsid w:val="00714A32"/>
    <w:rsid w:val="00723147"/>
    <w:rsid w:val="00726198"/>
    <w:rsid w:val="00726485"/>
    <w:rsid w:val="00730719"/>
    <w:rsid w:val="00730F5D"/>
    <w:rsid w:val="007354D0"/>
    <w:rsid w:val="00736466"/>
    <w:rsid w:val="00736C3D"/>
    <w:rsid w:val="00743348"/>
    <w:rsid w:val="00751CA5"/>
    <w:rsid w:val="00752AD1"/>
    <w:rsid w:val="007561A9"/>
    <w:rsid w:val="00757BED"/>
    <w:rsid w:val="00757CEF"/>
    <w:rsid w:val="00762F85"/>
    <w:rsid w:val="00763FC6"/>
    <w:rsid w:val="007646FF"/>
    <w:rsid w:val="007676C2"/>
    <w:rsid w:val="00772034"/>
    <w:rsid w:val="0077276E"/>
    <w:rsid w:val="007801B9"/>
    <w:rsid w:val="00783814"/>
    <w:rsid w:val="0079127D"/>
    <w:rsid w:val="007934B3"/>
    <w:rsid w:val="00793EAB"/>
    <w:rsid w:val="007A7090"/>
    <w:rsid w:val="007A79AD"/>
    <w:rsid w:val="007B66B7"/>
    <w:rsid w:val="007C29C2"/>
    <w:rsid w:val="007C37DC"/>
    <w:rsid w:val="007C485C"/>
    <w:rsid w:val="007C7DA2"/>
    <w:rsid w:val="007D088F"/>
    <w:rsid w:val="007D0924"/>
    <w:rsid w:val="007D37AE"/>
    <w:rsid w:val="007D4D11"/>
    <w:rsid w:val="007D4DC4"/>
    <w:rsid w:val="007E007E"/>
    <w:rsid w:val="007E2C29"/>
    <w:rsid w:val="007F0643"/>
    <w:rsid w:val="007F7A8C"/>
    <w:rsid w:val="00800287"/>
    <w:rsid w:val="008025E3"/>
    <w:rsid w:val="00802963"/>
    <w:rsid w:val="0080332E"/>
    <w:rsid w:val="008035B0"/>
    <w:rsid w:val="00804A14"/>
    <w:rsid w:val="0082243A"/>
    <w:rsid w:val="008317EE"/>
    <w:rsid w:val="00832B6D"/>
    <w:rsid w:val="008339BD"/>
    <w:rsid w:val="00833C4C"/>
    <w:rsid w:val="00834F66"/>
    <w:rsid w:val="00836A58"/>
    <w:rsid w:val="00846450"/>
    <w:rsid w:val="008471CA"/>
    <w:rsid w:val="00847EE1"/>
    <w:rsid w:val="008509CD"/>
    <w:rsid w:val="00850EC4"/>
    <w:rsid w:val="00851704"/>
    <w:rsid w:val="00855ED7"/>
    <w:rsid w:val="00857C4C"/>
    <w:rsid w:val="00871456"/>
    <w:rsid w:val="00872329"/>
    <w:rsid w:val="008752CB"/>
    <w:rsid w:val="0088091D"/>
    <w:rsid w:val="00886DFA"/>
    <w:rsid w:val="00894247"/>
    <w:rsid w:val="00897BA5"/>
    <w:rsid w:val="008A6776"/>
    <w:rsid w:val="008B17D5"/>
    <w:rsid w:val="008B477E"/>
    <w:rsid w:val="008B61F2"/>
    <w:rsid w:val="008C1BCF"/>
    <w:rsid w:val="008C2892"/>
    <w:rsid w:val="008C69F5"/>
    <w:rsid w:val="008C6E64"/>
    <w:rsid w:val="008D03DB"/>
    <w:rsid w:val="008D699C"/>
    <w:rsid w:val="008D6CAA"/>
    <w:rsid w:val="008D74B6"/>
    <w:rsid w:val="008E3CC1"/>
    <w:rsid w:val="008F088F"/>
    <w:rsid w:val="008F1C60"/>
    <w:rsid w:val="008F1F26"/>
    <w:rsid w:val="008F2408"/>
    <w:rsid w:val="008F3B54"/>
    <w:rsid w:val="008F69CC"/>
    <w:rsid w:val="00901888"/>
    <w:rsid w:val="0090563B"/>
    <w:rsid w:val="00905B83"/>
    <w:rsid w:val="0091155F"/>
    <w:rsid w:val="00913588"/>
    <w:rsid w:val="009148CB"/>
    <w:rsid w:val="009155B7"/>
    <w:rsid w:val="00915C52"/>
    <w:rsid w:val="00925AC3"/>
    <w:rsid w:val="00933006"/>
    <w:rsid w:val="00933209"/>
    <w:rsid w:val="00933EE3"/>
    <w:rsid w:val="00934E00"/>
    <w:rsid w:val="009407A9"/>
    <w:rsid w:val="00943F69"/>
    <w:rsid w:val="00950997"/>
    <w:rsid w:val="00964619"/>
    <w:rsid w:val="00967A55"/>
    <w:rsid w:val="0097181D"/>
    <w:rsid w:val="00976ECF"/>
    <w:rsid w:val="00981CAE"/>
    <w:rsid w:val="00992702"/>
    <w:rsid w:val="009937C2"/>
    <w:rsid w:val="00994EDA"/>
    <w:rsid w:val="009A4052"/>
    <w:rsid w:val="009A40A5"/>
    <w:rsid w:val="009A553C"/>
    <w:rsid w:val="009B1372"/>
    <w:rsid w:val="009B4376"/>
    <w:rsid w:val="009B7C28"/>
    <w:rsid w:val="009B7D01"/>
    <w:rsid w:val="009C100B"/>
    <w:rsid w:val="009C1CD3"/>
    <w:rsid w:val="009D111A"/>
    <w:rsid w:val="009D7185"/>
    <w:rsid w:val="009D7BD5"/>
    <w:rsid w:val="009E6318"/>
    <w:rsid w:val="009F27C2"/>
    <w:rsid w:val="00A01CAA"/>
    <w:rsid w:val="00A049B0"/>
    <w:rsid w:val="00A111AC"/>
    <w:rsid w:val="00A17C9C"/>
    <w:rsid w:val="00A20EA5"/>
    <w:rsid w:val="00A27ADB"/>
    <w:rsid w:val="00A309C8"/>
    <w:rsid w:val="00A316D9"/>
    <w:rsid w:val="00A32F1B"/>
    <w:rsid w:val="00A34CA7"/>
    <w:rsid w:val="00A35997"/>
    <w:rsid w:val="00A37FE4"/>
    <w:rsid w:val="00A44684"/>
    <w:rsid w:val="00A44897"/>
    <w:rsid w:val="00A45920"/>
    <w:rsid w:val="00A6170C"/>
    <w:rsid w:val="00A6221A"/>
    <w:rsid w:val="00A6364E"/>
    <w:rsid w:val="00A643FA"/>
    <w:rsid w:val="00A647C2"/>
    <w:rsid w:val="00A65F40"/>
    <w:rsid w:val="00A671A1"/>
    <w:rsid w:val="00A715FD"/>
    <w:rsid w:val="00A73206"/>
    <w:rsid w:val="00A76F03"/>
    <w:rsid w:val="00A80246"/>
    <w:rsid w:val="00A820CF"/>
    <w:rsid w:val="00A82583"/>
    <w:rsid w:val="00A8274C"/>
    <w:rsid w:val="00A837C6"/>
    <w:rsid w:val="00A84329"/>
    <w:rsid w:val="00A92B84"/>
    <w:rsid w:val="00A95A3C"/>
    <w:rsid w:val="00AA7893"/>
    <w:rsid w:val="00AB0DB8"/>
    <w:rsid w:val="00AB20BD"/>
    <w:rsid w:val="00AB2405"/>
    <w:rsid w:val="00AB2EE5"/>
    <w:rsid w:val="00AC4413"/>
    <w:rsid w:val="00AD14F9"/>
    <w:rsid w:val="00AD1D26"/>
    <w:rsid w:val="00AD55D6"/>
    <w:rsid w:val="00AE0C82"/>
    <w:rsid w:val="00AE1E94"/>
    <w:rsid w:val="00AE2AA1"/>
    <w:rsid w:val="00AF2D4F"/>
    <w:rsid w:val="00B059F9"/>
    <w:rsid w:val="00B1079D"/>
    <w:rsid w:val="00B166FB"/>
    <w:rsid w:val="00B17394"/>
    <w:rsid w:val="00B17E8F"/>
    <w:rsid w:val="00B21335"/>
    <w:rsid w:val="00B243FF"/>
    <w:rsid w:val="00B26CE9"/>
    <w:rsid w:val="00B30534"/>
    <w:rsid w:val="00B35407"/>
    <w:rsid w:val="00B3702D"/>
    <w:rsid w:val="00B425E2"/>
    <w:rsid w:val="00B42AAC"/>
    <w:rsid w:val="00B45C29"/>
    <w:rsid w:val="00B461C1"/>
    <w:rsid w:val="00B4661A"/>
    <w:rsid w:val="00B505D1"/>
    <w:rsid w:val="00B54458"/>
    <w:rsid w:val="00B66DAD"/>
    <w:rsid w:val="00B71DC2"/>
    <w:rsid w:val="00B7746E"/>
    <w:rsid w:val="00B84732"/>
    <w:rsid w:val="00B87CBA"/>
    <w:rsid w:val="00B9188D"/>
    <w:rsid w:val="00B923B2"/>
    <w:rsid w:val="00B958AB"/>
    <w:rsid w:val="00B95D87"/>
    <w:rsid w:val="00BA1125"/>
    <w:rsid w:val="00BA1DA9"/>
    <w:rsid w:val="00BA3640"/>
    <w:rsid w:val="00BA4377"/>
    <w:rsid w:val="00BA5823"/>
    <w:rsid w:val="00BB1732"/>
    <w:rsid w:val="00BB439B"/>
    <w:rsid w:val="00BC3C41"/>
    <w:rsid w:val="00BC70EF"/>
    <w:rsid w:val="00BC7D72"/>
    <w:rsid w:val="00BD0478"/>
    <w:rsid w:val="00BD4524"/>
    <w:rsid w:val="00BE059E"/>
    <w:rsid w:val="00BE1BBE"/>
    <w:rsid w:val="00BE4862"/>
    <w:rsid w:val="00BE4965"/>
    <w:rsid w:val="00BE4B1A"/>
    <w:rsid w:val="00BE7AF8"/>
    <w:rsid w:val="00BF0B6A"/>
    <w:rsid w:val="00BF2C23"/>
    <w:rsid w:val="00BF4789"/>
    <w:rsid w:val="00BF76C1"/>
    <w:rsid w:val="00C03E81"/>
    <w:rsid w:val="00C07871"/>
    <w:rsid w:val="00C07D6C"/>
    <w:rsid w:val="00C12F30"/>
    <w:rsid w:val="00C136BC"/>
    <w:rsid w:val="00C13B42"/>
    <w:rsid w:val="00C1404A"/>
    <w:rsid w:val="00C1454E"/>
    <w:rsid w:val="00C17B42"/>
    <w:rsid w:val="00C216EF"/>
    <w:rsid w:val="00C273B2"/>
    <w:rsid w:val="00C302B3"/>
    <w:rsid w:val="00C307D8"/>
    <w:rsid w:val="00C314B9"/>
    <w:rsid w:val="00C31924"/>
    <w:rsid w:val="00C32F6D"/>
    <w:rsid w:val="00C3767A"/>
    <w:rsid w:val="00C40759"/>
    <w:rsid w:val="00C437ED"/>
    <w:rsid w:val="00C52643"/>
    <w:rsid w:val="00C55937"/>
    <w:rsid w:val="00C56B14"/>
    <w:rsid w:val="00C5799D"/>
    <w:rsid w:val="00C61D84"/>
    <w:rsid w:val="00C64D85"/>
    <w:rsid w:val="00C65604"/>
    <w:rsid w:val="00C71A36"/>
    <w:rsid w:val="00C72FB7"/>
    <w:rsid w:val="00C81753"/>
    <w:rsid w:val="00C832F2"/>
    <w:rsid w:val="00C85C58"/>
    <w:rsid w:val="00C9127F"/>
    <w:rsid w:val="00C95698"/>
    <w:rsid w:val="00C967B6"/>
    <w:rsid w:val="00CA36D1"/>
    <w:rsid w:val="00CA3BAE"/>
    <w:rsid w:val="00CA4128"/>
    <w:rsid w:val="00CA53BF"/>
    <w:rsid w:val="00CA66BA"/>
    <w:rsid w:val="00CA7853"/>
    <w:rsid w:val="00CB0E8C"/>
    <w:rsid w:val="00CB34AE"/>
    <w:rsid w:val="00CB5C90"/>
    <w:rsid w:val="00CB7084"/>
    <w:rsid w:val="00CB72EA"/>
    <w:rsid w:val="00CC076C"/>
    <w:rsid w:val="00CC66F1"/>
    <w:rsid w:val="00CC6DDD"/>
    <w:rsid w:val="00CD3786"/>
    <w:rsid w:val="00CD55DF"/>
    <w:rsid w:val="00CD7645"/>
    <w:rsid w:val="00CE2C8D"/>
    <w:rsid w:val="00CE41EB"/>
    <w:rsid w:val="00CF2B1C"/>
    <w:rsid w:val="00CF3BEC"/>
    <w:rsid w:val="00CF4FBA"/>
    <w:rsid w:val="00CF5A6D"/>
    <w:rsid w:val="00CF685A"/>
    <w:rsid w:val="00CF78D4"/>
    <w:rsid w:val="00D01E1B"/>
    <w:rsid w:val="00D06289"/>
    <w:rsid w:val="00D11B16"/>
    <w:rsid w:val="00D1226C"/>
    <w:rsid w:val="00D12462"/>
    <w:rsid w:val="00D1398B"/>
    <w:rsid w:val="00D15FB6"/>
    <w:rsid w:val="00D17757"/>
    <w:rsid w:val="00D2099B"/>
    <w:rsid w:val="00D2244F"/>
    <w:rsid w:val="00D30545"/>
    <w:rsid w:val="00D32C55"/>
    <w:rsid w:val="00D32EAC"/>
    <w:rsid w:val="00D34AEB"/>
    <w:rsid w:val="00D35D33"/>
    <w:rsid w:val="00D37981"/>
    <w:rsid w:val="00D458CE"/>
    <w:rsid w:val="00D478BD"/>
    <w:rsid w:val="00D50D5F"/>
    <w:rsid w:val="00D63AEB"/>
    <w:rsid w:val="00D64681"/>
    <w:rsid w:val="00D66271"/>
    <w:rsid w:val="00D67136"/>
    <w:rsid w:val="00D760D7"/>
    <w:rsid w:val="00D801F7"/>
    <w:rsid w:val="00D80617"/>
    <w:rsid w:val="00D834D8"/>
    <w:rsid w:val="00D8572A"/>
    <w:rsid w:val="00D85BDC"/>
    <w:rsid w:val="00D868A1"/>
    <w:rsid w:val="00D86920"/>
    <w:rsid w:val="00D917DA"/>
    <w:rsid w:val="00D9220E"/>
    <w:rsid w:val="00DA518F"/>
    <w:rsid w:val="00DA61AD"/>
    <w:rsid w:val="00DA6BA5"/>
    <w:rsid w:val="00DB2837"/>
    <w:rsid w:val="00DB4B63"/>
    <w:rsid w:val="00DB4DE2"/>
    <w:rsid w:val="00DC155C"/>
    <w:rsid w:val="00DC5EFE"/>
    <w:rsid w:val="00DD6F37"/>
    <w:rsid w:val="00DE178A"/>
    <w:rsid w:val="00DE1F26"/>
    <w:rsid w:val="00DE2EE5"/>
    <w:rsid w:val="00DE3A75"/>
    <w:rsid w:val="00DE70D4"/>
    <w:rsid w:val="00DF00DD"/>
    <w:rsid w:val="00DF0F2E"/>
    <w:rsid w:val="00DF2890"/>
    <w:rsid w:val="00DF2B06"/>
    <w:rsid w:val="00DF50C1"/>
    <w:rsid w:val="00E01C96"/>
    <w:rsid w:val="00E01DA7"/>
    <w:rsid w:val="00E07566"/>
    <w:rsid w:val="00E20001"/>
    <w:rsid w:val="00E21434"/>
    <w:rsid w:val="00E2212A"/>
    <w:rsid w:val="00E2238C"/>
    <w:rsid w:val="00E24E61"/>
    <w:rsid w:val="00E25DDF"/>
    <w:rsid w:val="00E30308"/>
    <w:rsid w:val="00E312A3"/>
    <w:rsid w:val="00E363B0"/>
    <w:rsid w:val="00E4533E"/>
    <w:rsid w:val="00E45A03"/>
    <w:rsid w:val="00E52CCE"/>
    <w:rsid w:val="00E53C85"/>
    <w:rsid w:val="00E57A56"/>
    <w:rsid w:val="00E64FEA"/>
    <w:rsid w:val="00E65283"/>
    <w:rsid w:val="00E74BBF"/>
    <w:rsid w:val="00E8072B"/>
    <w:rsid w:val="00E815B0"/>
    <w:rsid w:val="00E836EF"/>
    <w:rsid w:val="00E8517E"/>
    <w:rsid w:val="00E95172"/>
    <w:rsid w:val="00E95873"/>
    <w:rsid w:val="00EA120F"/>
    <w:rsid w:val="00EA3AA7"/>
    <w:rsid w:val="00EA3B52"/>
    <w:rsid w:val="00EB02CB"/>
    <w:rsid w:val="00EB0816"/>
    <w:rsid w:val="00EB1209"/>
    <w:rsid w:val="00EB7C51"/>
    <w:rsid w:val="00ED171B"/>
    <w:rsid w:val="00ED28C8"/>
    <w:rsid w:val="00EE550B"/>
    <w:rsid w:val="00EE5A10"/>
    <w:rsid w:val="00EF1E1A"/>
    <w:rsid w:val="00EF43AB"/>
    <w:rsid w:val="00EF6E4D"/>
    <w:rsid w:val="00F0197D"/>
    <w:rsid w:val="00F02A4F"/>
    <w:rsid w:val="00F032B4"/>
    <w:rsid w:val="00F03BF4"/>
    <w:rsid w:val="00F059D6"/>
    <w:rsid w:val="00F07429"/>
    <w:rsid w:val="00F07C23"/>
    <w:rsid w:val="00F10714"/>
    <w:rsid w:val="00F15108"/>
    <w:rsid w:val="00F17E79"/>
    <w:rsid w:val="00F2050F"/>
    <w:rsid w:val="00F22C5F"/>
    <w:rsid w:val="00F23F7E"/>
    <w:rsid w:val="00F259D8"/>
    <w:rsid w:val="00F37609"/>
    <w:rsid w:val="00F40D3C"/>
    <w:rsid w:val="00F45A4E"/>
    <w:rsid w:val="00F5151B"/>
    <w:rsid w:val="00F51E27"/>
    <w:rsid w:val="00F54AEF"/>
    <w:rsid w:val="00F6751A"/>
    <w:rsid w:val="00F70524"/>
    <w:rsid w:val="00F70C89"/>
    <w:rsid w:val="00F718D1"/>
    <w:rsid w:val="00F7247E"/>
    <w:rsid w:val="00F739AE"/>
    <w:rsid w:val="00F742F8"/>
    <w:rsid w:val="00F77AE0"/>
    <w:rsid w:val="00F81DAB"/>
    <w:rsid w:val="00F8424B"/>
    <w:rsid w:val="00F84366"/>
    <w:rsid w:val="00F86354"/>
    <w:rsid w:val="00F90E8F"/>
    <w:rsid w:val="00F9495F"/>
    <w:rsid w:val="00F94CFF"/>
    <w:rsid w:val="00F94DFE"/>
    <w:rsid w:val="00FA1BCA"/>
    <w:rsid w:val="00FA404E"/>
    <w:rsid w:val="00FA4B8A"/>
    <w:rsid w:val="00FA4BF3"/>
    <w:rsid w:val="00FA71E7"/>
    <w:rsid w:val="00FA7262"/>
    <w:rsid w:val="00FB3D27"/>
    <w:rsid w:val="00FC08A2"/>
    <w:rsid w:val="00FC3AFC"/>
    <w:rsid w:val="00FC7E72"/>
    <w:rsid w:val="00FD1592"/>
    <w:rsid w:val="00FD2B10"/>
    <w:rsid w:val="00FD44D5"/>
    <w:rsid w:val="00FD4DB6"/>
    <w:rsid w:val="00FD67E7"/>
    <w:rsid w:val="00FE17B9"/>
    <w:rsid w:val="00FE449A"/>
    <w:rsid w:val="00FF0405"/>
    <w:rsid w:val="00FF11BE"/>
    <w:rsid w:val="00FF5758"/>
    <w:rsid w:val="00FF718F"/>
    <w:rsid w:val="00FF7367"/>
    <w:rsid w:val="32E273FF"/>
    <w:rsid w:val="3F4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7C874"/>
  <w15:docId w15:val="{1F1A6647-3A78-409D-B3A5-8D9C60A9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link w:val="a6"/>
    <w:unhideWhenUsed/>
    <w:qFormat/>
    <w:rPr>
      <w:rFonts w:ascii="Arial" w:hAnsi="Arial" w:cs="Arial"/>
      <w:color w:val="FF0000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link w:val="ac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kern w:val="2"/>
      <w:sz w:val="18"/>
      <w:szCs w:val="22"/>
      <w:lang w:val="en-GB" w:eastAsia="en-GB"/>
    </w:rPr>
  </w:style>
  <w:style w:type="paragraph" w:styleId="ad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ac">
    <w:name w:val="页眉 字符"/>
    <w:basedOn w:val="a0"/>
    <w:link w:val="ab"/>
    <w:qFormat/>
    <w:locked/>
    <w:rPr>
      <w:rFonts w:ascii="Arial" w:eastAsia="Times New Roman" w:hAnsi="Arial" w:cs="Arial"/>
      <w:b/>
      <w:sz w:val="18"/>
      <w:lang w:val="en-GB" w:eastAsia="en-GB"/>
    </w:rPr>
  </w:style>
  <w:style w:type="character" w:customStyle="1" w:styleId="11">
    <w:name w:val="页眉 字符1"/>
    <w:basedOn w:val="a0"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Arial" w:hAnsi="Arial" w:cs="Arial"/>
      <w:color w:val="FF000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Proposal">
    <w:name w:val="Proposal"/>
    <w:basedOn w:val="a"/>
    <w:qFormat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af3">
    <w:name w:val="List Paragraph"/>
    <w:basedOn w:val="a"/>
    <w:link w:val="af4"/>
    <w:uiPriority w:val="99"/>
    <w:qFormat/>
    <w:pPr>
      <w:ind w:firstLineChars="200" w:firstLine="420"/>
    </w:pPr>
  </w:style>
  <w:style w:type="character" w:customStyle="1" w:styleId="af4">
    <w:name w:val="列出段落 字符"/>
    <w:link w:val="af3"/>
    <w:uiPriority w:val="34"/>
    <w:qFormat/>
    <w:locked/>
  </w:style>
  <w:style w:type="paragraph" w:customStyle="1" w:styleId="Reference">
    <w:name w:val="Reference"/>
    <w:basedOn w:val="a"/>
    <w:qFormat/>
    <w:pPr>
      <w:widowControl/>
      <w:numPr>
        <w:numId w:val="2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4">
    <w:name w:val="批注文字 字符"/>
    <w:basedOn w:val="a0"/>
    <w:link w:val="a3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customStyle="1" w:styleId="B1">
    <w:name w:val="B1"/>
    <w:basedOn w:val="ad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31"/>
    <w:link w:val="B3Char2"/>
    <w:qFormat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1"/>
    <w:link w:val="B4Char"/>
    <w:qFormat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character" w:customStyle="1" w:styleId="70">
    <w:name w:val="标题 7 字符"/>
    <w:basedOn w:val="a0"/>
    <w:link w:val="7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Pr>
      <w:rFonts w:ascii="Arial" w:hAnsi="Arial" w:cs="Times New Roman"/>
      <w:kern w:val="0"/>
      <w:sz w:val="18"/>
      <w:szCs w:val="20"/>
      <w:lang w:val="en-GB" w:eastAsia="ko-KR"/>
    </w:rPr>
  </w:style>
  <w:style w:type="paragraph" w:customStyle="1" w:styleId="22">
    <w:name w:val="列出段落2"/>
    <w:basedOn w:val="a"/>
    <w:qFormat/>
    <w:pPr>
      <w:widowControl/>
      <w:spacing w:before="100" w:beforeAutospacing="1" w:after="180"/>
      <w:ind w:left="720"/>
      <w:contextualSpacing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irstChange">
    <w:name w:val="First Change"/>
    <w:basedOn w:val="a"/>
    <w:qFormat/>
    <w:pPr>
      <w:widowControl/>
      <w:spacing w:after="180"/>
      <w:jc w:val="center"/>
    </w:pPr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Times New Roman" w:hAnsi="Arial" w:cs="Times New Roman"/>
      <w:b/>
      <w:sz w:val="24"/>
      <w:lang w:val="en-CA"/>
    </w:rPr>
  </w:style>
  <w:style w:type="paragraph" w:customStyle="1" w:styleId="TAN">
    <w:name w:val="TAN"/>
    <w:basedOn w:val="TAL"/>
    <w:qFormat/>
    <w:rsid w:val="004C0456"/>
    <w:pPr>
      <w:overflowPunct/>
      <w:autoSpaceDE/>
      <w:autoSpaceDN/>
      <w:adjustRightInd/>
      <w:ind w:left="851" w:hanging="851"/>
      <w:textAlignment w:val="auto"/>
    </w:pPr>
    <w:rPr>
      <w:rFonts w:eastAsia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</dc:creator>
  <cp:lastModifiedBy>Samsung</cp:lastModifiedBy>
  <cp:revision>3</cp:revision>
  <dcterms:created xsi:type="dcterms:W3CDTF">2024-10-18T00:45:00Z</dcterms:created>
  <dcterms:modified xsi:type="dcterms:W3CDTF">2024-10-18T00:45:00Z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365EF76A97DD4F4C82B3B057DCABC8BA</vt:lpwstr>
  </property>
</Properties>
</file>