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095D272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973506">
        <w:rPr>
          <w:rFonts w:cs="Arial"/>
          <w:noProof w:val="0"/>
          <w:sz w:val="24"/>
          <w:szCs w:val="24"/>
        </w:rPr>
        <w:t>5</w:t>
      </w:r>
      <w:r w:rsidR="003739ED">
        <w:rPr>
          <w:rFonts w:cs="Arial"/>
          <w:noProof w:val="0"/>
          <w:sz w:val="24"/>
          <w:szCs w:val="24"/>
        </w:rPr>
        <w:t>-bis</w:t>
      </w:r>
      <w:r>
        <w:rPr>
          <w:rFonts w:cs="Arial"/>
          <w:bCs/>
          <w:noProof w:val="0"/>
          <w:sz w:val="24"/>
        </w:rPr>
        <w:tab/>
      </w:r>
      <w:r w:rsidR="005714F9" w:rsidRPr="005714F9">
        <w:rPr>
          <w:rFonts w:cs="Arial"/>
          <w:bCs/>
          <w:noProof w:val="0"/>
          <w:sz w:val="24"/>
        </w:rPr>
        <w:t>R3-245789</w:t>
      </w:r>
    </w:p>
    <w:p w14:paraId="33EDC931" w14:textId="347FB5D0" w:rsidR="00EE0733" w:rsidRDefault="003739ED" w:rsidP="002A37C8">
      <w:pPr>
        <w:pStyle w:val="CRCoverPage"/>
        <w:rPr>
          <w:b/>
          <w:noProof/>
          <w:sz w:val="24"/>
        </w:rPr>
      </w:pPr>
      <w:bookmarkStart w:id="2" w:name="_Hlk19781143"/>
      <w:r w:rsidRPr="003739ED">
        <w:rPr>
          <w:b/>
          <w:noProof/>
          <w:sz w:val="24"/>
        </w:rPr>
        <w:t>Hefei , CN, 14 - 18 Oct, 2024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326B1647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FA3A46">
        <w:t xml:space="preserve">(TP for BLCR for </w:t>
      </w:r>
      <w:r w:rsidR="00E66594">
        <w:t>SON for 38.473</w:t>
      </w:r>
      <w:r w:rsidR="00FA3A46">
        <w:t xml:space="preserve">) </w:t>
      </w:r>
      <w:r w:rsidR="006C274E" w:rsidRPr="006C274E">
        <w:t>MRO enhancement for R18 mobility mechanisms</w:t>
      </w:r>
    </w:p>
    <w:p w14:paraId="1703601B" w14:textId="07FBBA5F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FA3A46">
        <w:rPr>
          <w:lang w:eastAsia="zh-CN"/>
        </w:rPr>
        <w:t>10.</w:t>
      </w:r>
      <w:r w:rsidR="00FF08E4">
        <w:rPr>
          <w:lang w:eastAsia="zh-CN"/>
        </w:rPr>
        <w:t>2</w:t>
      </w:r>
    </w:p>
    <w:p w14:paraId="778AB5AF" w14:textId="22F42BF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4AE1E4AE" w14:textId="77777777" w:rsidR="00F00331" w:rsidRDefault="005F436C" w:rsidP="00BE263F">
      <w:pPr>
        <w:pStyle w:val="a"/>
      </w:pPr>
      <w:r>
        <w:t>Document for:</w:t>
      </w:r>
      <w:r>
        <w:tab/>
      </w:r>
      <w:r w:rsidR="00FA3A46">
        <w:t>other</w:t>
      </w:r>
    </w:p>
    <w:p w14:paraId="4581BC30" w14:textId="23E60887" w:rsidR="0052420B" w:rsidRDefault="0052420B" w:rsidP="0052420B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D1D66F1" w14:textId="3169D2B8" w:rsidR="0052420B" w:rsidRDefault="00D755C1" w:rsidP="0052420B">
      <w:bookmarkStart w:id="3" w:name="_Hlk48630882"/>
      <w:r>
        <w:rPr>
          <w:lang w:eastAsia="zh-CN"/>
        </w:rPr>
        <w:t>This is a TP for 38.473</w:t>
      </w:r>
    </w:p>
    <w:bookmarkEnd w:id="3"/>
    <w:p w14:paraId="100EAADF" w14:textId="77777777" w:rsidR="0052420B" w:rsidRPr="0050049C" w:rsidRDefault="0052420B" w:rsidP="0052420B">
      <w:pPr>
        <w:pStyle w:val="Heading1"/>
      </w:pPr>
      <w:r>
        <w:t>Annex</w:t>
      </w:r>
      <w:r>
        <w:tab/>
        <w:t>TP for LTM for 38.473</w:t>
      </w:r>
    </w:p>
    <w:p w14:paraId="6C60B111" w14:textId="77777777" w:rsidR="00D755C1" w:rsidRPr="009A0050" w:rsidRDefault="00D755C1" w:rsidP="00D755C1">
      <w:pPr>
        <w:pStyle w:val="Heading3"/>
      </w:pPr>
      <w:bookmarkStart w:id="4" w:name="_Toc45832401"/>
      <w:bookmarkStart w:id="5" w:name="_Toc51763654"/>
      <w:bookmarkStart w:id="6" w:name="_Toc64448823"/>
      <w:bookmarkStart w:id="7" w:name="_Toc66289482"/>
      <w:bookmarkStart w:id="8" w:name="_Toc74154595"/>
      <w:bookmarkStart w:id="9" w:name="_Toc81383339"/>
      <w:bookmarkStart w:id="10" w:name="_Toc88657972"/>
      <w:bookmarkStart w:id="11" w:name="_Toc97910884"/>
      <w:bookmarkStart w:id="12" w:name="_Toc99038604"/>
      <w:bookmarkStart w:id="13" w:name="_Toc99730867"/>
      <w:bookmarkStart w:id="14" w:name="_Toc105510996"/>
      <w:bookmarkStart w:id="15" w:name="_Toc105927528"/>
      <w:bookmarkStart w:id="16" w:name="_Toc106110068"/>
      <w:bookmarkStart w:id="17" w:name="_Toc113835505"/>
      <w:bookmarkStart w:id="18" w:name="_Toc120124352"/>
      <w:bookmarkStart w:id="19" w:name="_Toc170761148"/>
      <w:bookmarkStart w:id="20" w:name="_Toc29404241"/>
      <w:bookmarkStart w:id="21" w:name="_Toc45832312"/>
      <w:bookmarkStart w:id="22" w:name="_Toc51763492"/>
      <w:bookmarkStart w:id="23" w:name="_Toc64448658"/>
      <w:bookmarkStart w:id="24" w:name="_Toc66289317"/>
      <w:bookmarkStart w:id="25" w:name="_Toc74154430"/>
      <w:bookmarkStart w:id="26" w:name="_Toc81383174"/>
      <w:bookmarkStart w:id="27" w:name="_Toc88657807"/>
      <w:bookmarkStart w:id="28" w:name="_Toc97910719"/>
      <w:bookmarkStart w:id="29" w:name="_Toc99038358"/>
      <w:bookmarkStart w:id="30" w:name="_Toc99730620"/>
      <w:bookmarkStart w:id="31" w:name="_Toc105510739"/>
      <w:bookmarkStart w:id="32" w:name="_Toc105927271"/>
      <w:bookmarkStart w:id="33" w:name="_Toc106109811"/>
      <w:bookmarkStart w:id="34" w:name="_Toc113835248"/>
      <w:bookmarkStart w:id="35" w:name="_Toc120124091"/>
      <w:bookmarkStart w:id="36" w:name="_Toc175588785"/>
      <w:r>
        <w:t>8.11.1</w:t>
      </w:r>
      <w:r w:rsidRPr="009A0050">
        <w:tab/>
      </w:r>
      <w:r>
        <w:t>Access and Mobility</w:t>
      </w:r>
      <w:bookmarkStart w:id="37" w:name="_Toc5646119"/>
      <w:r w:rsidRPr="009A0050">
        <w:t xml:space="preserve"> Indication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475D2A2" w14:textId="77777777" w:rsidR="00D755C1" w:rsidRPr="009A0050" w:rsidRDefault="00D755C1" w:rsidP="00D755C1">
      <w:pPr>
        <w:pStyle w:val="Heading4"/>
      </w:pPr>
      <w:bookmarkStart w:id="38" w:name="_CR8_11_1_1"/>
      <w:bookmarkStart w:id="39" w:name="_Toc5646120"/>
      <w:bookmarkStart w:id="40" w:name="_Toc45832313"/>
      <w:bookmarkStart w:id="41" w:name="_Toc51763493"/>
      <w:bookmarkStart w:id="42" w:name="_Toc64448659"/>
      <w:bookmarkStart w:id="43" w:name="_Toc66289318"/>
      <w:bookmarkStart w:id="44" w:name="_Toc74154431"/>
      <w:bookmarkStart w:id="45" w:name="_Toc81383175"/>
      <w:bookmarkStart w:id="46" w:name="_Toc88657808"/>
      <w:bookmarkStart w:id="47" w:name="_Toc97910720"/>
      <w:bookmarkStart w:id="48" w:name="_Toc99038359"/>
      <w:bookmarkStart w:id="49" w:name="_Toc99730621"/>
      <w:bookmarkStart w:id="50" w:name="_Toc105510740"/>
      <w:bookmarkStart w:id="51" w:name="_Toc105927272"/>
      <w:bookmarkStart w:id="52" w:name="_Toc106109812"/>
      <w:bookmarkStart w:id="53" w:name="_Toc113835249"/>
      <w:bookmarkStart w:id="54" w:name="_Toc120124092"/>
      <w:bookmarkStart w:id="55" w:name="_Toc175588786"/>
      <w:bookmarkEnd w:id="38"/>
      <w:r>
        <w:t>8.11.1</w:t>
      </w:r>
      <w:r w:rsidRPr="009A0050">
        <w:t>.1</w:t>
      </w:r>
      <w:r w:rsidRPr="009A0050">
        <w:tab/>
        <w:t>General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71E7BA0" w14:textId="77777777" w:rsidR="00D755C1" w:rsidRPr="009A0050" w:rsidRDefault="00D755C1" w:rsidP="00D755C1">
      <w:r w:rsidRPr="009A0050">
        <w:t xml:space="preserve">This procedure is </w:t>
      </w:r>
      <w:r w:rsidRPr="009A0050">
        <w:rPr>
          <w:lang w:eastAsia="zh-CN"/>
        </w:rPr>
        <w:t>initiat</w:t>
      </w:r>
      <w:r w:rsidRPr="009A0050">
        <w:t xml:space="preserve">ed by </w:t>
      </w:r>
      <w:r w:rsidRPr="009A0050">
        <w:rPr>
          <w:rFonts w:eastAsia="Malgun Gothic" w:hint="eastAsia"/>
        </w:rPr>
        <w:t>gNB-</w:t>
      </w:r>
      <w:r>
        <w:rPr>
          <w:rFonts w:eastAsia="Malgun Gothic"/>
        </w:rPr>
        <w:t>C</w:t>
      </w:r>
      <w:r w:rsidRPr="009A0050">
        <w:rPr>
          <w:rFonts w:eastAsia="Malgun Gothic" w:hint="eastAsia"/>
        </w:rPr>
        <w:t>U</w:t>
      </w:r>
      <w:r w:rsidRPr="009A0050">
        <w:t xml:space="preserve"> to </w:t>
      </w:r>
      <w:r>
        <w:rPr>
          <w:rFonts w:eastAsia="Malgun Gothic"/>
        </w:rPr>
        <w:t>send</w:t>
      </w:r>
      <w:r w:rsidRPr="009A0050">
        <w:t xml:space="preserve"> </w:t>
      </w:r>
      <w:r w:rsidRPr="009A0050"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986DFD">
        <w:rPr>
          <w:lang w:eastAsia="zh-CN"/>
        </w:rPr>
        <w:t xml:space="preserve">Access and Mobility </w:t>
      </w:r>
      <w:r>
        <w:rPr>
          <w:lang w:eastAsia="zh-CN"/>
        </w:rPr>
        <w:t>related Information to gNB-DU</w:t>
      </w:r>
      <w:r w:rsidRPr="009A0050">
        <w:rPr>
          <w:rFonts w:eastAsia="MS Mincho"/>
        </w:rPr>
        <w:t>.</w:t>
      </w:r>
    </w:p>
    <w:p w14:paraId="77797CBE" w14:textId="77777777" w:rsidR="00D755C1" w:rsidRDefault="00D755C1" w:rsidP="00D755C1">
      <w:pPr>
        <w:rPr>
          <w:rFonts w:eastAsia="Yu Mincho"/>
        </w:rPr>
      </w:pPr>
      <w:r w:rsidRPr="009A0050">
        <w:rPr>
          <w:rFonts w:eastAsia="Malgun Gothic"/>
        </w:rPr>
        <w:t xml:space="preserve">The procedure uses </w:t>
      </w:r>
      <w:r>
        <w:rPr>
          <w:rFonts w:eastAsia="Malgun Gothic"/>
        </w:rPr>
        <w:t>non-</w:t>
      </w:r>
      <w:r w:rsidRPr="009A0050">
        <w:rPr>
          <w:rFonts w:eastAsia="Malgun Gothic"/>
        </w:rPr>
        <w:t>UE-associated signalling.</w:t>
      </w:r>
    </w:p>
    <w:p w14:paraId="0AB37A24" w14:textId="77777777" w:rsidR="00D755C1" w:rsidRPr="009A0050" w:rsidRDefault="00D755C1" w:rsidP="00D755C1">
      <w:pPr>
        <w:pStyle w:val="Heading4"/>
      </w:pPr>
      <w:bookmarkStart w:id="56" w:name="_CR8_11_1_2"/>
      <w:bookmarkStart w:id="57" w:name="_Toc5646121"/>
      <w:bookmarkStart w:id="58" w:name="_Toc45832314"/>
      <w:bookmarkStart w:id="59" w:name="_Toc51763494"/>
      <w:bookmarkStart w:id="60" w:name="_Toc64448660"/>
      <w:bookmarkStart w:id="61" w:name="_Toc66289319"/>
      <w:bookmarkStart w:id="62" w:name="_Toc74154432"/>
      <w:bookmarkStart w:id="63" w:name="_Toc81383176"/>
      <w:bookmarkStart w:id="64" w:name="_Toc88657809"/>
      <w:bookmarkStart w:id="65" w:name="_Toc97910721"/>
      <w:bookmarkStart w:id="66" w:name="_Toc99038360"/>
      <w:bookmarkStart w:id="67" w:name="_Toc99730622"/>
      <w:bookmarkStart w:id="68" w:name="_Toc105510741"/>
      <w:bookmarkStart w:id="69" w:name="_Toc105927273"/>
      <w:bookmarkStart w:id="70" w:name="_Toc106109813"/>
      <w:bookmarkStart w:id="71" w:name="_Toc113835250"/>
      <w:bookmarkStart w:id="72" w:name="_Toc120124093"/>
      <w:bookmarkStart w:id="73" w:name="_Toc175588787"/>
      <w:bookmarkEnd w:id="56"/>
      <w:r>
        <w:t>8.11.1</w:t>
      </w:r>
      <w:r w:rsidRPr="009A0050">
        <w:t>.2</w:t>
      </w:r>
      <w:r w:rsidRPr="009A0050">
        <w:tab/>
        <w:t>Successful Operation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bookmarkStart w:id="74" w:name="_MON_1618212353"/>
    <w:bookmarkEnd w:id="74"/>
    <w:p w14:paraId="226166F6" w14:textId="77777777" w:rsidR="00D755C1" w:rsidRPr="009A0050" w:rsidRDefault="00D755C1" w:rsidP="00D755C1">
      <w:pPr>
        <w:pStyle w:val="TH"/>
        <w:rPr>
          <w:rFonts w:eastAsia="Yu Mincho"/>
        </w:rPr>
      </w:pPr>
      <w:r>
        <w:object w:dxaOrig="5580" w:dyaOrig="2355" w14:anchorId="1E02CC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80.5pt;height:115.5pt" o:ole="">
            <v:imagedata r:id="rId9" o:title=""/>
          </v:shape>
          <o:OLEObject Type="Embed" ProgID="Word.Picture.8" ShapeID="_x0000_i1045" DrawAspect="Content" ObjectID="_1790680000" r:id="rId10"/>
        </w:object>
      </w:r>
    </w:p>
    <w:p w14:paraId="0DB7A178" w14:textId="77777777" w:rsidR="00D755C1" w:rsidRPr="009A0050" w:rsidRDefault="00D755C1" w:rsidP="00D755C1">
      <w:pPr>
        <w:pStyle w:val="TF"/>
        <w:rPr>
          <w:rFonts w:eastAsia="Yu Mincho"/>
        </w:rPr>
      </w:pPr>
      <w:r w:rsidRPr="009A0050">
        <w:rPr>
          <w:rFonts w:eastAsia="Yu Mincho"/>
        </w:rPr>
        <w:t xml:space="preserve">Figure </w:t>
      </w:r>
      <w:r>
        <w:rPr>
          <w:rFonts w:eastAsia="Yu Mincho"/>
        </w:rPr>
        <w:t>8.11.1</w:t>
      </w:r>
      <w:r w:rsidRPr="009A0050">
        <w:rPr>
          <w:rFonts w:eastAsia="Yu Mincho"/>
        </w:rPr>
        <w:t>.2-</w:t>
      </w:r>
      <w:r>
        <w:rPr>
          <w:rFonts w:eastAsia="Yu Mincho"/>
        </w:rPr>
        <w:t>1</w:t>
      </w:r>
      <w:r w:rsidRPr="009A0050">
        <w:rPr>
          <w:rFonts w:eastAsia="Yu Mincho"/>
        </w:rPr>
        <w:t xml:space="preserve">: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procedu</w:t>
      </w:r>
      <w:r>
        <w:rPr>
          <w:rFonts w:eastAsia="Yu Mincho"/>
        </w:rPr>
        <w:t>re</w:t>
      </w:r>
      <w:r w:rsidRPr="009A0050">
        <w:rPr>
          <w:rFonts w:eastAsia="Yu Mincho"/>
        </w:rPr>
        <w:t>. Successful operation</w:t>
      </w:r>
    </w:p>
    <w:p w14:paraId="58BA319D" w14:textId="77777777" w:rsidR="00D755C1" w:rsidRDefault="00D755C1" w:rsidP="00D755C1">
      <w:pPr>
        <w:rPr>
          <w:rFonts w:eastAsia="Yu Mincho"/>
        </w:rPr>
      </w:pPr>
      <w:r>
        <w:rPr>
          <w:rFonts w:eastAsia="Yu Mincho"/>
        </w:rPr>
        <w:t>T</w:t>
      </w:r>
      <w:r w:rsidRPr="009A0050">
        <w:rPr>
          <w:rFonts w:eastAsia="Yu Mincho"/>
        </w:rPr>
        <w:t xml:space="preserve">he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procedure is initiated by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message sent from </w:t>
      </w:r>
      <w:r w:rsidRPr="009A0050">
        <w:t>gNB-</w:t>
      </w:r>
      <w:r>
        <w:t>C</w:t>
      </w:r>
      <w:r w:rsidRPr="009A0050">
        <w:t>U</w:t>
      </w:r>
      <w:r>
        <w:t xml:space="preserve"> to gNB-DU</w:t>
      </w:r>
      <w:r w:rsidRPr="009A0050">
        <w:rPr>
          <w:rFonts w:eastAsia="Yu Mincho"/>
        </w:rPr>
        <w:t>.</w:t>
      </w:r>
    </w:p>
    <w:p w14:paraId="7A0E36A3" w14:textId="77777777" w:rsidR="00D755C1" w:rsidRDefault="00D755C1" w:rsidP="00D755C1">
      <w:pPr>
        <w:rPr>
          <w:rFonts w:eastAsia="Yu Mincho"/>
        </w:rPr>
      </w:pPr>
      <w:r>
        <w:rPr>
          <w:rFonts w:eastAsia="Yu Mincho"/>
        </w:rPr>
        <w:t>If the ACCESS AND MOBILITY</w:t>
      </w:r>
      <w:r w:rsidRPr="009A0050">
        <w:rPr>
          <w:rFonts w:eastAsia="Yu Mincho"/>
        </w:rPr>
        <w:t xml:space="preserve"> </w:t>
      </w:r>
      <w:r>
        <w:rPr>
          <w:rFonts w:eastAsia="Yu Mincho"/>
        </w:rPr>
        <w:t xml:space="preserve">INDICATION message contains the </w:t>
      </w:r>
      <w:r w:rsidRPr="00E5056C">
        <w:rPr>
          <w:rFonts w:eastAsia="Yu Mincho"/>
          <w:i/>
        </w:rPr>
        <w:t xml:space="preserve">RA Report </w:t>
      </w:r>
      <w:r>
        <w:rPr>
          <w:rFonts w:eastAsia="Yu Mincho"/>
          <w:i/>
        </w:rPr>
        <w:t>List</w:t>
      </w:r>
      <w:r>
        <w:rPr>
          <w:rFonts w:eastAsia="Yu Mincho"/>
        </w:rPr>
        <w:t xml:space="preserve"> IE the gNB-DU shall take it into account for optimisation of RACH access procedures.</w:t>
      </w:r>
    </w:p>
    <w:p w14:paraId="0E530CEB" w14:textId="77777777" w:rsidR="00D755C1" w:rsidRPr="009A0050" w:rsidRDefault="00D755C1" w:rsidP="00D755C1">
      <w:pPr>
        <w:rPr>
          <w:rFonts w:eastAsia="Yu Mincho"/>
        </w:rPr>
      </w:pPr>
      <w:r>
        <w:rPr>
          <w:rFonts w:eastAsia="Yu Mincho"/>
        </w:rPr>
        <w:t>If the ACCESS AND MOBILITY</w:t>
      </w:r>
      <w:r w:rsidRPr="009A0050">
        <w:rPr>
          <w:rFonts w:eastAsia="Yu Mincho"/>
        </w:rPr>
        <w:t xml:space="preserve"> </w:t>
      </w:r>
      <w:r>
        <w:rPr>
          <w:rFonts w:eastAsia="Yu Mincho"/>
        </w:rPr>
        <w:t xml:space="preserve">INDICATION message contains the </w:t>
      </w:r>
      <w:r>
        <w:rPr>
          <w:rFonts w:eastAsia="Yu Mincho"/>
          <w:i/>
        </w:rPr>
        <w:t>RLF</w:t>
      </w:r>
      <w:r w:rsidRPr="00E5056C">
        <w:rPr>
          <w:rFonts w:eastAsia="Yu Mincho"/>
          <w:i/>
        </w:rPr>
        <w:t xml:space="preserve"> Report </w:t>
      </w:r>
      <w:r>
        <w:rPr>
          <w:rFonts w:eastAsia="Yu Mincho"/>
          <w:i/>
        </w:rPr>
        <w:t>Information List</w:t>
      </w:r>
      <w:r>
        <w:rPr>
          <w:rFonts w:eastAsia="Yu Mincho"/>
        </w:rPr>
        <w:t xml:space="preserve"> IE the gNB-DU shall take it into account for optimisation of mobility parameters.</w:t>
      </w:r>
    </w:p>
    <w:p w14:paraId="23235709" w14:textId="77777777" w:rsidR="00D755C1" w:rsidRDefault="00D755C1" w:rsidP="00D755C1">
      <w:pPr>
        <w:rPr>
          <w:rFonts w:eastAsia="Yu Mincho"/>
        </w:rPr>
      </w:pPr>
      <w:bookmarkStart w:id="75" w:name="_Toc5646122"/>
      <w:bookmarkStart w:id="76" w:name="_Toc45832315"/>
      <w:bookmarkStart w:id="77" w:name="_Toc51763495"/>
      <w:bookmarkStart w:id="78" w:name="_Toc64448661"/>
      <w:bookmarkStart w:id="79" w:name="_Toc66289320"/>
      <w:bookmarkStart w:id="80" w:name="_Toc74154433"/>
      <w:bookmarkStart w:id="81" w:name="_Toc81383177"/>
      <w:bookmarkStart w:id="82" w:name="_Toc88657810"/>
      <w:bookmarkStart w:id="83" w:name="_Toc97910722"/>
      <w:r w:rsidRPr="006A6F20">
        <w:rPr>
          <w:rFonts w:eastAsia="Yu Mincho"/>
        </w:rPr>
        <w:t xml:space="preserve">If the ACCESS AND MOBILITY INDICATION message contains the </w:t>
      </w:r>
      <w:r w:rsidRPr="006A6F20">
        <w:rPr>
          <w:rFonts w:eastAsia="Yu Mincho"/>
          <w:i/>
        </w:rPr>
        <w:t xml:space="preserve">Successful HO Report Information List </w:t>
      </w:r>
      <w:r w:rsidRPr="006A6F20">
        <w:rPr>
          <w:rFonts w:eastAsia="Yu Mincho"/>
        </w:rPr>
        <w:t>IE the gNB-DU may take it into account for optimisation of mobility parameters.</w:t>
      </w:r>
    </w:p>
    <w:p w14:paraId="1DCEA892" w14:textId="77777777" w:rsidR="00D755C1" w:rsidRPr="006A6F20" w:rsidRDefault="00D755C1" w:rsidP="00D755C1">
      <w:pPr>
        <w:rPr>
          <w:rFonts w:eastAsia="Yu Mincho"/>
        </w:rPr>
      </w:pPr>
      <w:r>
        <w:rPr>
          <w:rFonts w:eastAsia="Yu Mincho"/>
        </w:rPr>
        <w:t xml:space="preserve">If the ACCESS AND MOBILITY INDICATION message contains the </w:t>
      </w:r>
      <w:r>
        <w:rPr>
          <w:rFonts w:eastAsia="Yu Mincho" w:hint="eastAsia"/>
          <w:i/>
          <w:lang w:val="en-US"/>
        </w:rPr>
        <w:t xml:space="preserve">Successful PSCell </w:t>
      </w:r>
      <w:r>
        <w:rPr>
          <w:rFonts w:eastAsia="Yu Mincho"/>
          <w:i/>
          <w:lang w:val="en-US"/>
        </w:rPr>
        <w:t xml:space="preserve">Change </w:t>
      </w:r>
      <w:r>
        <w:rPr>
          <w:rFonts w:eastAsia="Yu Mincho" w:hint="eastAsia"/>
          <w:i/>
          <w:lang w:val="en-US"/>
        </w:rPr>
        <w:t>Report</w:t>
      </w:r>
      <w:r>
        <w:rPr>
          <w:rFonts w:eastAsia="Yu Mincho"/>
          <w:i/>
          <w:lang w:val="en-US"/>
        </w:rPr>
        <w:t xml:space="preserve"> Information</w:t>
      </w:r>
      <w:r>
        <w:rPr>
          <w:rFonts w:eastAsia="Yu Mincho"/>
          <w:i/>
          <w:lang w:eastAsia="ja-JP"/>
        </w:rPr>
        <w:t xml:space="preserve"> List</w:t>
      </w:r>
      <w:r>
        <w:rPr>
          <w:rFonts w:eastAsia="Yu Mincho"/>
          <w:i/>
        </w:rPr>
        <w:t xml:space="preserve"> </w:t>
      </w:r>
      <w:r>
        <w:rPr>
          <w:rFonts w:eastAsia="Yu Mincho"/>
        </w:rPr>
        <w:t>IE, the gNB-DU may take it into account for optimisation of PSCell change/addition related parameters.</w:t>
      </w:r>
    </w:p>
    <w:p w14:paraId="1C25BAA3" w14:textId="77777777" w:rsidR="00D755C1" w:rsidRPr="009A0050" w:rsidRDefault="00D755C1" w:rsidP="00D755C1">
      <w:pPr>
        <w:pStyle w:val="Heading4"/>
      </w:pPr>
      <w:bookmarkStart w:id="84" w:name="_CR8_11_1_3"/>
      <w:bookmarkStart w:id="85" w:name="_Toc99038361"/>
      <w:bookmarkStart w:id="86" w:name="_Toc99730623"/>
      <w:bookmarkStart w:id="87" w:name="_Toc105510742"/>
      <w:bookmarkStart w:id="88" w:name="_Toc105927274"/>
      <w:bookmarkStart w:id="89" w:name="_Toc106109814"/>
      <w:bookmarkStart w:id="90" w:name="_Toc113835251"/>
      <w:bookmarkStart w:id="91" w:name="_Toc120124094"/>
      <w:bookmarkStart w:id="92" w:name="_Toc175588788"/>
      <w:bookmarkEnd w:id="84"/>
      <w:r>
        <w:lastRenderedPageBreak/>
        <w:t>8.11.1</w:t>
      </w:r>
      <w:r w:rsidRPr="009A0050">
        <w:t>.3</w:t>
      </w:r>
      <w:r w:rsidRPr="009A0050">
        <w:tab/>
        <w:t>Abnormal Conditions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9A0050">
        <w:t xml:space="preserve"> </w:t>
      </w:r>
    </w:p>
    <w:p w14:paraId="2C74814E" w14:textId="133055F2" w:rsidR="00D755C1" w:rsidRDefault="00D755C1" w:rsidP="00D755C1">
      <w:r w:rsidRPr="009A0050">
        <w:t>Not applicable.</w:t>
      </w:r>
    </w:p>
    <w:p w14:paraId="738F4472" w14:textId="77777777" w:rsidR="00D755C1" w:rsidRDefault="00D755C1" w:rsidP="00D755C1"/>
    <w:p w14:paraId="12D19381" w14:textId="0D864845" w:rsidR="00D755C1" w:rsidRDefault="00D755C1" w:rsidP="00D755C1">
      <w:r>
        <w:t>[snip]</w:t>
      </w:r>
    </w:p>
    <w:p w14:paraId="1DBDE5BC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0A0555">
        <w:rPr>
          <w:rFonts w:ascii="Arial" w:hAnsi="Arial"/>
          <w:sz w:val="28"/>
          <w:lang w:eastAsia="ko-KR"/>
        </w:rPr>
        <w:t>9.2.10</w:t>
      </w:r>
      <w:r w:rsidRPr="000A0555">
        <w:rPr>
          <w:rFonts w:ascii="Arial" w:hAnsi="Arial"/>
          <w:sz w:val="28"/>
          <w:lang w:eastAsia="ko-KR"/>
        </w:rPr>
        <w:tab/>
        <w:t>Self Optimisation Support Messages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9232408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93" w:name="_CR9_2_10_1"/>
      <w:bookmarkStart w:id="94" w:name="_Toc45832402"/>
      <w:bookmarkStart w:id="95" w:name="_Toc51763655"/>
      <w:bookmarkStart w:id="96" w:name="_Toc64448824"/>
      <w:bookmarkStart w:id="97" w:name="_Toc66289483"/>
      <w:bookmarkStart w:id="98" w:name="_Toc74154596"/>
      <w:bookmarkStart w:id="99" w:name="_Toc81383340"/>
      <w:bookmarkStart w:id="100" w:name="_Toc88657973"/>
      <w:bookmarkStart w:id="101" w:name="_Toc97910885"/>
      <w:bookmarkStart w:id="102" w:name="_Toc99038605"/>
      <w:bookmarkStart w:id="103" w:name="_Toc99730868"/>
      <w:bookmarkStart w:id="104" w:name="_Toc105510997"/>
      <w:bookmarkStart w:id="105" w:name="_Toc105927529"/>
      <w:bookmarkStart w:id="106" w:name="_Toc106110069"/>
      <w:bookmarkStart w:id="107" w:name="_Toc113835506"/>
      <w:bookmarkStart w:id="108" w:name="_Toc120124353"/>
      <w:bookmarkStart w:id="109" w:name="_Toc170761149"/>
      <w:bookmarkEnd w:id="93"/>
      <w:r w:rsidRPr="000A0555">
        <w:rPr>
          <w:rFonts w:ascii="Arial" w:hAnsi="Arial"/>
          <w:sz w:val="24"/>
          <w:lang w:eastAsia="ko-KR"/>
        </w:rPr>
        <w:t>9.2.10.1</w:t>
      </w:r>
      <w:r w:rsidRPr="000A0555">
        <w:rPr>
          <w:rFonts w:ascii="Arial" w:hAnsi="Arial"/>
          <w:sz w:val="24"/>
          <w:lang w:eastAsia="ko-KR"/>
        </w:rPr>
        <w:tab/>
      </w:r>
      <w:bookmarkEnd w:id="20"/>
      <w:r w:rsidRPr="000A0555">
        <w:rPr>
          <w:rFonts w:ascii="Arial" w:hAnsi="Arial"/>
          <w:sz w:val="24"/>
          <w:lang w:eastAsia="ko-KR"/>
        </w:rPr>
        <w:t>ACCESS AND MOBILITY INDICATION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742A0C5D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555">
        <w:rPr>
          <w:lang w:eastAsia="ko-KR"/>
        </w:rPr>
        <w:t xml:space="preserve">This message is sent by </w:t>
      </w:r>
      <w:r w:rsidRPr="000A0555">
        <w:rPr>
          <w:lang w:eastAsia="zh-CN"/>
        </w:rPr>
        <w:t>gNB-CU to gNB-DU to provide access and mobility information to the gNB-DU</w:t>
      </w:r>
      <w:r w:rsidRPr="000A0555">
        <w:rPr>
          <w:lang w:eastAsia="ko-KR"/>
        </w:rPr>
        <w:t>.</w:t>
      </w:r>
    </w:p>
    <w:p w14:paraId="0C29343D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val="fr-FR" w:eastAsia="ko-KR"/>
        </w:rPr>
      </w:pPr>
      <w:r w:rsidRPr="000A0555">
        <w:rPr>
          <w:lang w:val="fr-FR" w:eastAsia="ko-KR"/>
        </w:rPr>
        <w:t xml:space="preserve">Direction: gNB-CU </w:t>
      </w:r>
      <w:r w:rsidRPr="000A0555">
        <w:rPr>
          <w:lang w:eastAsia="ko-KR"/>
        </w:rPr>
        <w:sym w:font="Symbol" w:char="F0AE"/>
      </w:r>
      <w:r w:rsidRPr="000A0555">
        <w:rPr>
          <w:lang w:val="fr-FR" w:eastAsia="ko-KR"/>
        </w:rPr>
        <w:t xml:space="preserve"> gNB-DU.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2420B" w:rsidRPr="000A0555" w14:paraId="6BCDA9D7" w14:textId="77777777" w:rsidTr="00DE30EB">
        <w:trPr>
          <w:tblHeader/>
        </w:trPr>
        <w:tc>
          <w:tcPr>
            <w:tcW w:w="2160" w:type="dxa"/>
          </w:tcPr>
          <w:p w14:paraId="23C5C3B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bookmarkStart w:id="110" w:name="_Hlk39157288"/>
            <w:r w:rsidRPr="000A0555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4F29FE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AEDE30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32C13C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CFECF7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6B02B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2532C0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52420B" w:rsidRPr="000A0555" w14:paraId="0443AE15" w14:textId="77777777" w:rsidTr="00DE30EB">
        <w:tc>
          <w:tcPr>
            <w:tcW w:w="2160" w:type="dxa"/>
          </w:tcPr>
          <w:p w14:paraId="4BF9830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E23BEC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C5A334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B6E0EF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38413AC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977BED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1E188A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52420B" w:rsidRPr="000A0555" w14:paraId="1016D83B" w14:textId="77777777" w:rsidTr="00DE30EB">
        <w:tc>
          <w:tcPr>
            <w:tcW w:w="2160" w:type="dxa"/>
          </w:tcPr>
          <w:p w14:paraId="337A1F7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6F14F44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1EC843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999EB6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60E8C70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D29287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F0363C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52420B" w:rsidRPr="000A0555" w14:paraId="1CB0384A" w14:textId="77777777" w:rsidTr="00DE30EB">
        <w:tc>
          <w:tcPr>
            <w:tcW w:w="2160" w:type="dxa"/>
          </w:tcPr>
          <w:p w14:paraId="5771FF3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11" w:name="OLE_LINK81"/>
            <w:bookmarkEnd w:id="110"/>
            <w:r w:rsidRPr="000A0555">
              <w:rPr>
                <w:rFonts w:ascii="Arial" w:hAnsi="Arial"/>
                <w:b/>
                <w:sz w:val="18"/>
                <w:lang w:eastAsia="ko-KR"/>
              </w:rPr>
              <w:t xml:space="preserve">RA Report </w:t>
            </w:r>
            <w:bookmarkEnd w:id="111"/>
            <w:r w:rsidRPr="000A0555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B599CA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7DB962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E1CF83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86B34D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3D6F44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866D96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2420B" w:rsidRPr="000A0555" w14:paraId="3D98E7E2" w14:textId="77777777" w:rsidTr="00DE30EB">
        <w:tc>
          <w:tcPr>
            <w:tcW w:w="2160" w:type="dxa"/>
          </w:tcPr>
          <w:p w14:paraId="2F6C34F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&gt;RA Report Item</w:t>
            </w:r>
          </w:p>
        </w:tc>
        <w:tc>
          <w:tcPr>
            <w:tcW w:w="1080" w:type="dxa"/>
          </w:tcPr>
          <w:p w14:paraId="6537D50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9F407F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 .. &lt;maxnoofRAReports&gt;</w:t>
            </w:r>
          </w:p>
        </w:tc>
        <w:tc>
          <w:tcPr>
            <w:tcW w:w="1512" w:type="dxa"/>
          </w:tcPr>
          <w:p w14:paraId="11E379B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EC0035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74C24F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F33498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50B2DD58" w14:textId="77777777" w:rsidTr="00DE30EB">
        <w:tc>
          <w:tcPr>
            <w:tcW w:w="2160" w:type="dxa"/>
          </w:tcPr>
          <w:p w14:paraId="2E049E2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&gt;&gt;RA Report Container</w:t>
            </w:r>
          </w:p>
        </w:tc>
        <w:tc>
          <w:tcPr>
            <w:tcW w:w="1080" w:type="dxa"/>
          </w:tcPr>
          <w:p w14:paraId="0233D18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8F8F01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11FA55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6168BD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Cs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/>
                <w:i/>
                <w:sz w:val="18"/>
                <w:lang w:eastAsia="ja-JP"/>
              </w:rPr>
              <w:t>RA-ReportList-r16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IE as defined in subclause 6.2.2 in TS 38.331 [8].</w:t>
            </w:r>
          </w:p>
        </w:tc>
        <w:tc>
          <w:tcPr>
            <w:tcW w:w="1080" w:type="dxa"/>
          </w:tcPr>
          <w:p w14:paraId="39FF886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B20B45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34CBA650" w14:textId="77777777" w:rsidTr="00DE30EB">
        <w:tc>
          <w:tcPr>
            <w:tcW w:w="2160" w:type="dxa"/>
          </w:tcPr>
          <w:p w14:paraId="78E2693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&gt;&gt;UE Assistant Identifier </w:t>
            </w:r>
          </w:p>
        </w:tc>
        <w:tc>
          <w:tcPr>
            <w:tcW w:w="1080" w:type="dxa"/>
          </w:tcPr>
          <w:p w14:paraId="20EB1A3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0A0555">
              <w:rPr>
                <w:rFonts w:ascii="Arial" w:eastAsia="MS Mincho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65911C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20C1E2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  <w:r w:rsidRPr="000A0555">
              <w:rPr>
                <w:rFonts w:ascii="Arial" w:hAnsi="Arial"/>
                <w:sz w:val="18"/>
                <w:lang w:val="fr-FR" w:eastAsia="ja-JP"/>
              </w:rPr>
              <w:t>gNB-DU UE F1AP ID</w:t>
            </w:r>
          </w:p>
          <w:p w14:paraId="35ED27E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  <w:r w:rsidRPr="000A0555">
              <w:rPr>
                <w:rFonts w:ascii="Arial" w:hAnsi="Arial"/>
                <w:sz w:val="18"/>
                <w:lang w:val="fr-FR" w:eastAsia="ko-KR"/>
              </w:rPr>
              <w:t>9.3.1.5</w:t>
            </w:r>
          </w:p>
        </w:tc>
        <w:tc>
          <w:tcPr>
            <w:tcW w:w="1728" w:type="dxa"/>
          </w:tcPr>
          <w:p w14:paraId="662117D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</w:p>
        </w:tc>
        <w:tc>
          <w:tcPr>
            <w:tcW w:w="1080" w:type="dxa"/>
          </w:tcPr>
          <w:p w14:paraId="1E9D940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E44144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17C4DA48" w14:textId="77777777" w:rsidTr="00DE30EB">
        <w:tc>
          <w:tcPr>
            <w:tcW w:w="2160" w:type="dxa"/>
          </w:tcPr>
          <w:p w14:paraId="03B82AD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RLF Report Information List</w:t>
            </w:r>
          </w:p>
        </w:tc>
        <w:tc>
          <w:tcPr>
            <w:tcW w:w="1080" w:type="dxa"/>
          </w:tcPr>
          <w:p w14:paraId="4B4F995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7BBBE9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88C2C2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485D67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D80687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2349F0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2420B" w:rsidRPr="000A0555" w14:paraId="26BC24C4" w14:textId="77777777" w:rsidTr="00DE30EB">
        <w:tc>
          <w:tcPr>
            <w:tcW w:w="2160" w:type="dxa"/>
          </w:tcPr>
          <w:p w14:paraId="75F6CBB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&gt;RLF Report Information Item</w:t>
            </w:r>
          </w:p>
        </w:tc>
        <w:tc>
          <w:tcPr>
            <w:tcW w:w="1080" w:type="dxa"/>
          </w:tcPr>
          <w:p w14:paraId="17F29B0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1322A2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 .. &lt;</w:t>
            </w:r>
            <w:bookmarkStart w:id="112" w:name="OLE_LINK84"/>
            <w:r w:rsidRPr="000A0555">
              <w:rPr>
                <w:rFonts w:ascii="Arial" w:hAnsi="Arial"/>
                <w:i/>
                <w:sz w:val="18"/>
                <w:lang w:eastAsia="ja-JP"/>
              </w:rPr>
              <w:t>maxnoofRLFReports</w:t>
            </w:r>
            <w:bookmarkEnd w:id="112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C8795A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885C53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EEBD81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8CE205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253C3E48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7A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r w:rsidRPr="000A0555">
              <w:rPr>
                <w:rFonts w:ascii="Arial" w:hAnsi="Arial"/>
                <w:sz w:val="18"/>
                <w:lang w:eastAsia="ja-JP"/>
              </w:rPr>
              <w:t>NR</w:t>
            </w: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UE RLF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9F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16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63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F1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nr-RLF-Report-r16</w:t>
            </w: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IE contained in the </w:t>
            </w:r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UEInformationResponse</w:t>
            </w: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message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1E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B7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4F1774DF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D2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&gt;&gt;UE Assistant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F1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892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78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gNB-DU UE F1AP ID</w:t>
            </w:r>
          </w:p>
          <w:p w14:paraId="0B664BE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AF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09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13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D755C1" w:rsidRPr="000A0555" w14:paraId="09DEF237" w14:textId="77777777" w:rsidTr="00DE30EB">
        <w:trPr>
          <w:ins w:id="113" w:author="Huawei" w:date="2024-08-07T15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7F3" w14:textId="6BD52083" w:rsidR="00D755C1" w:rsidRPr="000A0555" w:rsidRDefault="00D755C1" w:rsidP="00D755C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14" w:author="Huawei" w:date="2024-08-07T15:25:00Z"/>
                <w:lang w:eastAsia="ja-JP"/>
              </w:rPr>
            </w:pPr>
            <w:ins w:id="115" w:author="Huawei" w:date="2024-08-07T15:25:00Z">
              <w:r w:rsidRPr="00503EC4"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</w:ins>
            <w:ins w:id="116" w:author="Huawei v2" w:date="2024-10-17T14:07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C-RNTI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66B" w14:textId="77777777" w:rsidR="00D755C1" w:rsidRPr="000A0555" w:rsidRDefault="00D755C1" w:rsidP="00D755C1">
            <w:pPr>
              <w:pStyle w:val="TAL"/>
              <w:rPr>
                <w:ins w:id="117" w:author="Huawei" w:date="2024-08-07T15:25:00Z"/>
                <w:lang w:eastAsia="ja-JP"/>
              </w:rPr>
            </w:pPr>
            <w:ins w:id="118" w:author="Huawei" w:date="2024-08-07T15:25:00Z">
              <w:r w:rsidRPr="000A0555"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B5A" w14:textId="77777777" w:rsidR="00D755C1" w:rsidRPr="000A0555" w:rsidRDefault="00D755C1" w:rsidP="00D755C1">
            <w:pPr>
              <w:pStyle w:val="TAL"/>
              <w:rPr>
                <w:ins w:id="119" w:author="Huawei" w:date="2024-08-07T15:2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56C" w14:textId="5C670605" w:rsidR="00D755C1" w:rsidRPr="000A0555" w:rsidRDefault="00D755C1" w:rsidP="00D755C1">
            <w:pPr>
              <w:pStyle w:val="TAL"/>
              <w:rPr>
                <w:ins w:id="120" w:author="Huawei" w:date="2024-08-07T15:25:00Z"/>
                <w:lang w:val="fr-FR" w:eastAsia="ja-JP"/>
              </w:rPr>
            </w:pPr>
            <w:ins w:id="121" w:author="Huawei" w:date="2024-08-07T15:26:00Z">
              <w:r w:rsidRPr="00EA5FA7">
                <w:t>9.3.1.32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63F" w14:textId="77777777" w:rsidR="00D755C1" w:rsidRPr="000A0555" w:rsidRDefault="00D755C1" w:rsidP="00D755C1">
            <w:pPr>
              <w:pStyle w:val="TAL"/>
              <w:rPr>
                <w:ins w:id="122" w:author="Huawei" w:date="2024-08-07T15:25:00Z"/>
                <w:i/>
                <w:iCs/>
                <w:lang w:val="fr-FR" w:eastAsia="ja-JP"/>
              </w:rPr>
            </w:pPr>
            <w:ins w:id="123" w:author="Huawei" w:date="2024-08-07T15:27:00Z">
              <w:r w:rsidRPr="00EA5FA7">
                <w:t>C-RNTI allocated at the gNB-DU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BF2" w14:textId="637935DA" w:rsidR="00D755C1" w:rsidRPr="000A0555" w:rsidRDefault="00D755C1" w:rsidP="00D755C1">
            <w:pPr>
              <w:pStyle w:val="TAC"/>
              <w:rPr>
                <w:ins w:id="124" w:author="Huawei" w:date="2024-08-07T15:25:00Z"/>
                <w:lang w:eastAsia="ja-JP"/>
              </w:rPr>
            </w:pPr>
            <w:ins w:id="125" w:author="Huawei v2" w:date="2024-10-17T13:54:00Z">
              <w:r w:rsidRPr="000A0555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3AE" w14:textId="73A585D0" w:rsidR="00D755C1" w:rsidRPr="000A0555" w:rsidRDefault="00D755C1" w:rsidP="00D755C1">
            <w:pPr>
              <w:pStyle w:val="TAC"/>
              <w:rPr>
                <w:ins w:id="126" w:author="Huawei" w:date="2024-08-07T15:25:00Z"/>
                <w:lang w:eastAsia="ja-JP"/>
              </w:rPr>
            </w:pPr>
            <w:ins w:id="127" w:author="Huawei v2" w:date="2024-10-17T13:54:00Z">
              <w:r w:rsidRPr="000A0555">
                <w:rPr>
                  <w:lang w:eastAsia="ja-JP"/>
                </w:rPr>
                <w:t>ignore</w:t>
              </w:r>
            </w:ins>
          </w:p>
        </w:tc>
      </w:tr>
      <w:tr w:rsidR="00D755C1" w:rsidRPr="000A0555" w14:paraId="7902F41A" w14:textId="77777777" w:rsidTr="00DE30EB">
        <w:trPr>
          <w:ins w:id="128" w:author="Huawei v2" w:date="2024-10-17T13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D6D" w14:textId="3A221022" w:rsidR="00D755C1" w:rsidRPr="00503EC4" w:rsidRDefault="00D755C1" w:rsidP="00D755C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9" w:author="Huawei v2" w:date="2024-10-17T13:53:00Z"/>
                <w:rFonts w:ascii="Arial" w:hAnsi="Arial" w:cs="Arial"/>
                <w:sz w:val="18"/>
                <w:szCs w:val="18"/>
                <w:lang w:eastAsia="ja-JP"/>
              </w:rPr>
            </w:pPr>
            <w:ins w:id="130" w:author="Huawei v2" w:date="2024-10-17T13:5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</w:ins>
            <w:ins w:id="131" w:author="Huawei v2" w:date="2024-10-17T14:09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RLF Report </w:t>
              </w:r>
            </w:ins>
            <w:ins w:id="132" w:author="Huawei v2" w:date="2024-10-17T13:5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Failure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691" w14:textId="04581F81" w:rsidR="00D755C1" w:rsidRPr="000A0555" w:rsidRDefault="00D755C1" w:rsidP="00D755C1">
            <w:pPr>
              <w:pStyle w:val="TAL"/>
              <w:rPr>
                <w:ins w:id="133" w:author="Huawei v2" w:date="2024-10-17T13:53:00Z"/>
                <w:rFonts w:hint="eastAsia"/>
                <w:lang w:eastAsia="ja-JP"/>
              </w:rPr>
            </w:pPr>
            <w:ins w:id="134" w:author="Huawei v2" w:date="2024-10-17T13:5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CD1" w14:textId="77777777" w:rsidR="00D755C1" w:rsidRPr="000A0555" w:rsidRDefault="00D755C1" w:rsidP="00D755C1">
            <w:pPr>
              <w:pStyle w:val="TAL"/>
              <w:rPr>
                <w:ins w:id="135" w:author="Huawei v2" w:date="2024-10-17T13:5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661" w14:textId="5532A0E5" w:rsidR="00D755C1" w:rsidRPr="00EA5FA7" w:rsidRDefault="00D755C1" w:rsidP="00D755C1">
            <w:pPr>
              <w:pStyle w:val="TAL"/>
              <w:rPr>
                <w:ins w:id="136" w:author="Huawei v2" w:date="2024-10-17T13:53:00Z"/>
              </w:rPr>
            </w:pPr>
            <w:ins w:id="137" w:author="Huawei v2" w:date="2024-10-17T13:55:00Z">
              <w:r>
                <w:t>ENUMERATED (</w:t>
              </w:r>
              <w:r>
                <w:t>too-</w:t>
              </w:r>
            </w:ins>
            <w:ins w:id="138" w:author="Huawei v2" w:date="2024-10-17T13:56:00Z">
              <w:r>
                <w:t>late, too -early, wrong-cell</w:t>
              </w:r>
            </w:ins>
            <w:ins w:id="139" w:author="Huawei v2" w:date="2024-10-17T14:11:00Z">
              <w:r>
                <w:t>,...</w:t>
              </w:r>
            </w:ins>
            <w:ins w:id="140" w:author="Huawei v2" w:date="2024-10-17T13:55:00Z">
              <w: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9E1" w14:textId="77777777" w:rsidR="00D755C1" w:rsidRPr="00EA5FA7" w:rsidRDefault="00D755C1" w:rsidP="00D755C1">
            <w:pPr>
              <w:pStyle w:val="TAL"/>
              <w:rPr>
                <w:ins w:id="141" w:author="Huawei v2" w:date="2024-10-17T13:53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0322" w14:textId="1F3049F0" w:rsidR="00D755C1" w:rsidRPr="000A0555" w:rsidRDefault="00D755C1" w:rsidP="00D755C1">
            <w:pPr>
              <w:pStyle w:val="TAC"/>
              <w:rPr>
                <w:ins w:id="142" w:author="Huawei v2" w:date="2024-10-17T13:53:00Z"/>
                <w:lang w:eastAsia="ja-JP"/>
              </w:rPr>
            </w:pPr>
            <w:ins w:id="143" w:author="Huawei v2" w:date="2024-10-17T13:54:00Z">
              <w:r w:rsidRPr="000A0555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362" w14:textId="1A913AD5" w:rsidR="00D755C1" w:rsidRPr="000A0555" w:rsidRDefault="00D755C1" w:rsidP="00D755C1">
            <w:pPr>
              <w:pStyle w:val="TAC"/>
              <w:rPr>
                <w:ins w:id="144" w:author="Huawei v2" w:date="2024-10-17T13:53:00Z"/>
                <w:lang w:eastAsia="ja-JP"/>
              </w:rPr>
            </w:pPr>
            <w:ins w:id="145" w:author="Huawei v2" w:date="2024-10-17T13:54:00Z">
              <w:r w:rsidRPr="000A0555">
                <w:rPr>
                  <w:lang w:eastAsia="ja-JP"/>
                </w:rPr>
                <w:t>ignore</w:t>
              </w:r>
            </w:ins>
          </w:p>
        </w:tc>
      </w:tr>
      <w:tr w:rsidR="0052420B" w:rsidRPr="000A0555" w14:paraId="15D1200F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FF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Successful HO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16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E2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92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E63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49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72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52420B" w:rsidRPr="000A0555" w14:paraId="30048A5B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C3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&gt;Successful HO Report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FB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C6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 .. &lt;maxnoofSuccessfulHOReports&gt;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B5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EF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EE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46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1EAD817F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26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&gt;&gt;Successful HO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05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F0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90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24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SuccessHO-Report</w:t>
            </w:r>
            <w:r w:rsidRPr="000A0555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t xml:space="preserve">IE as defined in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subclause 6.2.2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77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20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667B3CEA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7E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Successful PSCell </w:t>
            </w:r>
            <w:r w:rsidRPr="000A0555">
              <w:rPr>
                <w:rFonts w:ascii="Arial" w:hAnsi="Arial" w:hint="eastAsia"/>
                <w:b/>
                <w:bCs/>
                <w:sz w:val="18"/>
                <w:lang w:eastAsia="ja-JP"/>
              </w:rPr>
              <w:t>Change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65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AD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38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D5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C96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B2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52420B" w:rsidRPr="000A0555" w14:paraId="24222C36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F9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&gt;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>Successful PSCell</w:t>
            </w:r>
            <w:r w:rsidRPr="000A0555">
              <w:rPr>
                <w:rFonts w:ascii="Arial" w:hAnsi="Arial"/>
                <w:b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Change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Report</w:t>
            </w:r>
            <w:r w:rsidRPr="000A0555">
              <w:rPr>
                <w:rFonts w:ascii="Arial" w:hAnsi="Arial"/>
                <w:b/>
                <w:sz w:val="18"/>
                <w:lang w:eastAsia="ja-JP"/>
              </w:rPr>
              <w:t xml:space="preserve">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55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77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1..&lt;maxnoofSuccessfulPSCellChangeReports&gt;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D9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30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BF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58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25B4DF25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13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</w:t>
            </w:r>
            <w:r w:rsidRPr="000A0555">
              <w:rPr>
                <w:rFonts w:ascii="Arial" w:hAnsi="Arial" w:hint="eastAsia"/>
                <w:sz w:val="18"/>
                <w:lang w:eastAsia="ja-JP"/>
              </w:rPr>
              <w:t xml:space="preserve">Successful PSCell 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Change </w:t>
            </w:r>
            <w:r w:rsidRPr="000A0555">
              <w:rPr>
                <w:rFonts w:ascii="Arial" w:hAnsi="Arial" w:hint="eastAsia"/>
                <w:sz w:val="18"/>
                <w:lang w:eastAsia="ja-JP"/>
              </w:rPr>
              <w:t>Report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84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28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5F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CE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/>
                <w:i/>
                <w:sz w:val="18"/>
                <w:lang w:eastAsia="ko-KR"/>
              </w:rPr>
              <w:t>SuccessPSCell-Report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t>IE as defined in TS 38.331 [8].</w:t>
            </w:r>
          </w:p>
          <w:p w14:paraId="0E20D03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9C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77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</w:tbl>
    <w:p w14:paraId="26E15088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52420B" w:rsidRPr="000A0555" w14:paraId="6FE534BA" w14:textId="77777777" w:rsidTr="00DE30EB">
        <w:trPr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2CD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761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52420B" w:rsidRPr="000A0555" w14:paraId="2F901014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99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 w:cs="Arial"/>
                <w:sz w:val="18"/>
                <w:lang w:eastAsia="ko-KR"/>
              </w:rPr>
              <w:t>maxnoofRAReports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664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 w:cs="Arial"/>
                <w:sz w:val="18"/>
                <w:lang w:eastAsia="ko-KR"/>
              </w:rPr>
              <w:t>Maximum no. of RA Reports, the maximum value is 64.</w:t>
            </w:r>
          </w:p>
        </w:tc>
      </w:tr>
      <w:tr w:rsidR="0052420B" w:rsidRPr="000A0555" w14:paraId="210BE768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8CC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maxnoofRLFReports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B35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RLF Reports, the maximum value is 64.</w:t>
            </w:r>
          </w:p>
        </w:tc>
      </w:tr>
      <w:tr w:rsidR="0052420B" w:rsidRPr="000A0555" w14:paraId="14E48C5E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47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maxnoofSuccessfulHOReports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94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Successful HO Reports, the maximum value is 64.</w:t>
            </w:r>
          </w:p>
        </w:tc>
      </w:tr>
      <w:tr w:rsidR="0052420B" w:rsidRPr="000A0555" w14:paraId="0B4096D4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C18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maxnoofSuccessfulPSCellChangeReports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CB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Successful PSCell Change</w:t>
            </w:r>
            <w:r w:rsidRPr="000A0555">
              <w:rPr>
                <w:rFonts w:ascii="Arial" w:hAnsi="Arial" w:hint="eastAsia"/>
                <w:sz w:val="18"/>
                <w:lang w:eastAsia="ko-KR"/>
              </w:rPr>
              <w:t xml:space="preserve"> </w:t>
            </w:r>
            <w:r w:rsidRPr="000A0555">
              <w:rPr>
                <w:rFonts w:ascii="Arial" w:hAnsi="Arial"/>
                <w:sz w:val="18"/>
                <w:lang w:eastAsia="ko-KR"/>
              </w:rPr>
              <w:t>Reports. Value is 64.</w:t>
            </w:r>
          </w:p>
        </w:tc>
      </w:tr>
    </w:tbl>
    <w:p w14:paraId="0640EBFE" w14:textId="1B006680" w:rsidR="00D755C1" w:rsidRDefault="00D755C1" w:rsidP="00D755C1"/>
    <w:p w14:paraId="708FC853" w14:textId="77777777" w:rsidR="00D755C1" w:rsidRDefault="00D755C1" w:rsidP="00D755C1">
      <w:pPr>
        <w:sectPr w:rsidR="00D755C1" w:rsidSect="00D755C1">
          <w:headerReference w:type="default" r:id="rId11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841C2F" w14:textId="03E36DBC" w:rsidR="00D755C1" w:rsidRDefault="00D755C1" w:rsidP="00D755C1">
      <w:r>
        <w:lastRenderedPageBreak/>
        <w:t>[snip]</w:t>
      </w:r>
    </w:p>
    <w:p w14:paraId="4F65A4B9" w14:textId="77777777" w:rsidR="00D755C1" w:rsidRPr="00EA5FA7" w:rsidRDefault="00D755C1" w:rsidP="00D755C1">
      <w:pPr>
        <w:pStyle w:val="Heading3"/>
      </w:pPr>
      <w:bookmarkStart w:id="146" w:name="_Toc20956003"/>
      <w:bookmarkStart w:id="147" w:name="_Toc29893129"/>
      <w:bookmarkStart w:id="148" w:name="_Toc36557066"/>
      <w:bookmarkStart w:id="149" w:name="_Toc45832586"/>
      <w:bookmarkStart w:id="150" w:name="_Toc51763908"/>
      <w:bookmarkStart w:id="151" w:name="_Toc64449080"/>
      <w:bookmarkStart w:id="152" w:name="_Toc66289739"/>
      <w:bookmarkStart w:id="153" w:name="_Toc74154852"/>
      <w:bookmarkStart w:id="154" w:name="_Toc81383596"/>
      <w:bookmarkStart w:id="155" w:name="_Toc88658230"/>
      <w:bookmarkStart w:id="156" w:name="_Toc97911142"/>
      <w:bookmarkStart w:id="157" w:name="_Toc99038966"/>
      <w:bookmarkStart w:id="158" w:name="_Toc99731229"/>
      <w:bookmarkStart w:id="159" w:name="_Toc105511364"/>
      <w:bookmarkStart w:id="160" w:name="_Toc105927896"/>
      <w:bookmarkStart w:id="161" w:name="_Toc106110436"/>
      <w:bookmarkStart w:id="162" w:name="_Toc113835878"/>
      <w:bookmarkStart w:id="163" w:name="_Toc120124734"/>
      <w:bookmarkStart w:id="164" w:name="_Toc175589549"/>
      <w:r w:rsidRPr="00EA5FA7">
        <w:t>9.4.5</w:t>
      </w:r>
      <w:r w:rsidRPr="00EA5FA7">
        <w:tab/>
        <w:t>Information Element Definitions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096D1AFC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9B0FDDA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60778E6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B5EE30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197F9117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DEDD754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86A7F4B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68A2288D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2FFA8DED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A239BBC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031A3E96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20DFB851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0BF1355C" w14:textId="77777777" w:rsidR="00D755C1" w:rsidRDefault="00D755C1" w:rsidP="00D755C1">
      <w:pPr>
        <w:pStyle w:val="PL"/>
        <w:rPr>
          <w:noProof w:val="0"/>
          <w:snapToGrid w:val="0"/>
        </w:rPr>
      </w:pPr>
    </w:p>
    <w:p w14:paraId="2B99210D" w14:textId="77777777" w:rsidR="00D755C1" w:rsidRDefault="00D755C1" w:rsidP="00D755C1">
      <w:r>
        <w:t>[snip]</w:t>
      </w:r>
    </w:p>
    <w:p w14:paraId="648B71C4" w14:textId="1D50397E" w:rsidR="00D755C1" w:rsidRDefault="00D755C1" w:rsidP="00D755C1">
      <w:pPr>
        <w:pStyle w:val="PL"/>
        <w:rPr>
          <w:noProof w:val="0"/>
          <w:snapToGrid w:val="0"/>
        </w:rPr>
      </w:pPr>
    </w:p>
    <w:p w14:paraId="4D10F254" w14:textId="77777777" w:rsidR="00D755C1" w:rsidRDefault="00D755C1" w:rsidP="00D755C1">
      <w:pPr>
        <w:pStyle w:val="PL"/>
        <w:rPr>
          <w:snapToGrid w:val="0"/>
        </w:rPr>
      </w:pPr>
    </w:p>
    <w:p w14:paraId="1E2D69B8" w14:textId="77777777" w:rsidR="00D755C1" w:rsidRDefault="00D755C1" w:rsidP="00D755C1">
      <w:pPr>
        <w:pStyle w:val="PL"/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4F3D6C38" w14:textId="77777777" w:rsidR="00D755C1" w:rsidRPr="00A6698F" w:rsidRDefault="00D755C1" w:rsidP="00D755C1">
      <w:pPr>
        <w:pStyle w:val="PL"/>
        <w:rPr>
          <w:snapToGrid w:val="0"/>
        </w:rPr>
      </w:pPr>
      <w:r>
        <w:tab/>
      </w:r>
      <w:r w:rsidRPr="00E1473E"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>,</w:t>
      </w:r>
    </w:p>
    <w:p w14:paraId="29BA61C7" w14:textId="6E45E250" w:rsidR="00D755C1" w:rsidRDefault="00D755C1" w:rsidP="00D755C1">
      <w:pPr>
        <w:pStyle w:val="PL"/>
        <w:rPr>
          <w:noProof w:val="0"/>
          <w:snapToGrid w:val="0"/>
        </w:rPr>
      </w:pPr>
    </w:p>
    <w:p w14:paraId="744B1E07" w14:textId="77777777" w:rsidR="00D755C1" w:rsidRDefault="00D755C1" w:rsidP="00D755C1">
      <w:r>
        <w:t>[snip]</w:t>
      </w:r>
    </w:p>
    <w:p w14:paraId="0A07FACC" w14:textId="77777777" w:rsidR="00D755C1" w:rsidRDefault="00D755C1" w:rsidP="00D755C1">
      <w:pPr>
        <w:pStyle w:val="PL"/>
        <w:rPr>
          <w:noProof w:val="0"/>
          <w:snapToGrid w:val="0"/>
        </w:rPr>
      </w:pPr>
    </w:p>
    <w:p w14:paraId="01CAD089" w14:textId="3F98D0B4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RLFReportInformationList</w:t>
      </w:r>
      <w:r w:rsidRPr="00A069E8">
        <w:rPr>
          <w:noProof w:val="0"/>
          <w:snapToGrid w:val="0"/>
        </w:rPr>
        <w:tab/>
        <w:t>::= SEQUENCE (SIZE(1.. maxnoofRLFReports)) OF RLFReportInformationItem</w:t>
      </w:r>
    </w:p>
    <w:p w14:paraId="5CAECE9E" w14:textId="77777777" w:rsidR="00D755C1" w:rsidRPr="00A069E8" w:rsidRDefault="00D755C1" w:rsidP="00D755C1">
      <w:pPr>
        <w:pStyle w:val="PL"/>
        <w:rPr>
          <w:noProof w:val="0"/>
          <w:snapToGrid w:val="0"/>
        </w:rPr>
      </w:pPr>
    </w:p>
    <w:p w14:paraId="39395BBE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RLFReportInformationItem</w:t>
      </w:r>
      <w:r w:rsidRPr="00A069E8">
        <w:rPr>
          <w:noProof w:val="0"/>
          <w:snapToGrid w:val="0"/>
        </w:rPr>
        <w:tab/>
        <w:t>::= SEQUENCE {</w:t>
      </w:r>
    </w:p>
    <w:p w14:paraId="6881586B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nRUERLFReportContainer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NRUERLFReportContainer,</w:t>
      </w:r>
    </w:p>
    <w:p w14:paraId="4529FD41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uEAssitantIdentifier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76E56E2B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RLFReportInformationItem-ExtIEs} }</w:t>
      </w:r>
      <w:r w:rsidRPr="00A069E8">
        <w:rPr>
          <w:noProof w:val="0"/>
          <w:snapToGrid w:val="0"/>
        </w:rPr>
        <w:tab/>
        <w:t>OPTIONAL,</w:t>
      </w:r>
    </w:p>
    <w:p w14:paraId="5AC0535E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F4B1EC8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FE8AC22" w14:textId="77777777" w:rsidR="00D755C1" w:rsidRPr="00A069E8" w:rsidRDefault="00D755C1" w:rsidP="00D755C1">
      <w:pPr>
        <w:pStyle w:val="PL"/>
        <w:rPr>
          <w:noProof w:val="0"/>
          <w:snapToGrid w:val="0"/>
        </w:rPr>
      </w:pPr>
    </w:p>
    <w:p w14:paraId="3C206726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RLFReportInformationItem-ExtIEs </w:t>
      </w:r>
      <w:r w:rsidRPr="00A069E8">
        <w:rPr>
          <w:noProof w:val="0"/>
          <w:snapToGrid w:val="0"/>
        </w:rPr>
        <w:tab/>
        <w:t>F1AP-PROTOCOL-EXTENSION ::= {</w:t>
      </w:r>
    </w:p>
    <w:p w14:paraId="0129681B" w14:textId="46CDD19B" w:rsidR="00D755C1" w:rsidRDefault="00D755C1" w:rsidP="00D755C1">
      <w:pPr>
        <w:pStyle w:val="PL"/>
        <w:rPr>
          <w:ins w:id="165" w:author="Huawei v2" w:date="2024-10-17T14:00:00Z"/>
          <w:noProof w:val="0"/>
        </w:rPr>
      </w:pPr>
      <w:r w:rsidRPr="00A069E8">
        <w:rPr>
          <w:noProof w:val="0"/>
          <w:snapToGrid w:val="0"/>
        </w:rPr>
        <w:tab/>
      </w:r>
      <w:ins w:id="166" w:author="Huawei v2" w:date="2024-10-17T14:00:00Z">
        <w:r w:rsidRPr="00EA5FA7">
          <w:rPr>
            <w:noProof w:val="0"/>
          </w:rPr>
          <w:t xml:space="preserve">{ID </w:t>
        </w:r>
      </w:ins>
      <w:ins w:id="167" w:author="Huawei v2" w:date="2024-10-17T14:07:00Z">
        <w:r w:rsidRPr="0048545F">
          <w:rPr>
            <w:rFonts w:eastAsia="SimSun"/>
            <w:snapToGrid w:val="0"/>
          </w:rPr>
          <w:t>id-C-RNTI</w:t>
        </w:r>
      </w:ins>
      <w:ins w:id="168" w:author="Huawei v2" w:date="2024-10-17T14:00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169" w:author="Huawei v2" w:date="2024-10-17T14:09:00Z">
        <w:r>
          <w:rPr>
            <w:noProof w:val="0"/>
          </w:rPr>
          <w:tab/>
        </w:r>
      </w:ins>
      <w:ins w:id="170" w:author="Huawei v2" w:date="2024-10-17T14:10:00Z">
        <w:r>
          <w:rPr>
            <w:noProof w:val="0"/>
          </w:rPr>
          <w:tab/>
        </w:r>
      </w:ins>
      <w:ins w:id="171" w:author="Huawei v2" w:date="2024-10-17T14:00:00Z">
        <w:r w:rsidRPr="00EA5FA7">
          <w:rPr>
            <w:noProof w:val="0"/>
          </w:rPr>
          <w:t>CRITICALITY ignore EXTENSION</w:t>
        </w:r>
      </w:ins>
      <w:ins w:id="172" w:author="Huawei v2" w:date="2024-10-17T14:08:00Z">
        <w:r>
          <w:rPr>
            <w:noProof w:val="0"/>
          </w:rPr>
          <w:t xml:space="preserve"> </w:t>
        </w:r>
      </w:ins>
      <w:ins w:id="173" w:author="Huawei v2" w:date="2024-10-17T14:09:00Z">
        <w:r w:rsidRPr="00EA5FA7">
          <w:rPr>
            <w:noProof w:val="0"/>
          </w:rPr>
          <w:t>C-RNTI</w:t>
        </w:r>
      </w:ins>
      <w:ins w:id="174" w:author="Huawei v2" w:date="2024-10-17T14:00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175" w:author="Huawei v2" w:date="2024-10-17T14:10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76" w:author="Huawei v2" w:date="2024-10-17T14:00:00Z">
        <w:r w:rsidRPr="00EA5FA7">
          <w:rPr>
            <w:noProof w:val="0"/>
          </w:rPr>
          <w:t>PRESENCE optional },</w:t>
        </w:r>
      </w:ins>
    </w:p>
    <w:p w14:paraId="236A8D13" w14:textId="6F361FC7" w:rsidR="00D755C1" w:rsidRDefault="00D755C1" w:rsidP="00D755C1">
      <w:pPr>
        <w:pStyle w:val="PL"/>
        <w:rPr>
          <w:ins w:id="177" w:author="Huawei v2" w:date="2024-10-17T14:10:00Z"/>
          <w:noProof w:val="0"/>
        </w:rPr>
      </w:pPr>
      <w:r>
        <w:rPr>
          <w:noProof w:val="0"/>
        </w:rPr>
        <w:tab/>
      </w:r>
      <w:ins w:id="178" w:author="Huawei v2" w:date="2024-10-17T14:00:00Z">
        <w:r w:rsidRPr="00EA5FA7">
          <w:rPr>
            <w:noProof w:val="0"/>
          </w:rPr>
          <w:t>{ID id</w:t>
        </w:r>
      </w:ins>
      <w:ins w:id="179" w:author="Huawei v2" w:date="2024-10-17T14:06:00Z">
        <w:r>
          <w:rPr>
            <w:noProof w:val="0"/>
          </w:rPr>
          <w:t>-</w:t>
        </w:r>
      </w:ins>
      <w:ins w:id="180" w:author="Huawei v2" w:date="2024-10-17T14:12:00Z">
        <w:r>
          <w:rPr>
            <w:noProof w:val="0"/>
          </w:rPr>
          <w:t>r</w:t>
        </w:r>
        <w:r>
          <w:rPr>
            <w:noProof w:val="0"/>
          </w:rPr>
          <w:t>LFReportFailureType</w:t>
        </w:r>
      </w:ins>
      <w:ins w:id="181" w:author="Huawei v2" w:date="2024-10-17T14:00:00Z">
        <w:r w:rsidRPr="00EA5FA7">
          <w:rPr>
            <w:noProof w:val="0"/>
          </w:rPr>
          <w:tab/>
          <w:t xml:space="preserve">CRITICALITY ignore EXTENSION </w:t>
        </w:r>
      </w:ins>
      <w:ins w:id="182" w:author="Huawei v2" w:date="2024-10-17T14:12:00Z">
        <w:r>
          <w:rPr>
            <w:noProof w:val="0"/>
          </w:rPr>
          <w:t>RLFReportFailureType</w:t>
        </w:r>
      </w:ins>
      <w:ins w:id="183" w:author="Huawei v2" w:date="2024-10-17T14:00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optional },</w:t>
        </w:r>
      </w:ins>
    </w:p>
    <w:p w14:paraId="4221EBA1" w14:textId="5A883FFE" w:rsidR="00D755C1" w:rsidRPr="00A069E8" w:rsidRDefault="00D755C1" w:rsidP="00D755C1">
      <w:pPr>
        <w:pStyle w:val="PL"/>
        <w:rPr>
          <w:noProof w:val="0"/>
          <w:snapToGrid w:val="0"/>
        </w:rPr>
      </w:pPr>
      <w:ins w:id="184" w:author="Huawei v2" w:date="2024-10-17T14:10:00Z">
        <w:r>
          <w:rPr>
            <w:noProof w:val="0"/>
          </w:rPr>
          <w:tab/>
        </w:r>
      </w:ins>
      <w:r w:rsidRPr="00A069E8">
        <w:rPr>
          <w:noProof w:val="0"/>
          <w:snapToGrid w:val="0"/>
        </w:rPr>
        <w:t>...</w:t>
      </w:r>
    </w:p>
    <w:p w14:paraId="2A595CA0" w14:textId="77777777" w:rsidR="00D755C1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143377F" w14:textId="6BFB7088" w:rsidR="00D755C1" w:rsidRDefault="00D755C1" w:rsidP="00D755C1">
      <w:pPr>
        <w:pStyle w:val="PL"/>
        <w:rPr>
          <w:ins w:id="185" w:author="Huawei v2" w:date="2024-10-17T14:10:00Z"/>
          <w:noProof w:val="0"/>
          <w:snapToGrid w:val="0"/>
        </w:rPr>
      </w:pPr>
    </w:p>
    <w:p w14:paraId="2818FDFB" w14:textId="7667334F" w:rsidR="00D755C1" w:rsidRDefault="00D755C1" w:rsidP="00D755C1">
      <w:pPr>
        <w:pStyle w:val="PL"/>
        <w:rPr>
          <w:ins w:id="186" w:author="Huawei v2" w:date="2024-10-17T14:12:00Z"/>
        </w:rPr>
      </w:pPr>
      <w:ins w:id="187" w:author="Huawei v2" w:date="2024-10-17T14:10:00Z">
        <w:r>
          <w:rPr>
            <w:noProof w:val="0"/>
          </w:rPr>
          <w:t>R</w:t>
        </w:r>
      </w:ins>
      <w:ins w:id="188" w:author="Huawei v2" w:date="2024-10-17T14:12:00Z">
        <w:r>
          <w:rPr>
            <w:noProof w:val="0"/>
          </w:rPr>
          <w:t>LF</w:t>
        </w:r>
      </w:ins>
      <w:ins w:id="189" w:author="Huawei v2" w:date="2024-10-17T14:10:00Z">
        <w:r>
          <w:rPr>
            <w:noProof w:val="0"/>
          </w:rPr>
          <w:t>ReportFailureType</w:t>
        </w:r>
      </w:ins>
      <w:ins w:id="190" w:author="Huawei v2" w:date="2024-10-17T14:11:00Z">
        <w:r>
          <w:rPr>
            <w:noProof w:val="0"/>
          </w:rPr>
          <w:t xml:space="preserve"> </w:t>
        </w:r>
        <w:r w:rsidRPr="00EA5FA7">
          <w:rPr>
            <w:rFonts w:eastAsia="SimSun"/>
          </w:rPr>
          <w:t>::= ENUMERATED{</w:t>
        </w:r>
        <w:r w:rsidRPr="00D755C1">
          <w:t xml:space="preserve"> </w:t>
        </w:r>
        <w:r>
          <w:t>too-late, too -early, wrong-cell,...</w:t>
        </w:r>
        <w:r>
          <w:t>}</w:t>
        </w:r>
      </w:ins>
    </w:p>
    <w:p w14:paraId="38080BAD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695A9878" w14:textId="0E876588" w:rsidR="00D755C1" w:rsidRDefault="00D755C1" w:rsidP="00D755C1">
      <w:pPr>
        <w:pStyle w:val="PL"/>
        <w:rPr>
          <w:noProof w:val="0"/>
          <w:snapToGrid w:val="0"/>
        </w:rPr>
      </w:pPr>
      <w:r w:rsidRPr="00D755C1">
        <w:rPr>
          <w:noProof w:val="0"/>
          <w:snapToGrid w:val="0"/>
        </w:rPr>
        <w:t>[snip]</w:t>
      </w:r>
    </w:p>
    <w:p w14:paraId="6ED69F15" w14:textId="77777777" w:rsidR="00D755C1" w:rsidRPr="00EA5FA7" w:rsidRDefault="00D755C1" w:rsidP="00D755C1">
      <w:pPr>
        <w:pStyle w:val="Heading3"/>
      </w:pPr>
      <w:bookmarkStart w:id="191" w:name="_Toc20956005"/>
      <w:bookmarkStart w:id="192" w:name="_Toc29893131"/>
      <w:bookmarkStart w:id="193" w:name="_Toc36557068"/>
      <w:bookmarkStart w:id="194" w:name="_Toc45832588"/>
      <w:bookmarkStart w:id="195" w:name="_Toc51763910"/>
      <w:bookmarkStart w:id="196" w:name="_Toc64449082"/>
      <w:bookmarkStart w:id="197" w:name="_Toc66289741"/>
      <w:bookmarkStart w:id="198" w:name="_Toc74154854"/>
      <w:bookmarkStart w:id="199" w:name="_Toc81383598"/>
      <w:bookmarkStart w:id="200" w:name="_Toc88658232"/>
      <w:bookmarkStart w:id="201" w:name="_Toc97911144"/>
      <w:bookmarkStart w:id="202" w:name="_Toc99038968"/>
      <w:bookmarkStart w:id="203" w:name="_Toc99731231"/>
      <w:bookmarkStart w:id="204" w:name="_Toc105511366"/>
      <w:bookmarkStart w:id="205" w:name="_Toc105927898"/>
      <w:bookmarkStart w:id="206" w:name="_Toc106110438"/>
      <w:bookmarkStart w:id="207" w:name="_Toc113835880"/>
      <w:bookmarkStart w:id="208" w:name="_Toc120124736"/>
      <w:bookmarkStart w:id="209" w:name="_Toc175589551"/>
      <w:r w:rsidRPr="00EA5FA7">
        <w:t>9.4.7</w:t>
      </w:r>
      <w:r w:rsidRPr="00EA5FA7">
        <w:tab/>
        <w:t>Constant Definitions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3AA1E72F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02EC7F8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DBA6363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0283B532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11CAE5AE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FDA05A1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A16AB8E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32C05E06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18E3D430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7B4EC37B" w14:textId="774FFE44" w:rsidR="00D755C1" w:rsidRPr="00D755C1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</w:t>
      </w:r>
    </w:p>
    <w:p w14:paraId="4A1553E0" w14:textId="08DB50E8" w:rsidR="00D755C1" w:rsidRDefault="00D755C1" w:rsidP="00D755C1">
      <w:pPr>
        <w:pStyle w:val="PL"/>
        <w:rPr>
          <w:noProof w:val="0"/>
          <w:snapToGrid w:val="0"/>
        </w:rPr>
      </w:pPr>
      <w:r w:rsidRPr="00D755C1">
        <w:rPr>
          <w:noProof w:val="0"/>
          <w:snapToGrid w:val="0"/>
        </w:rPr>
        <w:t>[snip]</w:t>
      </w:r>
    </w:p>
    <w:p w14:paraId="60BB771F" w14:textId="3F1D6EBA" w:rsidR="00D755C1" w:rsidRDefault="00D755C1" w:rsidP="00D755C1">
      <w:pPr>
        <w:pStyle w:val="PL"/>
        <w:rPr>
          <w:noProof w:val="0"/>
          <w:snapToGrid w:val="0"/>
        </w:rPr>
      </w:pPr>
    </w:p>
    <w:p w14:paraId="5EA3A155" w14:textId="77777777" w:rsidR="00D755C1" w:rsidRPr="00CF0503" w:rsidRDefault="00D755C1" w:rsidP="00D755C1">
      <w:pPr>
        <w:pStyle w:val="PL"/>
        <w:rPr>
          <w:rFonts w:eastAsia="SimSun"/>
          <w:snapToGrid w:val="0"/>
          <w:lang w:val="en-US" w:eastAsia="zh-CN"/>
        </w:rPr>
      </w:pPr>
    </w:p>
    <w:p w14:paraId="467123C1" w14:textId="77777777" w:rsidR="00D755C1" w:rsidRDefault="00D755C1" w:rsidP="00D755C1">
      <w:pPr>
        <w:pStyle w:val="PL"/>
        <w:rPr>
          <w:rFonts w:eastAsia="SimSun"/>
          <w:snapToGrid w:val="0"/>
          <w:lang w:val="en-US" w:eastAsia="zh-CN"/>
        </w:rPr>
      </w:pPr>
      <w:bookmarkStart w:id="210" w:name="_Hlk175552583"/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</w:t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  <w:t xml:space="preserve">ProtocolIE-ID ::= </w:t>
      </w:r>
      <w:r>
        <w:rPr>
          <w:rFonts w:cs="Courier New"/>
          <w:szCs w:val="22"/>
          <w:lang w:val="en-US" w:eastAsia="zh-CN"/>
        </w:rPr>
        <w:t>851</w:t>
      </w:r>
      <w:bookmarkEnd w:id="210"/>
    </w:p>
    <w:p w14:paraId="7D756FD6" w14:textId="77777777" w:rsidR="00D755C1" w:rsidRDefault="00D755C1" w:rsidP="00D755C1">
      <w:pPr>
        <w:pStyle w:val="PL"/>
        <w:rPr>
          <w:rFonts w:eastAsia="SimSun"/>
          <w:snapToGrid w:val="0"/>
          <w:lang w:val="en-US" w:eastAsia="zh-CN"/>
        </w:rPr>
      </w:pPr>
      <w:bookmarkStart w:id="211" w:name="_Hlk175558389"/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 w:rsidRPr="0048545F"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852</w:t>
      </w:r>
    </w:p>
    <w:p w14:paraId="1D5064F2" w14:textId="77777777" w:rsidR="00D755C1" w:rsidRPr="00A6698F" w:rsidRDefault="00D755C1" w:rsidP="00D755C1">
      <w:pPr>
        <w:pStyle w:val="PL"/>
        <w:rPr>
          <w:snapToGrid w:val="0"/>
          <w:lang w:val="en-US"/>
        </w:rPr>
      </w:pPr>
      <w:r w:rsidRPr="00C57F75">
        <w:rPr>
          <w:rFonts w:cs="Courier New"/>
          <w:snapToGrid w:val="0"/>
          <w:lang w:val="en-US" w:eastAsia="zh-CN"/>
        </w:rPr>
        <w:t>id-TagIDPointer</w:t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 w:rsidRPr="00C57F75"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 w:hint="eastAsia"/>
          <w:snapToGrid w:val="0"/>
          <w:lang w:val="en-US"/>
        </w:rPr>
        <w:t>853</w:t>
      </w:r>
    </w:p>
    <w:bookmarkEnd w:id="211"/>
    <w:p w14:paraId="672DAF1C" w14:textId="2CAA9249" w:rsidR="00D755C1" w:rsidRPr="00D755C1" w:rsidRDefault="00D755C1" w:rsidP="00D755C1">
      <w:pPr>
        <w:pStyle w:val="PL"/>
        <w:rPr>
          <w:noProof w:val="0"/>
          <w:snapToGrid w:val="0"/>
        </w:rPr>
      </w:pPr>
      <w:ins w:id="212" w:author="Huawei v2" w:date="2024-10-17T14:14:00Z">
        <w:r w:rsidRPr="00EA5FA7">
          <w:rPr>
            <w:noProof w:val="0"/>
          </w:rPr>
          <w:t>id</w:t>
        </w:r>
        <w:r>
          <w:rPr>
            <w:noProof w:val="0"/>
          </w:rPr>
          <w:t>-rLFReportFailureType</w:t>
        </w:r>
        <w:r w:rsidRPr="00C57F75">
          <w:rPr>
            <w:rFonts w:cs="Courier New"/>
            <w:snapToGrid w:val="0"/>
            <w:lang w:val="en-US" w:eastAsia="zh-CN"/>
          </w:rPr>
          <w:tab/>
        </w:r>
        <w:r w:rsidRPr="00C57F75">
          <w:rPr>
            <w:rFonts w:cs="Courier New"/>
            <w:snapToGrid w:val="0"/>
            <w:lang w:val="en-US" w:eastAsia="zh-CN"/>
          </w:rPr>
          <w:tab/>
        </w:r>
        <w:r w:rsidRPr="00C57F75">
          <w:rPr>
            <w:rFonts w:cs="Courier New"/>
            <w:snapToGrid w:val="0"/>
            <w:lang w:val="en-US" w:eastAsia="zh-CN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 w:rsidRPr="00C57F75">
          <w:rPr>
            <w:rFonts w:cs="Courier New"/>
            <w:snapToGrid w:val="0"/>
            <w:lang w:val="en-US" w:eastAsia="zh-CN"/>
          </w:rPr>
          <w:t xml:space="preserve">ProtocolIE-ID ::= </w:t>
        </w:r>
        <w:r>
          <w:rPr>
            <w:rFonts w:cs="Courier New"/>
            <w:snapToGrid w:val="0"/>
            <w:lang w:val="en-US"/>
          </w:rPr>
          <w:t>999</w:t>
        </w:r>
      </w:ins>
      <w:ins w:id="213" w:author="Huawei v2" w:date="2024-10-17T14:15:00Z">
        <w:r>
          <w:rPr>
            <w:rFonts w:cs="Courier New"/>
            <w:snapToGrid w:val="0"/>
            <w:lang w:val="en-US"/>
          </w:rPr>
          <w:t xml:space="preserve"> --to be assigned by MCC</w:t>
        </w:r>
      </w:ins>
    </w:p>
    <w:p w14:paraId="04658591" w14:textId="77777777" w:rsidR="00D755C1" w:rsidRPr="00D755C1" w:rsidRDefault="00D755C1" w:rsidP="00D755C1">
      <w:pPr>
        <w:pStyle w:val="PL"/>
        <w:rPr>
          <w:noProof w:val="0"/>
          <w:snapToGrid w:val="0"/>
        </w:rPr>
      </w:pPr>
      <w:r w:rsidRPr="00D755C1">
        <w:rPr>
          <w:noProof w:val="0"/>
          <w:snapToGrid w:val="0"/>
        </w:rPr>
        <w:t>[snip]</w:t>
      </w:r>
    </w:p>
    <w:p w14:paraId="2F12A7CC" w14:textId="3D53B646" w:rsidR="00D755C1" w:rsidRPr="00D755C1" w:rsidRDefault="00D755C1" w:rsidP="00D755C1">
      <w:pPr>
        <w:pStyle w:val="PL"/>
        <w:rPr>
          <w:noProof w:val="0"/>
          <w:snapToGrid w:val="0"/>
        </w:rPr>
      </w:pPr>
    </w:p>
    <w:sectPr w:rsidR="00D755C1" w:rsidRPr="00D755C1" w:rsidSect="00D755C1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DC1B" w14:textId="77777777" w:rsidR="00403531" w:rsidRDefault="00403531">
      <w:r>
        <w:separator/>
      </w:r>
    </w:p>
  </w:endnote>
  <w:endnote w:type="continuationSeparator" w:id="0">
    <w:p w14:paraId="28730FFA" w14:textId="77777777" w:rsidR="00403531" w:rsidRDefault="0040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6C23" w14:textId="77777777" w:rsidR="00403531" w:rsidRDefault="00403531">
      <w:r>
        <w:separator/>
      </w:r>
    </w:p>
  </w:footnote>
  <w:footnote w:type="continuationSeparator" w:id="0">
    <w:p w14:paraId="2B42970D" w14:textId="77777777" w:rsidR="00403531" w:rsidRDefault="0040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0315E7" w:rsidRDefault="000315E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7A1"/>
    <w:multiLevelType w:val="hybridMultilevel"/>
    <w:tmpl w:val="D512920C"/>
    <w:lvl w:ilvl="0" w:tplc="6BC852E2">
      <w:start w:val="1"/>
      <w:numFmt w:val="bullet"/>
      <w:lvlText w:val="-"/>
      <w:lvlJc w:val="left"/>
      <w:pPr>
        <w:ind w:left="704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93A50F1"/>
    <w:multiLevelType w:val="hybridMultilevel"/>
    <w:tmpl w:val="DC74D7A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04841"/>
    <w:multiLevelType w:val="multilevel"/>
    <w:tmpl w:val="68CA9F78"/>
    <w:lvl w:ilvl="0">
      <w:start w:val="4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06B478F"/>
    <w:multiLevelType w:val="hybridMultilevel"/>
    <w:tmpl w:val="83AAAAC2"/>
    <w:lvl w:ilvl="0" w:tplc="02E2F28C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0AF"/>
    <w:multiLevelType w:val="hybridMultilevel"/>
    <w:tmpl w:val="102A97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EC4578"/>
    <w:multiLevelType w:val="hybridMultilevel"/>
    <w:tmpl w:val="CD6C38E8"/>
    <w:lvl w:ilvl="0" w:tplc="C744FDE8">
      <w:numFmt w:val="bullet"/>
      <w:lvlText w:val="-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0" w15:restartNumberingAfterBreak="0">
    <w:nsid w:val="55793CF2"/>
    <w:multiLevelType w:val="hybridMultilevel"/>
    <w:tmpl w:val="9912C85C"/>
    <w:lvl w:ilvl="0" w:tplc="D71606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66146170"/>
    <w:multiLevelType w:val="hybridMultilevel"/>
    <w:tmpl w:val="42D08F1E"/>
    <w:lvl w:ilvl="0" w:tplc="C744F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749B8"/>
    <w:multiLevelType w:val="hybridMultilevel"/>
    <w:tmpl w:val="C6AC5930"/>
    <w:lvl w:ilvl="0" w:tplc="3D0A2B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E5D3C"/>
    <w:multiLevelType w:val="hybridMultilevel"/>
    <w:tmpl w:val="395843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85C9F"/>
    <w:multiLevelType w:val="hybridMultilevel"/>
    <w:tmpl w:val="B8AE8278"/>
    <w:lvl w:ilvl="0" w:tplc="D51E7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6"/>
  </w:num>
  <w:num w:numId="13">
    <w:abstractNumId w:val="18"/>
  </w:num>
  <w:num w:numId="14">
    <w:abstractNumId w:val="17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3"/>
  </w:num>
  <w:num w:numId="18">
    <w:abstractNumId w:val="24"/>
  </w:num>
  <w:num w:numId="19">
    <w:abstractNumId w:val="21"/>
  </w:num>
  <w:num w:numId="20">
    <w:abstractNumId w:val="14"/>
  </w:num>
  <w:num w:numId="21">
    <w:abstractNumId w:val="11"/>
  </w:num>
  <w:num w:numId="22">
    <w:abstractNumId w:val="22"/>
  </w:num>
  <w:num w:numId="23">
    <w:abstractNumId w:val="16"/>
  </w:num>
  <w:num w:numId="24">
    <w:abstractNumId w:val="13"/>
  </w:num>
  <w:num w:numId="25">
    <w:abstractNumId w:val="12"/>
  </w:num>
  <w:num w:numId="26">
    <w:abstractNumId w:val="25"/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</w:num>
  <w:num w:numId="30">
    <w:abstractNumId w:val="15"/>
  </w:num>
  <w:num w:numId="31">
    <w:abstractNumId w:val="15"/>
    <w:lvlOverride w:ilvl="0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15"/>
  </w:num>
  <w:num w:numId="37">
    <w:abstractNumId w:val="15"/>
    <w:lvlOverride w:ilvl="0">
      <w:startOverride w:val="1"/>
    </w:lvlOverride>
  </w:num>
  <w:num w:numId="38">
    <w:abstractNumId w:val="15"/>
  </w:num>
  <w:num w:numId="39">
    <w:abstractNumId w:val="15"/>
    <w:lvlOverride w:ilvl="0">
      <w:startOverride w:val="1"/>
    </w:lvlOverride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9"/>
  </w:num>
  <w:num w:numId="4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v2">
    <w15:presenceInfo w15:providerId="None" w15:userId="Huawei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46BF"/>
    <w:rsid w:val="00020D4D"/>
    <w:rsid w:val="00022E4A"/>
    <w:rsid w:val="00024C18"/>
    <w:rsid w:val="000315E7"/>
    <w:rsid w:val="00034DF6"/>
    <w:rsid w:val="000472E8"/>
    <w:rsid w:val="00051FFB"/>
    <w:rsid w:val="00056E5D"/>
    <w:rsid w:val="00061D0F"/>
    <w:rsid w:val="00067DCD"/>
    <w:rsid w:val="00094F0A"/>
    <w:rsid w:val="000A2EA5"/>
    <w:rsid w:val="000A6394"/>
    <w:rsid w:val="000C038A"/>
    <w:rsid w:val="000C6598"/>
    <w:rsid w:val="000D6382"/>
    <w:rsid w:val="000E1199"/>
    <w:rsid w:val="000F23FA"/>
    <w:rsid w:val="00112C4C"/>
    <w:rsid w:val="0011565A"/>
    <w:rsid w:val="00145D43"/>
    <w:rsid w:val="001562B4"/>
    <w:rsid w:val="0016286B"/>
    <w:rsid w:val="001670C1"/>
    <w:rsid w:val="00170056"/>
    <w:rsid w:val="001763A1"/>
    <w:rsid w:val="001813D0"/>
    <w:rsid w:val="00191183"/>
    <w:rsid w:val="00192C46"/>
    <w:rsid w:val="001A7B60"/>
    <w:rsid w:val="001B2554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65B46"/>
    <w:rsid w:val="00274611"/>
    <w:rsid w:val="0027588B"/>
    <w:rsid w:val="00275D12"/>
    <w:rsid w:val="002769EB"/>
    <w:rsid w:val="002860C4"/>
    <w:rsid w:val="00292EFD"/>
    <w:rsid w:val="002A37C8"/>
    <w:rsid w:val="002A47EF"/>
    <w:rsid w:val="002B23F9"/>
    <w:rsid w:val="002B24C6"/>
    <w:rsid w:val="002B5741"/>
    <w:rsid w:val="002B5B7A"/>
    <w:rsid w:val="002C238A"/>
    <w:rsid w:val="002E595A"/>
    <w:rsid w:val="00300D1B"/>
    <w:rsid w:val="00305409"/>
    <w:rsid w:val="00311A57"/>
    <w:rsid w:val="00317154"/>
    <w:rsid w:val="00317204"/>
    <w:rsid w:val="003230D8"/>
    <w:rsid w:val="00335C0F"/>
    <w:rsid w:val="00340ECA"/>
    <w:rsid w:val="0035319E"/>
    <w:rsid w:val="00353346"/>
    <w:rsid w:val="003739ED"/>
    <w:rsid w:val="00376EE0"/>
    <w:rsid w:val="00384AE4"/>
    <w:rsid w:val="00386D07"/>
    <w:rsid w:val="00390818"/>
    <w:rsid w:val="00392B19"/>
    <w:rsid w:val="00396631"/>
    <w:rsid w:val="003A09DB"/>
    <w:rsid w:val="003A4E1D"/>
    <w:rsid w:val="003A5266"/>
    <w:rsid w:val="003B597F"/>
    <w:rsid w:val="003B7609"/>
    <w:rsid w:val="003C12C0"/>
    <w:rsid w:val="003D15E8"/>
    <w:rsid w:val="003E1A36"/>
    <w:rsid w:val="003E7DB4"/>
    <w:rsid w:val="003F54CE"/>
    <w:rsid w:val="00401E4B"/>
    <w:rsid w:val="00403531"/>
    <w:rsid w:val="0040623E"/>
    <w:rsid w:val="00406518"/>
    <w:rsid w:val="004165D0"/>
    <w:rsid w:val="004242F1"/>
    <w:rsid w:val="00443D24"/>
    <w:rsid w:val="00445854"/>
    <w:rsid w:val="00447131"/>
    <w:rsid w:val="00467657"/>
    <w:rsid w:val="0047063C"/>
    <w:rsid w:val="0047278A"/>
    <w:rsid w:val="00477480"/>
    <w:rsid w:val="00477891"/>
    <w:rsid w:val="004839DB"/>
    <w:rsid w:val="004865D4"/>
    <w:rsid w:val="004A1950"/>
    <w:rsid w:val="004A20E3"/>
    <w:rsid w:val="004A5F46"/>
    <w:rsid w:val="004B75B7"/>
    <w:rsid w:val="004C4A50"/>
    <w:rsid w:val="004F242B"/>
    <w:rsid w:val="00501900"/>
    <w:rsid w:val="005124D6"/>
    <w:rsid w:val="0051580D"/>
    <w:rsid w:val="00520062"/>
    <w:rsid w:val="0052420B"/>
    <w:rsid w:val="00533072"/>
    <w:rsid w:val="00540E46"/>
    <w:rsid w:val="00546D8E"/>
    <w:rsid w:val="00564BDC"/>
    <w:rsid w:val="005714F9"/>
    <w:rsid w:val="00580B73"/>
    <w:rsid w:val="00581960"/>
    <w:rsid w:val="00591432"/>
    <w:rsid w:val="00592D74"/>
    <w:rsid w:val="00592FB9"/>
    <w:rsid w:val="005A69EE"/>
    <w:rsid w:val="005B5017"/>
    <w:rsid w:val="005C0A63"/>
    <w:rsid w:val="005C4D70"/>
    <w:rsid w:val="005E2C44"/>
    <w:rsid w:val="005E3D2A"/>
    <w:rsid w:val="005E4D8A"/>
    <w:rsid w:val="005F2047"/>
    <w:rsid w:val="005F2108"/>
    <w:rsid w:val="005F436C"/>
    <w:rsid w:val="0060567A"/>
    <w:rsid w:val="006137D5"/>
    <w:rsid w:val="006148FC"/>
    <w:rsid w:val="00620183"/>
    <w:rsid w:val="00621188"/>
    <w:rsid w:val="00625052"/>
    <w:rsid w:val="006257ED"/>
    <w:rsid w:val="0062763C"/>
    <w:rsid w:val="006310E9"/>
    <w:rsid w:val="00631532"/>
    <w:rsid w:val="006370F5"/>
    <w:rsid w:val="00646C7D"/>
    <w:rsid w:val="006760A7"/>
    <w:rsid w:val="006804C7"/>
    <w:rsid w:val="006819C1"/>
    <w:rsid w:val="006848B8"/>
    <w:rsid w:val="00687E41"/>
    <w:rsid w:val="00695808"/>
    <w:rsid w:val="006A1688"/>
    <w:rsid w:val="006A5614"/>
    <w:rsid w:val="006B46FB"/>
    <w:rsid w:val="006C274E"/>
    <w:rsid w:val="006D56BC"/>
    <w:rsid w:val="006E21FB"/>
    <w:rsid w:val="006E74F4"/>
    <w:rsid w:val="006F5D71"/>
    <w:rsid w:val="00707052"/>
    <w:rsid w:val="0071052A"/>
    <w:rsid w:val="00711130"/>
    <w:rsid w:val="00733840"/>
    <w:rsid w:val="007342B2"/>
    <w:rsid w:val="00742578"/>
    <w:rsid w:val="00765952"/>
    <w:rsid w:val="00765C01"/>
    <w:rsid w:val="00766A5B"/>
    <w:rsid w:val="00766C72"/>
    <w:rsid w:val="00773339"/>
    <w:rsid w:val="00775CD6"/>
    <w:rsid w:val="007767A3"/>
    <w:rsid w:val="00792342"/>
    <w:rsid w:val="00794378"/>
    <w:rsid w:val="00795237"/>
    <w:rsid w:val="007A34F3"/>
    <w:rsid w:val="007A6F2E"/>
    <w:rsid w:val="007B512A"/>
    <w:rsid w:val="007B572B"/>
    <w:rsid w:val="007C2097"/>
    <w:rsid w:val="007C2145"/>
    <w:rsid w:val="007C4019"/>
    <w:rsid w:val="007C7E00"/>
    <w:rsid w:val="007D6A07"/>
    <w:rsid w:val="007E4113"/>
    <w:rsid w:val="007E5FC8"/>
    <w:rsid w:val="00805D95"/>
    <w:rsid w:val="00814C06"/>
    <w:rsid w:val="008227DB"/>
    <w:rsid w:val="008278B5"/>
    <w:rsid w:val="008279FA"/>
    <w:rsid w:val="00845D17"/>
    <w:rsid w:val="0085514C"/>
    <w:rsid w:val="008579E4"/>
    <w:rsid w:val="008626E7"/>
    <w:rsid w:val="008670FA"/>
    <w:rsid w:val="00870EE7"/>
    <w:rsid w:val="008B1F20"/>
    <w:rsid w:val="008B4331"/>
    <w:rsid w:val="008C4751"/>
    <w:rsid w:val="008D31BD"/>
    <w:rsid w:val="008F686C"/>
    <w:rsid w:val="009017EE"/>
    <w:rsid w:val="0091076B"/>
    <w:rsid w:val="00913222"/>
    <w:rsid w:val="00913548"/>
    <w:rsid w:val="00916443"/>
    <w:rsid w:val="00917C9F"/>
    <w:rsid w:val="00932E81"/>
    <w:rsid w:val="00936638"/>
    <w:rsid w:val="00955FBC"/>
    <w:rsid w:val="00972525"/>
    <w:rsid w:val="00973506"/>
    <w:rsid w:val="009777D9"/>
    <w:rsid w:val="009824D9"/>
    <w:rsid w:val="00991B88"/>
    <w:rsid w:val="00995252"/>
    <w:rsid w:val="00996281"/>
    <w:rsid w:val="00996397"/>
    <w:rsid w:val="009A1081"/>
    <w:rsid w:val="009A3FFF"/>
    <w:rsid w:val="009A579D"/>
    <w:rsid w:val="009E0762"/>
    <w:rsid w:val="009E3297"/>
    <w:rsid w:val="009E77F3"/>
    <w:rsid w:val="009F251D"/>
    <w:rsid w:val="009F734F"/>
    <w:rsid w:val="00A04081"/>
    <w:rsid w:val="00A07158"/>
    <w:rsid w:val="00A134E6"/>
    <w:rsid w:val="00A20AB3"/>
    <w:rsid w:val="00A21256"/>
    <w:rsid w:val="00A246B6"/>
    <w:rsid w:val="00A24E0F"/>
    <w:rsid w:val="00A3732B"/>
    <w:rsid w:val="00A47E70"/>
    <w:rsid w:val="00A50F6F"/>
    <w:rsid w:val="00A53AEF"/>
    <w:rsid w:val="00A5465F"/>
    <w:rsid w:val="00A7671C"/>
    <w:rsid w:val="00A957CD"/>
    <w:rsid w:val="00A96A61"/>
    <w:rsid w:val="00AB00C3"/>
    <w:rsid w:val="00AB1244"/>
    <w:rsid w:val="00AB533B"/>
    <w:rsid w:val="00AB5661"/>
    <w:rsid w:val="00AD1CD8"/>
    <w:rsid w:val="00AD7C94"/>
    <w:rsid w:val="00AE5A38"/>
    <w:rsid w:val="00AE6E2C"/>
    <w:rsid w:val="00AF43A8"/>
    <w:rsid w:val="00B0118E"/>
    <w:rsid w:val="00B0502B"/>
    <w:rsid w:val="00B24807"/>
    <w:rsid w:val="00B258BB"/>
    <w:rsid w:val="00B437CA"/>
    <w:rsid w:val="00B476EC"/>
    <w:rsid w:val="00B50379"/>
    <w:rsid w:val="00B54EA9"/>
    <w:rsid w:val="00B560B5"/>
    <w:rsid w:val="00B5629A"/>
    <w:rsid w:val="00B67B97"/>
    <w:rsid w:val="00B70BDD"/>
    <w:rsid w:val="00B76C75"/>
    <w:rsid w:val="00B968C8"/>
    <w:rsid w:val="00BA3EC5"/>
    <w:rsid w:val="00BB5DFC"/>
    <w:rsid w:val="00BB6EBB"/>
    <w:rsid w:val="00BC2541"/>
    <w:rsid w:val="00BC45A6"/>
    <w:rsid w:val="00BD1E5E"/>
    <w:rsid w:val="00BD279D"/>
    <w:rsid w:val="00BD6BB8"/>
    <w:rsid w:val="00BE263F"/>
    <w:rsid w:val="00BE3B42"/>
    <w:rsid w:val="00BE42A0"/>
    <w:rsid w:val="00BF78CB"/>
    <w:rsid w:val="00C028F5"/>
    <w:rsid w:val="00C04F59"/>
    <w:rsid w:val="00C12DBC"/>
    <w:rsid w:val="00C31B69"/>
    <w:rsid w:val="00C50DF9"/>
    <w:rsid w:val="00C51E6C"/>
    <w:rsid w:val="00C5481B"/>
    <w:rsid w:val="00C573F0"/>
    <w:rsid w:val="00C74ED2"/>
    <w:rsid w:val="00C76DDA"/>
    <w:rsid w:val="00C90101"/>
    <w:rsid w:val="00C945DB"/>
    <w:rsid w:val="00C95985"/>
    <w:rsid w:val="00C95B80"/>
    <w:rsid w:val="00CA6304"/>
    <w:rsid w:val="00CB512D"/>
    <w:rsid w:val="00CC5026"/>
    <w:rsid w:val="00CE5C0E"/>
    <w:rsid w:val="00CE7449"/>
    <w:rsid w:val="00CF4B85"/>
    <w:rsid w:val="00D0038D"/>
    <w:rsid w:val="00D02B29"/>
    <w:rsid w:val="00D03F9A"/>
    <w:rsid w:val="00D07E2B"/>
    <w:rsid w:val="00D104E0"/>
    <w:rsid w:val="00D157AF"/>
    <w:rsid w:val="00D202FA"/>
    <w:rsid w:val="00D338B8"/>
    <w:rsid w:val="00D35F6F"/>
    <w:rsid w:val="00D52564"/>
    <w:rsid w:val="00D54937"/>
    <w:rsid w:val="00D608C3"/>
    <w:rsid w:val="00D61EF1"/>
    <w:rsid w:val="00D63018"/>
    <w:rsid w:val="00D67FB2"/>
    <w:rsid w:val="00D755C1"/>
    <w:rsid w:val="00D95B9C"/>
    <w:rsid w:val="00D96016"/>
    <w:rsid w:val="00DB66FE"/>
    <w:rsid w:val="00DD3C89"/>
    <w:rsid w:val="00DD5724"/>
    <w:rsid w:val="00DE30EB"/>
    <w:rsid w:val="00DE34CF"/>
    <w:rsid w:val="00DE6E1D"/>
    <w:rsid w:val="00DE70BA"/>
    <w:rsid w:val="00DE7785"/>
    <w:rsid w:val="00E02866"/>
    <w:rsid w:val="00E15BA1"/>
    <w:rsid w:val="00E17531"/>
    <w:rsid w:val="00E27E18"/>
    <w:rsid w:val="00E3771B"/>
    <w:rsid w:val="00E64117"/>
    <w:rsid w:val="00E66594"/>
    <w:rsid w:val="00E7392D"/>
    <w:rsid w:val="00E9743C"/>
    <w:rsid w:val="00EA32CF"/>
    <w:rsid w:val="00EB2397"/>
    <w:rsid w:val="00EB3F46"/>
    <w:rsid w:val="00EC17C8"/>
    <w:rsid w:val="00ED46F7"/>
    <w:rsid w:val="00ED4D7E"/>
    <w:rsid w:val="00EE0733"/>
    <w:rsid w:val="00EE4AFC"/>
    <w:rsid w:val="00EE7D7C"/>
    <w:rsid w:val="00EF376B"/>
    <w:rsid w:val="00EF3A19"/>
    <w:rsid w:val="00F00331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85EBB"/>
    <w:rsid w:val="00F9031B"/>
    <w:rsid w:val="00FA3A46"/>
    <w:rsid w:val="00FA55A0"/>
    <w:rsid w:val="00FA6FED"/>
    <w:rsid w:val="00FB6386"/>
    <w:rsid w:val="00FB7DE3"/>
    <w:rsid w:val="00FD1E16"/>
    <w:rsid w:val="00FE006E"/>
    <w:rsid w:val="00FE1A0E"/>
    <w:rsid w:val="00FE57B3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iPriority="8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5C1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"/>
    <w:basedOn w:val="Normal"/>
    <w:link w:val="ListParagraphChar"/>
    <w:uiPriority w:val="99"/>
    <w:qFormat/>
    <w:rsid w:val="0052420B"/>
    <w:pPr>
      <w:ind w:firstLineChars="200" w:firstLine="420"/>
    </w:p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—ño’i—Ž Char,¥ê¥¹¥È¶ÎÂä Char,1st level - Bullet List Paragraph Char,Lettre d'introduction Char,목록단락 Char"/>
    <w:link w:val="ListParagraph"/>
    <w:uiPriority w:val="99"/>
    <w:qFormat/>
    <w:locked/>
    <w:rsid w:val="0052420B"/>
    <w:rPr>
      <w:rFonts w:ascii="Times New Roman" w:eastAsiaTheme="minorEastAsia" w:hAnsi="Times New Roman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52420B"/>
    <w:pPr>
      <w:numPr>
        <w:numId w:val="1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"/>
    <w:uiPriority w:val="8"/>
    <w:qFormat/>
    <w:rsid w:val="0052420B"/>
    <w:pPr>
      <w:tabs>
        <w:tab w:val="left" w:pos="964"/>
      </w:tabs>
      <w:spacing w:before="120" w:after="60"/>
      <w:ind w:left="964" w:hanging="964"/>
      <w:jc w:val="both"/>
    </w:pPr>
    <w:rPr>
      <w:rFonts w:ascii="Ericsson Hilda" w:eastAsia="SimSun" w:hAnsi="Ericsson Hilda" w:cs="Verdana"/>
      <w:bCs/>
      <w:szCs w:val="22"/>
      <w:lang w:val="en-US"/>
    </w:rPr>
  </w:style>
  <w:style w:type="character" w:customStyle="1" w:styleId="CaptionChar">
    <w:name w:val="Caption Char"/>
    <w:aliases w:val="cap Char1,cap Char Char,Caption Char1 Char Char,cap Char Char1 Char,Caption Char Char1 Char Char,cap Char2 Char,cap1 Char,cap2 Char,cap11 Char1,Légende-figure Char1,Légende-figure Char Char,Beschrifubg Char,Beschriftung Char Char1"/>
    <w:basedOn w:val="DefaultParagraphFont"/>
    <w:link w:val="Caption"/>
    <w:uiPriority w:val="8"/>
    <w:qFormat/>
    <w:rsid w:val="0052420B"/>
    <w:rPr>
      <w:rFonts w:ascii="Ericsson Hilda" w:eastAsia="SimSun" w:hAnsi="Ericsson Hilda" w:cs="Verdana"/>
      <w:bCs/>
      <w:szCs w:val="22"/>
      <w:lang w:val="en-US" w:eastAsia="en-US"/>
    </w:rPr>
  </w:style>
  <w:style w:type="paragraph" w:customStyle="1" w:styleId="1">
    <w:name w:val="正文1"/>
    <w:rsid w:val="0052420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66594"/>
    <w:rPr>
      <w:rFonts w:ascii="Arial" w:hAnsi="Arial"/>
      <w:sz w:val="36"/>
      <w:lang w:eastAsia="en-US"/>
    </w:rPr>
  </w:style>
  <w:style w:type="character" w:customStyle="1" w:styleId="B1Zchn">
    <w:name w:val="B1 Zchn"/>
    <w:qFormat/>
    <w:locked/>
    <w:rsid w:val="00580B7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622D-19F9-4D27-BBA1-FF10A10F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1574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 v2</cp:lastModifiedBy>
  <cp:revision>46</cp:revision>
  <cp:lastPrinted>1899-12-31T23:00:00Z</cp:lastPrinted>
  <dcterms:created xsi:type="dcterms:W3CDTF">2024-08-28T06:16:00Z</dcterms:created>
  <dcterms:modified xsi:type="dcterms:W3CDTF">2024-10-17T06:17:00Z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1729135798</vt:lpwstr>
  </property>
</Properties>
</file>