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4EB2111" w:rsidR="001E41F3" w:rsidRDefault="003A08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A08EF">
        <w:rPr>
          <w:b/>
          <w:noProof/>
          <w:sz w:val="24"/>
        </w:rPr>
        <w:t>3GPP T</w:t>
      </w:r>
      <w:bookmarkStart w:id="0" w:name="_Ref452454252"/>
      <w:bookmarkEnd w:id="0"/>
      <w:r w:rsidRPr="003A08EF">
        <w:rPr>
          <w:b/>
          <w:noProof/>
          <w:sz w:val="24"/>
        </w:rPr>
        <w:t>SG-RAN WG3 Meeting #125bis</w:t>
      </w:r>
      <w:r w:rsidR="001E41F3">
        <w:rPr>
          <w:b/>
          <w:i/>
          <w:noProof/>
          <w:sz w:val="28"/>
        </w:rPr>
        <w:tab/>
      </w:r>
      <w:fldSimple w:instr=" DOCPROPERTY  Tdoc#  \* MERGEFORMAT ">
        <w:r w:rsidR="00E76E0E" w:rsidRPr="00E76E0E">
          <w:t xml:space="preserve"> </w:t>
        </w:r>
        <w:r w:rsidR="00E76E0E" w:rsidRPr="00E76E0E">
          <w:rPr>
            <w:b/>
            <w:i/>
            <w:noProof/>
            <w:sz w:val="28"/>
          </w:rPr>
          <w:t>R3-245</w:t>
        </w:r>
        <w:r w:rsidR="00E06AF6">
          <w:rPr>
            <w:b/>
            <w:i/>
            <w:noProof/>
            <w:sz w:val="28"/>
          </w:rPr>
          <w:t>772</w:t>
        </w:r>
      </w:fldSimple>
    </w:p>
    <w:p w14:paraId="7CB45193" w14:textId="4D2F8F36" w:rsidR="001E41F3" w:rsidRDefault="00E847AB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</w:t>
      </w:r>
      <w:r>
        <w:rPr>
          <w:rFonts w:hint="eastAsia"/>
          <w:b/>
          <w:noProof/>
          <w:sz w:val="24"/>
        </w:rPr>
        <w:t>i</w:t>
      </w:r>
      <w:r w:rsidRPr="00F9582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 w:rsidR="0088523E">
        <w:rPr>
          <w:b/>
          <w:noProof/>
          <w:sz w:val="24"/>
        </w:rPr>
        <w:fldChar w:fldCharType="begin"/>
      </w:r>
      <w:r w:rsidR="0088523E" w:rsidRPr="00E847AB">
        <w:rPr>
          <w:b/>
          <w:noProof/>
          <w:sz w:val="24"/>
        </w:rPr>
        <w:instrText xml:space="preserve"> DOCPROPERTY  StartDate  \* MERGEFORMAT </w:instrText>
      </w:r>
      <w:r w:rsidR="0088523E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</w:t>
      </w:r>
      <w:r w:rsidRPr="00E847AB">
        <w:rPr>
          <w:b/>
          <w:noProof/>
          <w:sz w:val="24"/>
        </w:rPr>
        <w:t>4 – 18 October, 2024</w:t>
      </w:r>
      <w:r w:rsidR="0088523E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53FDA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05BAE">
                <w:rPr>
                  <w:b/>
                  <w:noProof/>
                  <w:sz w:val="28"/>
                </w:rPr>
                <w:t>38.</w:t>
              </w:r>
              <w:r w:rsidR="00613ECD">
                <w:rPr>
                  <w:b/>
                  <w:noProof/>
                  <w:sz w:val="28"/>
                </w:rPr>
                <w:t>300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8EA48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76E0E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</w:t>
              </w:r>
              <w:r w:rsidR="00E76E0E">
                <w:rPr>
                  <w:b/>
                  <w:noProof/>
                  <w:sz w:val="28"/>
                </w:rPr>
                <w:t>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73E358" w:rsidR="001E41F3" w:rsidRPr="00EB13A4" w:rsidRDefault="00420E4F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AEE1D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05BAE">
                <w:rPr>
                  <w:b/>
                  <w:noProof/>
                  <w:sz w:val="28"/>
                </w:rPr>
                <w:t>1</w:t>
              </w:r>
              <w:r w:rsidR="00613ECD">
                <w:rPr>
                  <w:b/>
                  <w:noProof/>
                  <w:sz w:val="28"/>
                </w:rPr>
                <w:t>8</w:t>
              </w:r>
              <w:r w:rsidR="00F05BAE">
                <w:rPr>
                  <w:b/>
                  <w:noProof/>
                  <w:sz w:val="28"/>
                </w:rPr>
                <w:t>.</w:t>
              </w:r>
              <w:r w:rsidR="00613ECD">
                <w:rPr>
                  <w:b/>
                  <w:noProof/>
                  <w:sz w:val="28"/>
                </w:rPr>
                <w:t>3</w:t>
              </w:r>
              <w:r w:rsidR="00F05BA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23098EA" w:rsidR="00F25D98" w:rsidRDefault="001E4D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AEAD0F" w:rsidR="001E41F3" w:rsidRDefault="00006606" w:rsidP="00913E7E">
            <w:pPr>
              <w:pStyle w:val="CRCoverPage"/>
              <w:spacing w:after="0"/>
              <w:rPr>
                <w:noProof/>
              </w:rPr>
            </w:pPr>
            <w:r>
              <w:t xml:space="preserve">Correction on </w:t>
            </w:r>
            <w:r w:rsidR="00807129">
              <w:t>AI/ML Terminology</w:t>
            </w:r>
          </w:p>
        </w:tc>
      </w:tr>
      <w:tr w:rsidR="001E41F3" w14:paraId="05C08479" w14:textId="77777777" w:rsidTr="00E951A5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2F38CA" w:rsidR="001E41F3" w:rsidRDefault="00913E7E" w:rsidP="00314032">
            <w:pPr>
              <w:pStyle w:val="CRCoverPage"/>
              <w:spacing w:after="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08E829" w:rsidR="001E41F3" w:rsidRDefault="00000000" w:rsidP="00314032">
            <w:pPr>
              <w:pStyle w:val="CRCoverPage"/>
              <w:spacing w:after="0"/>
              <w:rPr>
                <w:noProof/>
              </w:rPr>
            </w:pPr>
            <w:fldSimple w:instr=" DOCPROPERTY  SourceIfTsg  \* MERGEFORMAT ">
              <w:r w:rsidR="00913E7E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7C4C31" w:rsidR="001E41F3" w:rsidRDefault="00C307A3" w:rsidP="00A912A5">
            <w:pPr>
              <w:pStyle w:val="CRCoverPage"/>
              <w:spacing w:after="0"/>
              <w:rPr>
                <w:noProof/>
              </w:rPr>
            </w:pPr>
            <w:r w:rsidRPr="005D0A28">
              <w:t>NR_AIML_NGRAN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E35E2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D3E36">
                <w:rPr>
                  <w:noProof/>
                </w:rPr>
                <w:t>2024-</w:t>
              </w:r>
              <w:r w:rsidR="0081004B">
                <w:rPr>
                  <w:noProof/>
                </w:rPr>
                <w:t>10</w:t>
              </w:r>
              <w:r w:rsidR="009D3E36">
                <w:rPr>
                  <w:noProof/>
                </w:rPr>
                <w:t>-</w:t>
              </w:r>
              <w:r w:rsidR="0081004B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33604D" w:rsidR="001E41F3" w:rsidRDefault="00A912A5" w:rsidP="00A912A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</w:t>
            </w:r>
            <w:r w:rsidR="00FB0B9E"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F6B9C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1E41A4">
                <w:rPr>
                  <w:noProof/>
                </w:rPr>
                <w:t>-1</w:t>
              </w:r>
              <w:r w:rsidR="0048495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9C5E8DD" w:rsidR="001E41F3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t xml:space="preserve">RAN3 agreed that </w:t>
            </w:r>
            <w:r w:rsidRPr="000C68CE">
              <w:t>AI/ML Model Training follows the definition of the "ML model training" as specified in clause 3.1 of TS 28.105</w:t>
            </w:r>
            <w:r>
              <w:rPr>
                <w:noProof/>
              </w:rPr>
              <w:t xml:space="preserve">. However, ML Model training includes only training and validation processes while Model Training in </w:t>
            </w:r>
            <w:r w:rsidR="00242121">
              <w:rPr>
                <w:noProof/>
              </w:rPr>
              <w:t xml:space="preserve">the AI/ML </w:t>
            </w:r>
            <w:r w:rsidR="00142474">
              <w:rPr>
                <w:noProof/>
              </w:rPr>
              <w:t>for NG-RAN</w:t>
            </w:r>
            <w:r w:rsidR="00242121">
              <w:rPr>
                <w:noProof/>
              </w:rPr>
              <w:t xml:space="preserve"> </w:t>
            </w:r>
            <w:r w:rsidR="00F66DB1">
              <w:rPr>
                <w:noProof/>
              </w:rPr>
              <w:t xml:space="preserve">framework </w:t>
            </w:r>
            <w:r>
              <w:rPr>
                <w:noProof/>
              </w:rPr>
              <w:t>also includes the process of Model Testing</w:t>
            </w:r>
            <w:r w:rsidR="00006606">
              <w:rPr>
                <w:noProof/>
              </w:rPr>
              <w:t>, cf. TR 37.817 clause 4.1</w:t>
            </w:r>
            <w:r w:rsidR="0040547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B0EFC09" w14:textId="77777777" w:rsidR="002E3AB7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the</w:t>
            </w:r>
            <w:r w:rsidR="002569EC">
              <w:rPr>
                <w:noProof/>
              </w:rPr>
              <w:t xml:space="preserve"> definition of</w:t>
            </w:r>
            <w:r>
              <w:rPr>
                <w:noProof/>
              </w:rPr>
              <w:t xml:space="preserve"> ML Model Training</w:t>
            </w:r>
            <w:r w:rsidR="00405479">
              <w:rPr>
                <w:noProof/>
              </w:rPr>
              <w:t>.</w:t>
            </w:r>
          </w:p>
          <w:p w14:paraId="01A2546B" w14:textId="77777777" w:rsidR="00D11658" w:rsidRDefault="00D11658" w:rsidP="00D11658">
            <w:pPr>
              <w:pStyle w:val="CRCoverPage"/>
              <w:spacing w:after="0"/>
            </w:pPr>
            <w:bookmarkStart w:id="2" w:name="OLE_LINK28"/>
            <w:bookmarkStart w:id="3" w:name="OLE_LINK29"/>
            <w:bookmarkStart w:id="4" w:name="OLE_LINK2"/>
            <w:r>
              <w:rPr>
                <w:rFonts w:hint="eastAsia"/>
                <w:u w:val="single"/>
              </w:rPr>
              <w:t>Impact analysis</w:t>
            </w:r>
            <w:r>
              <w:rPr>
                <w:rFonts w:hint="eastAsia"/>
              </w:rPr>
              <w:t>:</w:t>
            </w:r>
          </w:p>
          <w:p w14:paraId="31C656EC" w14:textId="20DB6B7B" w:rsidR="00D11658" w:rsidRDefault="00FA4005" w:rsidP="00D11658">
            <w:pPr>
              <w:pStyle w:val="CRCoverPage"/>
              <w:spacing w:after="0"/>
              <w:rPr>
                <w:noProof/>
              </w:rPr>
            </w:pPr>
            <w:r w:rsidRPr="00FA4005">
              <w:rPr>
                <w:rFonts w:eastAsia="SimSun"/>
                <w:lang w:eastAsia="zh-CN"/>
              </w:rPr>
              <w:t>Impact assessment towards the previous version of the specification (same release): this CR has isolated impact with the previous version of the specification (same release). The impact can be considered isolated because it is limited to AI/ML for NG-RAN.</w:t>
            </w:r>
            <w:bookmarkEnd w:id="2"/>
            <w:bookmarkEnd w:id="3"/>
            <w:bookmarkEnd w:id="4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BB7288" w:rsidR="001E41F3" w:rsidRDefault="003D03CA" w:rsidP="00C125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Wrong specification</w:t>
            </w:r>
            <w:r w:rsidR="00E951A5">
              <w:rPr>
                <w:noProof/>
              </w:rPr>
              <w:t>.</w:t>
            </w:r>
            <w:r w:rsidR="002E3AB7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1259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D9B4E8" w:rsidR="001E41F3" w:rsidRPr="00C1259C" w:rsidRDefault="00613ECD" w:rsidP="00613EC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16.20.</w:t>
            </w:r>
            <w:r w:rsidR="003D03CA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</w:p>
        </w:tc>
      </w:tr>
      <w:tr w:rsidR="001E41F3" w:rsidRPr="00C1259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259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259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259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EBC582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83AD06C" w:rsidR="001E41F3" w:rsidRPr="002E2278" w:rsidRDefault="00145D43">
            <w:pPr>
              <w:pStyle w:val="CRCoverPage"/>
              <w:spacing w:after="0"/>
              <w:ind w:left="99"/>
              <w:rPr>
                <w:noProof/>
                <w:highlight w:val="cyan"/>
              </w:rPr>
            </w:pPr>
            <w:r w:rsidRPr="00953514">
              <w:rPr>
                <w:noProof/>
              </w:rPr>
              <w:t>TS</w:t>
            </w:r>
            <w:r w:rsidR="00897D9D">
              <w:rPr>
                <w:noProof/>
              </w:rPr>
              <w:t>/TR</w:t>
            </w:r>
            <w:r w:rsidR="002E2278" w:rsidRPr="00953514">
              <w:rPr>
                <w:noProof/>
              </w:rPr>
              <w:t xml:space="preserve"> </w:t>
            </w:r>
            <w:r w:rsidR="00897D9D">
              <w:rPr>
                <w:noProof/>
              </w:rPr>
              <w:t>…</w:t>
            </w:r>
            <w:r w:rsidRPr="00953514">
              <w:rPr>
                <w:noProof/>
              </w:rPr>
              <w:t xml:space="preserve"> CR</w:t>
            </w:r>
            <w:r w:rsidR="00897D9D">
              <w:rPr>
                <w:noProof/>
              </w:rPr>
              <w:t>…</w:t>
            </w:r>
            <w:r w:rsidR="002E2278" w:rsidRPr="00953514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A04D7C1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D5E48D" w:rsidR="001E41F3" w:rsidRDefault="001027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B5F43" w:rsidRDefault="008863B9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025070D" w:rsidR="008863B9" w:rsidRPr="00DB5F43" w:rsidRDefault="008863B9" w:rsidP="00DB5F43">
            <w:pPr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011A8" w14:textId="694F7D9B" w:rsidR="00613ECD" w:rsidRDefault="00BF5B89" w:rsidP="00613ECD">
      <w:pPr>
        <w:jc w:val="center"/>
      </w:pPr>
      <w:r w:rsidRPr="00D70737">
        <w:rPr>
          <w:highlight w:val="yellow"/>
        </w:rPr>
        <w:lastRenderedPageBreak/>
        <w:t>&lt;&lt;&lt; start of changes &gt;&gt;&gt;</w:t>
      </w:r>
      <w:r>
        <w:t xml:space="preserve"> </w:t>
      </w:r>
    </w:p>
    <w:p w14:paraId="47350AA9" w14:textId="77777777" w:rsidR="00F81BB5" w:rsidRPr="000C68CE" w:rsidRDefault="00F81BB5" w:rsidP="00F81BB5">
      <w:pPr>
        <w:pStyle w:val="Heading3"/>
      </w:pPr>
      <w:bookmarkStart w:id="5" w:name="_Toc178256222"/>
      <w:r w:rsidRPr="000C68CE">
        <w:t>16.20.2</w:t>
      </w:r>
      <w:r w:rsidRPr="000C68CE">
        <w:tab/>
        <w:t>Principles</w:t>
      </w:r>
      <w:bookmarkEnd w:id="5"/>
    </w:p>
    <w:p w14:paraId="58E6D4A1" w14:textId="77777777" w:rsidR="00F81BB5" w:rsidRPr="000C68CE" w:rsidRDefault="00F81BB5" w:rsidP="00F81BB5">
      <w:pPr>
        <w:jc w:val="both"/>
      </w:pPr>
      <w:r w:rsidRPr="000C68CE">
        <w:t>Support of AI/ML for NG-RAN requires inputs from neighbour NG-RAN nodes (e.g., predicted information, feedback information, measurements) and/or UEs (e.g., measurement results).</w:t>
      </w:r>
    </w:p>
    <w:p w14:paraId="2A77F929" w14:textId="77777777" w:rsidR="00F81BB5" w:rsidRPr="000C68CE" w:rsidRDefault="00F81BB5" w:rsidP="00F81BB5">
      <w:r w:rsidRPr="000C68CE">
        <w:t>Signalling procedures used for the exchange of information to support AI/ML for NG-RAN, are use case and data type agnostic, which means that the intended usage (e.g., input, output, feedback) of the data exchanged via these procedures is not indicated.</w:t>
      </w:r>
    </w:p>
    <w:p w14:paraId="579E571C" w14:textId="77777777" w:rsidR="00F81BB5" w:rsidRPr="000C68CE" w:rsidRDefault="00F81BB5" w:rsidP="00F81BB5">
      <w:r w:rsidRPr="000C68CE">
        <w:t>AI/ML algorithms and models are out of 3GPP scope, and the details of model performance feedback are also out of 3GPP scope.</w:t>
      </w:r>
    </w:p>
    <w:p w14:paraId="7080B65E" w14:textId="77777777" w:rsidR="00F81BB5" w:rsidRPr="000C68CE" w:rsidRDefault="00F81BB5" w:rsidP="00F81BB5">
      <w:r w:rsidRPr="000C68CE">
        <w:t>Support of AI/ML for NG-RAN does not apply to ng-eNB.</w:t>
      </w:r>
    </w:p>
    <w:p w14:paraId="14E13541" w14:textId="77777777" w:rsidR="00F81BB5" w:rsidRPr="000C68CE" w:rsidRDefault="00F81BB5" w:rsidP="00F81BB5">
      <w:r w:rsidRPr="000C68CE">
        <w:t>For the deployment of AI/ML for NG-RAN the following scenarios may be supported:</w:t>
      </w:r>
    </w:p>
    <w:p w14:paraId="1EC4B0E4" w14:textId="77777777" w:rsidR="00F81BB5" w:rsidRPr="000C68CE" w:rsidRDefault="00F81BB5" w:rsidP="00F81BB5">
      <w:pPr>
        <w:pStyle w:val="B1"/>
      </w:pPr>
      <w:r w:rsidRPr="000C68CE">
        <w:t>-</w:t>
      </w:r>
      <w:r w:rsidRPr="000C68CE">
        <w:tab/>
        <w:t xml:space="preserve">AI/ML Model Training is located in the OAM and AI/ML Model Inference is located in the NG-RAN </w:t>
      </w:r>
      <w:proofErr w:type="gramStart"/>
      <w:r w:rsidRPr="000C68CE">
        <w:t>node;</w:t>
      </w:r>
      <w:proofErr w:type="gramEnd"/>
    </w:p>
    <w:p w14:paraId="7AC2F018" w14:textId="77777777" w:rsidR="00F81BB5" w:rsidRPr="000C68CE" w:rsidRDefault="00F81BB5" w:rsidP="00F81BB5">
      <w:pPr>
        <w:pStyle w:val="B1"/>
      </w:pPr>
      <w:r w:rsidRPr="000C68CE">
        <w:t>-</w:t>
      </w:r>
      <w:r w:rsidRPr="000C68CE">
        <w:tab/>
        <w:t>AI/ML Model Training and AI/ML Model Inference are both located in the NG-RAN node.</w:t>
      </w:r>
    </w:p>
    <w:p w14:paraId="2381BDAF" w14:textId="092A7E86" w:rsidR="00F81BB5" w:rsidRPr="000C68CE" w:rsidRDefault="00F81BB5" w:rsidP="00F81BB5">
      <w:r w:rsidRPr="000C68CE">
        <w:t>AI/ML Model Training follows the definition of the "ML model training" as specified in clause 3.1 of TS 28.105 [64].</w:t>
      </w:r>
      <w:ins w:id="6" w:author="Nokia" w:date="2024-10-16T13:00:00Z" w16du:dateUtc="2024-10-16T11:00:00Z">
        <w:r w:rsidR="00D74377">
          <w:t xml:space="preserve"> Note: </w:t>
        </w:r>
      </w:ins>
      <w:ins w:id="7" w:author="Nokia" w:date="2024-10-16T13:04:00Z">
        <w:r w:rsidR="00D74377" w:rsidRPr="00D74377">
          <w:t>An AI/ML Model needs to be trained, validated and tested before deployment for AI/ML Model Inference</w:t>
        </w:r>
      </w:ins>
      <w:ins w:id="8" w:author="Nokia" w:date="2024-10-16T13:04:00Z" w16du:dateUtc="2024-10-16T11:04:00Z">
        <w:r w:rsidR="00D74377">
          <w:t>.</w:t>
        </w:r>
      </w:ins>
    </w:p>
    <w:p w14:paraId="4356AAE1" w14:textId="77777777" w:rsidR="00F81BB5" w:rsidRPr="000C68CE" w:rsidRDefault="00F81BB5" w:rsidP="00F81BB5">
      <w:r w:rsidRPr="000C68CE">
        <w:t>AI/ML Model Inference follows the definition of the "AI/ML inference" as defined in clause 3.1 of TS 28.105 [64].</w:t>
      </w:r>
    </w:p>
    <w:p w14:paraId="487DFE8F" w14:textId="2387F649" w:rsidR="00BF5B89" w:rsidRDefault="00613ECD" w:rsidP="00BF5B89">
      <w:pPr>
        <w:jc w:val="center"/>
        <w:rPr>
          <w:noProof/>
        </w:rPr>
      </w:pPr>
      <w:r>
        <w:rPr>
          <w:highlight w:val="yellow"/>
        </w:rPr>
        <w:t>&lt;</w:t>
      </w:r>
      <w:r w:rsidR="00BF5B89" w:rsidRPr="001C52D9">
        <w:rPr>
          <w:highlight w:val="yellow"/>
        </w:rPr>
        <w:t>&lt;&lt;</w:t>
      </w:r>
      <w:r w:rsidR="00BF5B89">
        <w:rPr>
          <w:highlight w:val="yellow"/>
        </w:rPr>
        <w:t>End of</w:t>
      </w:r>
      <w:r w:rsidR="00BF5B89" w:rsidRPr="001C52D9">
        <w:rPr>
          <w:highlight w:val="yellow"/>
        </w:rPr>
        <w:t xml:space="preserve"> change</w:t>
      </w:r>
      <w:r w:rsidR="00BF5B89">
        <w:rPr>
          <w:highlight w:val="yellow"/>
        </w:rPr>
        <w:t>s</w:t>
      </w:r>
      <w:r w:rsidR="00BF5B89" w:rsidRPr="001C52D9">
        <w:rPr>
          <w:highlight w:val="yellow"/>
        </w:rPr>
        <w:t>&gt;</w:t>
      </w:r>
      <w:r w:rsidR="00BF5B89" w:rsidRPr="0051579F">
        <w:rPr>
          <w:highlight w:val="yellow"/>
        </w:rPr>
        <w:t>&gt;</w:t>
      </w:r>
      <w:r w:rsidRPr="0051579F">
        <w:rPr>
          <w:highlight w:val="yellow"/>
        </w:rPr>
        <w:t>&gt;</w:t>
      </w:r>
    </w:p>
    <w:sectPr w:rsidR="00BF5B8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7DF7" w14:textId="77777777" w:rsidR="00D737F2" w:rsidRDefault="00D737F2">
      <w:r>
        <w:separator/>
      </w:r>
    </w:p>
  </w:endnote>
  <w:endnote w:type="continuationSeparator" w:id="0">
    <w:p w14:paraId="65638B71" w14:textId="77777777" w:rsidR="00D737F2" w:rsidRDefault="00D737F2">
      <w:r>
        <w:continuationSeparator/>
      </w:r>
    </w:p>
  </w:endnote>
  <w:endnote w:type="continuationNotice" w:id="1">
    <w:p w14:paraId="33AAABA0" w14:textId="77777777" w:rsidR="00D737F2" w:rsidRDefault="00D737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2E3F" w14:textId="77777777" w:rsidR="00D737F2" w:rsidRDefault="00D737F2">
      <w:r>
        <w:separator/>
      </w:r>
    </w:p>
  </w:footnote>
  <w:footnote w:type="continuationSeparator" w:id="0">
    <w:p w14:paraId="776A3930" w14:textId="77777777" w:rsidR="00D737F2" w:rsidRDefault="00D737F2">
      <w:r>
        <w:continuationSeparator/>
      </w:r>
    </w:p>
  </w:footnote>
  <w:footnote w:type="continuationNotice" w:id="1">
    <w:p w14:paraId="23A4F120" w14:textId="77777777" w:rsidR="00D737F2" w:rsidRDefault="00D737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06"/>
    <w:rsid w:val="0001142F"/>
    <w:rsid w:val="0001799D"/>
    <w:rsid w:val="00022E4A"/>
    <w:rsid w:val="00053868"/>
    <w:rsid w:val="000553F2"/>
    <w:rsid w:val="000645BA"/>
    <w:rsid w:val="00070E09"/>
    <w:rsid w:val="000A6394"/>
    <w:rsid w:val="000B7F1C"/>
    <w:rsid w:val="000B7FED"/>
    <w:rsid w:val="000C038A"/>
    <w:rsid w:val="000C6598"/>
    <w:rsid w:val="000D44B3"/>
    <w:rsid w:val="000F63D7"/>
    <w:rsid w:val="001025A9"/>
    <w:rsid w:val="001027E3"/>
    <w:rsid w:val="0012507A"/>
    <w:rsid w:val="00134A8B"/>
    <w:rsid w:val="00142474"/>
    <w:rsid w:val="00145D43"/>
    <w:rsid w:val="00155BE4"/>
    <w:rsid w:val="001670E5"/>
    <w:rsid w:val="0017573D"/>
    <w:rsid w:val="00192C46"/>
    <w:rsid w:val="001A08B3"/>
    <w:rsid w:val="001A7B60"/>
    <w:rsid w:val="001B3866"/>
    <w:rsid w:val="001B52F0"/>
    <w:rsid w:val="001B7208"/>
    <w:rsid w:val="001B7A65"/>
    <w:rsid w:val="001D16C4"/>
    <w:rsid w:val="001E41A4"/>
    <w:rsid w:val="001E41F3"/>
    <w:rsid w:val="001E4D57"/>
    <w:rsid w:val="001E72F0"/>
    <w:rsid w:val="00217F35"/>
    <w:rsid w:val="00242121"/>
    <w:rsid w:val="002569EC"/>
    <w:rsid w:val="002569FE"/>
    <w:rsid w:val="0026004D"/>
    <w:rsid w:val="002640DD"/>
    <w:rsid w:val="00275445"/>
    <w:rsid w:val="00275D12"/>
    <w:rsid w:val="00284FEB"/>
    <w:rsid w:val="002860C4"/>
    <w:rsid w:val="002B5741"/>
    <w:rsid w:val="002D4B6E"/>
    <w:rsid w:val="002E2278"/>
    <w:rsid w:val="002E3AB7"/>
    <w:rsid w:val="002E472E"/>
    <w:rsid w:val="002F1199"/>
    <w:rsid w:val="00301997"/>
    <w:rsid w:val="00302A73"/>
    <w:rsid w:val="00305409"/>
    <w:rsid w:val="00314032"/>
    <w:rsid w:val="00327178"/>
    <w:rsid w:val="003609EF"/>
    <w:rsid w:val="0036231A"/>
    <w:rsid w:val="00374DD4"/>
    <w:rsid w:val="0039472C"/>
    <w:rsid w:val="003A08EF"/>
    <w:rsid w:val="003D03CA"/>
    <w:rsid w:val="003D173C"/>
    <w:rsid w:val="003E1A36"/>
    <w:rsid w:val="00405479"/>
    <w:rsid w:val="00410371"/>
    <w:rsid w:val="00420044"/>
    <w:rsid w:val="00420E4F"/>
    <w:rsid w:val="004242F1"/>
    <w:rsid w:val="0047083F"/>
    <w:rsid w:val="004843CA"/>
    <w:rsid w:val="0048495E"/>
    <w:rsid w:val="004B04C9"/>
    <w:rsid w:val="004B75B7"/>
    <w:rsid w:val="004D4435"/>
    <w:rsid w:val="005141D9"/>
    <w:rsid w:val="0051579F"/>
    <w:rsid w:val="0051580D"/>
    <w:rsid w:val="00547111"/>
    <w:rsid w:val="00574B25"/>
    <w:rsid w:val="0057526C"/>
    <w:rsid w:val="00592D74"/>
    <w:rsid w:val="005E2C44"/>
    <w:rsid w:val="00612343"/>
    <w:rsid w:val="00613ECD"/>
    <w:rsid w:val="00621188"/>
    <w:rsid w:val="006257ED"/>
    <w:rsid w:val="00626749"/>
    <w:rsid w:val="0063736E"/>
    <w:rsid w:val="0065393B"/>
    <w:rsid w:val="00653DE4"/>
    <w:rsid w:val="00665C47"/>
    <w:rsid w:val="00666E4D"/>
    <w:rsid w:val="00691AD6"/>
    <w:rsid w:val="00695808"/>
    <w:rsid w:val="006B46FB"/>
    <w:rsid w:val="006C06D0"/>
    <w:rsid w:val="006D1137"/>
    <w:rsid w:val="006E21FB"/>
    <w:rsid w:val="006E6735"/>
    <w:rsid w:val="006F13C4"/>
    <w:rsid w:val="00706068"/>
    <w:rsid w:val="007109B5"/>
    <w:rsid w:val="00792342"/>
    <w:rsid w:val="007977A8"/>
    <w:rsid w:val="007A0FDA"/>
    <w:rsid w:val="007A3452"/>
    <w:rsid w:val="007B512A"/>
    <w:rsid w:val="007C2097"/>
    <w:rsid w:val="007D6A07"/>
    <w:rsid w:val="007F7259"/>
    <w:rsid w:val="008002E4"/>
    <w:rsid w:val="008040A8"/>
    <w:rsid w:val="00807129"/>
    <w:rsid w:val="0081004B"/>
    <w:rsid w:val="008279FA"/>
    <w:rsid w:val="008626E7"/>
    <w:rsid w:val="00870EE7"/>
    <w:rsid w:val="0088523E"/>
    <w:rsid w:val="008863B9"/>
    <w:rsid w:val="00891322"/>
    <w:rsid w:val="00897D9D"/>
    <w:rsid w:val="008A45A6"/>
    <w:rsid w:val="008A599B"/>
    <w:rsid w:val="008D007B"/>
    <w:rsid w:val="008D3CCC"/>
    <w:rsid w:val="008F3789"/>
    <w:rsid w:val="008F686C"/>
    <w:rsid w:val="009114B1"/>
    <w:rsid w:val="00913E7E"/>
    <w:rsid w:val="009148DE"/>
    <w:rsid w:val="00941E30"/>
    <w:rsid w:val="00950CC1"/>
    <w:rsid w:val="009531B0"/>
    <w:rsid w:val="00953514"/>
    <w:rsid w:val="0096675B"/>
    <w:rsid w:val="009741B3"/>
    <w:rsid w:val="009777D9"/>
    <w:rsid w:val="00991B88"/>
    <w:rsid w:val="009A5753"/>
    <w:rsid w:val="009A579D"/>
    <w:rsid w:val="009D3E36"/>
    <w:rsid w:val="009E3297"/>
    <w:rsid w:val="009F734F"/>
    <w:rsid w:val="00A246B6"/>
    <w:rsid w:val="00A47E70"/>
    <w:rsid w:val="00A50CF0"/>
    <w:rsid w:val="00A64532"/>
    <w:rsid w:val="00A67897"/>
    <w:rsid w:val="00A70BEA"/>
    <w:rsid w:val="00A70D07"/>
    <w:rsid w:val="00A7671C"/>
    <w:rsid w:val="00A912A5"/>
    <w:rsid w:val="00A96758"/>
    <w:rsid w:val="00AA2CBC"/>
    <w:rsid w:val="00AC5820"/>
    <w:rsid w:val="00AD0B30"/>
    <w:rsid w:val="00AD1CD8"/>
    <w:rsid w:val="00B1499C"/>
    <w:rsid w:val="00B258BB"/>
    <w:rsid w:val="00B41726"/>
    <w:rsid w:val="00B47BFD"/>
    <w:rsid w:val="00B67B97"/>
    <w:rsid w:val="00B71A64"/>
    <w:rsid w:val="00B80A51"/>
    <w:rsid w:val="00B93998"/>
    <w:rsid w:val="00B968C8"/>
    <w:rsid w:val="00BA3EC5"/>
    <w:rsid w:val="00BA51D9"/>
    <w:rsid w:val="00BB5DFC"/>
    <w:rsid w:val="00BD279D"/>
    <w:rsid w:val="00BD6BB8"/>
    <w:rsid w:val="00BE6869"/>
    <w:rsid w:val="00BF5B89"/>
    <w:rsid w:val="00C11B4F"/>
    <w:rsid w:val="00C1259C"/>
    <w:rsid w:val="00C307A3"/>
    <w:rsid w:val="00C52694"/>
    <w:rsid w:val="00C536D3"/>
    <w:rsid w:val="00C60D3C"/>
    <w:rsid w:val="00C63194"/>
    <w:rsid w:val="00C66BA2"/>
    <w:rsid w:val="00C75B2E"/>
    <w:rsid w:val="00C870F6"/>
    <w:rsid w:val="00C95985"/>
    <w:rsid w:val="00CC5026"/>
    <w:rsid w:val="00CC68D0"/>
    <w:rsid w:val="00D03F9A"/>
    <w:rsid w:val="00D06D51"/>
    <w:rsid w:val="00D11658"/>
    <w:rsid w:val="00D1525F"/>
    <w:rsid w:val="00D24991"/>
    <w:rsid w:val="00D25416"/>
    <w:rsid w:val="00D37049"/>
    <w:rsid w:val="00D47C4E"/>
    <w:rsid w:val="00D50255"/>
    <w:rsid w:val="00D66520"/>
    <w:rsid w:val="00D737F2"/>
    <w:rsid w:val="00D74377"/>
    <w:rsid w:val="00D84AE9"/>
    <w:rsid w:val="00D9124E"/>
    <w:rsid w:val="00DB5F43"/>
    <w:rsid w:val="00DE06B3"/>
    <w:rsid w:val="00DE34CF"/>
    <w:rsid w:val="00DF1BF1"/>
    <w:rsid w:val="00E06AF6"/>
    <w:rsid w:val="00E13F3D"/>
    <w:rsid w:val="00E217DA"/>
    <w:rsid w:val="00E34898"/>
    <w:rsid w:val="00E37AC7"/>
    <w:rsid w:val="00E555A1"/>
    <w:rsid w:val="00E76E0E"/>
    <w:rsid w:val="00E847AB"/>
    <w:rsid w:val="00E951A5"/>
    <w:rsid w:val="00EB09B7"/>
    <w:rsid w:val="00EB13A4"/>
    <w:rsid w:val="00EE7D7C"/>
    <w:rsid w:val="00F011AD"/>
    <w:rsid w:val="00F05BAE"/>
    <w:rsid w:val="00F07DCD"/>
    <w:rsid w:val="00F25D98"/>
    <w:rsid w:val="00F300FB"/>
    <w:rsid w:val="00F66DB1"/>
    <w:rsid w:val="00F7325C"/>
    <w:rsid w:val="00F760EC"/>
    <w:rsid w:val="00F81BB5"/>
    <w:rsid w:val="00F86D7A"/>
    <w:rsid w:val="00F95340"/>
    <w:rsid w:val="00FA4005"/>
    <w:rsid w:val="00FB0B9E"/>
    <w:rsid w:val="00FB6386"/>
    <w:rsid w:val="00FD6649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EFAF674-236E-4AE5-A113-58A16C9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BF5B89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BF5B8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BF5B89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BF5B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5B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F5B8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BF5B89"/>
    <w:rPr>
      <w:rFonts w:ascii="Times New Roman" w:hAnsi="Times New Roman"/>
      <w:lang w:val="en-GB" w:eastAsia="en-US"/>
    </w:rPr>
  </w:style>
  <w:style w:type="character" w:customStyle="1" w:styleId="TFChar1">
    <w:name w:val="TF Char1"/>
    <w:link w:val="TF"/>
    <w:qFormat/>
    <w:rsid w:val="00BF5B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F5B89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BF5B89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BF5B8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41726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F81BB5"/>
    <w:rPr>
      <w:rFonts w:eastAsia="Times New Roman"/>
      <w:lang w:eastAsia="zh-CN"/>
    </w:rPr>
  </w:style>
  <w:style w:type="character" w:customStyle="1" w:styleId="CRCoverPageZchn">
    <w:name w:val="CR Cover Page Zchn"/>
    <w:link w:val="CRCoverPage"/>
    <w:qFormat/>
    <w:rsid w:val="00D1165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61</cp:revision>
  <cp:lastPrinted>1900-01-01T08:00:00Z</cp:lastPrinted>
  <dcterms:created xsi:type="dcterms:W3CDTF">2024-09-25T07:30:00Z</dcterms:created>
  <dcterms:modified xsi:type="dcterms:W3CDTF">2024-10-16T15:38:00Z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