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DAB66" w14:textId="5E999847" w:rsidR="005E7605" w:rsidRDefault="005E7605" w:rsidP="005E7605">
      <w:pPr>
        <w:pStyle w:val="LSHeader"/>
      </w:pPr>
      <w:r>
        <w:t>3GPP TSG RAN WG3 Meeting #124</w:t>
      </w:r>
      <w:r>
        <w:tab/>
        <w:t>R3-24</w:t>
      </w:r>
      <w:r w:rsidR="001D2E03">
        <w:t>XXX</w:t>
      </w:r>
    </w:p>
    <w:p w14:paraId="293A0726" w14:textId="6C055D77" w:rsidR="005E7605" w:rsidRPr="005E7605" w:rsidRDefault="005E7605" w:rsidP="005E7605">
      <w:pPr>
        <w:pStyle w:val="LSHeader"/>
      </w:pPr>
      <w:r>
        <w:t xml:space="preserve">Fukuoka, Japan, 20 - 24 </w:t>
      </w:r>
      <w:proofErr w:type="gramStart"/>
      <w:r>
        <w:t>May,</w:t>
      </w:r>
      <w:proofErr w:type="gramEnd"/>
      <w:r>
        <w:t xml:space="preserve"> 2024</w:t>
      </w:r>
    </w:p>
    <w:p w14:paraId="3ADAD604" w14:textId="77777777" w:rsidR="00B97703" w:rsidRDefault="00B97703">
      <w:pPr>
        <w:rPr>
          <w:rFonts w:ascii="Arial" w:hAnsi="Arial" w:cs="Arial"/>
        </w:rPr>
      </w:pPr>
    </w:p>
    <w:p w14:paraId="78513722" w14:textId="4A22D2BE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57578">
        <w:rPr>
          <w:rFonts w:ascii="Arial" w:hAnsi="Arial" w:cs="Arial"/>
          <w:b/>
          <w:sz w:val="22"/>
          <w:szCs w:val="22"/>
        </w:rPr>
        <w:t xml:space="preserve">Response </w:t>
      </w:r>
      <w:r w:rsidR="00557578" w:rsidRPr="0030011B">
        <w:rPr>
          <w:rFonts w:ascii="Arial" w:hAnsi="Arial" w:cs="Arial"/>
          <w:b/>
          <w:bCs/>
        </w:rPr>
        <w:t>LS on FS_XRM Ph2</w:t>
      </w:r>
    </w:p>
    <w:p w14:paraId="5EBD11D4" w14:textId="30EBF6C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57578">
        <w:rPr>
          <w:rFonts w:ascii="Arial" w:hAnsi="Arial" w:cs="Arial"/>
          <w:b/>
          <w:bCs/>
          <w:sz w:val="22"/>
          <w:szCs w:val="22"/>
        </w:rPr>
        <w:t>R3-</w:t>
      </w:r>
      <w:r w:rsidR="001D2E03">
        <w:rPr>
          <w:rFonts w:ascii="Arial" w:hAnsi="Arial" w:cs="Arial"/>
          <w:b/>
          <w:bCs/>
          <w:sz w:val="22"/>
          <w:szCs w:val="22"/>
        </w:rPr>
        <w:t>2430</w:t>
      </w:r>
      <w:r w:rsidR="00722D7C">
        <w:rPr>
          <w:rFonts w:ascii="Arial" w:hAnsi="Arial" w:cs="Arial"/>
          <w:b/>
          <w:bCs/>
          <w:sz w:val="22"/>
          <w:szCs w:val="22"/>
        </w:rPr>
        <w:t>19/S2-</w:t>
      </w:r>
      <w:r w:rsidR="006C72E2" w:rsidRPr="006C72E2">
        <w:rPr>
          <w:rFonts w:ascii="Arial" w:hAnsi="Arial" w:cs="Arial"/>
          <w:b/>
          <w:bCs/>
          <w:sz w:val="22"/>
          <w:szCs w:val="22"/>
        </w:rPr>
        <w:t>2405625</w:t>
      </w:r>
    </w:p>
    <w:p w14:paraId="1661E33C" w14:textId="137BC23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B189E">
        <w:rPr>
          <w:rFonts w:ascii="Arial" w:hAnsi="Arial" w:cs="Arial"/>
          <w:b/>
          <w:bCs/>
          <w:sz w:val="22"/>
          <w:szCs w:val="22"/>
        </w:rPr>
        <w:t>Rel-19</w:t>
      </w:r>
    </w:p>
    <w:bookmarkEnd w:id="2"/>
    <w:bookmarkEnd w:id="3"/>
    <w:bookmarkEnd w:id="4"/>
    <w:p w14:paraId="445739E1" w14:textId="56C9A3F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7585D" w:rsidRPr="0030011B">
        <w:rPr>
          <w:rFonts w:ascii="Arial" w:hAnsi="Arial" w:cs="Arial"/>
          <w:b/>
          <w:bCs/>
        </w:rPr>
        <w:t>FS_XRM Ph2</w:t>
      </w:r>
    </w:p>
    <w:p w14:paraId="615458B5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BDC0E23" w14:textId="4F13DF5A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F92AFA">
        <w:rPr>
          <w:rFonts w:ascii="Arial" w:hAnsi="Arial" w:cs="Arial"/>
          <w:b/>
          <w:sz w:val="22"/>
          <w:szCs w:val="22"/>
        </w:rPr>
        <w:t>RAN3</w:t>
      </w:r>
    </w:p>
    <w:p w14:paraId="4417549E" w14:textId="120CF99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92AFA">
        <w:rPr>
          <w:rFonts w:ascii="Arial" w:hAnsi="Arial" w:cs="Arial"/>
          <w:b/>
          <w:bCs/>
          <w:sz w:val="22"/>
          <w:szCs w:val="22"/>
        </w:rPr>
        <w:t>SA2</w:t>
      </w:r>
    </w:p>
    <w:p w14:paraId="4E160DA2" w14:textId="4CE162C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92AFA">
        <w:rPr>
          <w:rFonts w:ascii="Arial" w:hAnsi="Arial" w:cs="Arial"/>
          <w:b/>
          <w:bCs/>
          <w:sz w:val="22"/>
          <w:szCs w:val="22"/>
        </w:rPr>
        <w:t>RAN2, SA4</w:t>
      </w:r>
    </w:p>
    <w:bookmarkEnd w:id="5"/>
    <w:bookmarkEnd w:id="6"/>
    <w:p w14:paraId="3F15F0B2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246ED22" w14:textId="5BD27F58" w:rsidR="00250697" w:rsidRDefault="00B97703" w:rsidP="002506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65664">
        <w:rPr>
          <w:rFonts w:ascii="Arial" w:hAnsi="Arial" w:cs="Arial"/>
          <w:b/>
          <w:bCs/>
          <w:sz w:val="22"/>
          <w:szCs w:val="22"/>
        </w:rPr>
        <w:t>Mingzeng Dai</w:t>
      </w:r>
    </w:p>
    <w:p w14:paraId="1E342248" w14:textId="32E7FF68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250697">
        <w:rPr>
          <w:rFonts w:ascii="Arial" w:hAnsi="Arial" w:cs="Arial"/>
          <w:b/>
          <w:bCs/>
          <w:sz w:val="22"/>
          <w:szCs w:val="22"/>
        </w:rPr>
        <w:t>daimz4@lenovo.com</w:t>
      </w:r>
    </w:p>
    <w:p w14:paraId="5113F24E" w14:textId="47F7D236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0543857D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A64B62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A350751" w14:textId="6487FBE3" w:rsidR="00B97703" w:rsidRDefault="00B97703" w:rsidP="00D26D99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5F6698AC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C847543" w14:textId="736A9A10" w:rsidR="00B97703" w:rsidRDefault="006910BB" w:rsidP="00CA03D7">
      <w:pPr>
        <w:overflowPunct/>
        <w:snapToGrid w:val="0"/>
        <w:spacing w:after="120"/>
        <w:jc w:val="both"/>
        <w:textAlignment w:val="auto"/>
        <w:rPr>
          <w:rFonts w:ascii="Arial" w:eastAsia="DengXian" w:hAnsi="Arial" w:cs="Arial"/>
          <w:lang w:val="en-US" w:eastAsia="zh-CN"/>
        </w:rPr>
      </w:pPr>
      <w:r w:rsidRPr="00CA03D7">
        <w:rPr>
          <w:rFonts w:ascii="Arial" w:eastAsia="DengXian" w:hAnsi="Arial" w:cs="Arial"/>
          <w:lang w:val="en-US" w:eastAsia="zh-CN"/>
        </w:rPr>
        <w:t xml:space="preserve">RAN3 </w:t>
      </w:r>
      <w:r w:rsidR="00AC56F1" w:rsidRPr="00CA03D7">
        <w:rPr>
          <w:rFonts w:ascii="Arial" w:eastAsia="DengXian" w:hAnsi="Arial" w:cs="Arial"/>
          <w:lang w:val="en-US" w:eastAsia="zh-CN"/>
        </w:rPr>
        <w:t xml:space="preserve">thanks SA2 for the LS on FS_XRM Ph2 and kindly ask SA2 to consider the following response into account. </w:t>
      </w:r>
    </w:p>
    <w:p w14:paraId="65FD4419" w14:textId="77777777" w:rsidR="00CA03D7" w:rsidRDefault="00CA03D7" w:rsidP="00CA03D7">
      <w:pPr>
        <w:overflowPunct/>
        <w:snapToGrid w:val="0"/>
        <w:spacing w:after="120"/>
        <w:jc w:val="both"/>
        <w:textAlignment w:val="auto"/>
        <w:rPr>
          <w:rFonts w:ascii="Arial" w:eastAsia="DengXian" w:hAnsi="Arial" w:cs="Arial"/>
          <w:lang w:val="en-US" w:eastAsia="zh-CN"/>
        </w:rPr>
      </w:pPr>
    </w:p>
    <w:p w14:paraId="3AE978A4" w14:textId="77777777" w:rsidR="00403613" w:rsidRPr="0059758B" w:rsidRDefault="00403613" w:rsidP="00403613">
      <w:pPr>
        <w:numPr>
          <w:ilvl w:val="0"/>
          <w:numId w:val="5"/>
        </w:numPr>
        <w:rPr>
          <w:rFonts w:ascii="Arial" w:eastAsia="DengXian" w:hAnsi="Arial" w:cs="Arial"/>
          <w:lang w:eastAsia="zh-CN"/>
        </w:rPr>
      </w:pPr>
      <w:bookmarkStart w:id="7" w:name="_Hlk164248013"/>
      <w:r w:rsidRPr="0073645D">
        <w:rPr>
          <w:rFonts w:ascii="Arial" w:hAnsi="Arial" w:cs="Arial"/>
          <w:b/>
        </w:rPr>
        <w:t>Question1</w:t>
      </w:r>
      <w:r>
        <w:rPr>
          <w:rFonts w:ascii="Arial" w:hAnsi="Arial" w:cs="Arial"/>
          <w:b/>
        </w:rPr>
        <w:t xml:space="preserve"> [</w:t>
      </w:r>
      <w:r w:rsidRPr="009022CD">
        <w:rPr>
          <w:rFonts w:ascii="Arial" w:hAnsi="Arial" w:cs="Arial"/>
          <w:b/>
        </w:rPr>
        <w:t xml:space="preserve">for </w:t>
      </w:r>
      <w:r w:rsidRPr="009022CD">
        <w:rPr>
          <w:rFonts w:ascii="Aptos" w:hAnsi="Aptos"/>
          <w:b/>
          <w:color w:val="000000"/>
        </w:rPr>
        <w:t>SA4, RAN2 and RAN3</w:t>
      </w:r>
      <w:r>
        <w:rPr>
          <w:rFonts w:ascii="Arial" w:hAnsi="Arial" w:cs="Arial"/>
          <w:b/>
        </w:rPr>
        <w:t>]</w:t>
      </w:r>
      <w:r w:rsidRPr="0073645D">
        <w:rPr>
          <w:rFonts w:ascii="Arial" w:hAnsi="Arial" w:cs="Arial"/>
          <w:b/>
        </w:rPr>
        <w:t>:</w:t>
      </w:r>
      <w:r w:rsidRPr="0073645D">
        <w:rPr>
          <w:rFonts w:ascii="Arial" w:eastAsia="DengXian" w:hAnsi="Arial" w:cs="Arial"/>
          <w:lang w:eastAsia="zh-CN"/>
        </w:rPr>
        <w:t xml:space="preserve"> PDU Set correlation information</w:t>
      </w:r>
      <w:r>
        <w:rPr>
          <w:rFonts w:ascii="Arial" w:eastAsia="DengXian" w:hAnsi="Arial" w:cs="Arial"/>
          <w:lang w:eastAsia="zh-CN"/>
        </w:rPr>
        <w:t xml:space="preserve"> </w:t>
      </w:r>
      <w:r w:rsidRPr="0073645D">
        <w:rPr>
          <w:rFonts w:ascii="Arial" w:eastAsia="DengXian" w:hAnsi="Arial" w:cs="Arial"/>
          <w:lang w:eastAsia="zh-CN"/>
        </w:rPr>
        <w:t>(</w:t>
      </w:r>
      <w:r>
        <w:rPr>
          <w:rFonts w:ascii="Arial" w:eastAsia="DengXian" w:hAnsi="Arial" w:cs="Arial"/>
          <w:lang w:eastAsia="zh-CN"/>
        </w:rPr>
        <w:t>S</w:t>
      </w:r>
      <w:r w:rsidRPr="0073645D">
        <w:rPr>
          <w:rFonts w:ascii="Arial" w:eastAsia="DengXian" w:hAnsi="Arial" w:cs="Arial"/>
          <w:lang w:eastAsia="zh-CN"/>
        </w:rPr>
        <w:t xml:space="preserve">ol#23) provides the dependency relationship among PDU Sets. </w:t>
      </w:r>
      <w:bookmarkEnd w:id="7"/>
      <w:r w:rsidRPr="0059758B">
        <w:rPr>
          <w:rFonts w:ascii="Arial" w:eastAsia="DengXian" w:hAnsi="Arial" w:cs="Arial"/>
          <w:lang w:eastAsia="zh-CN"/>
        </w:rPr>
        <w:t>Does SA4, RAN2 and RAN3 see any improvement with adding inter-PDU set correlation information to assist RAN making PDU set discarding decision as comparing to the existing (R18) PDU Set information that is already provided by the AS</w:t>
      </w:r>
      <w:r>
        <w:rPr>
          <w:rFonts w:ascii="Arial" w:eastAsia="DengXian" w:hAnsi="Arial" w:cs="Arial"/>
          <w:lang w:eastAsia="zh-CN"/>
        </w:rPr>
        <w:t>?</w:t>
      </w:r>
    </w:p>
    <w:p w14:paraId="3664D6E7" w14:textId="091898AB" w:rsidR="00CA03D7" w:rsidRDefault="00403613" w:rsidP="00CA03D7">
      <w:pPr>
        <w:overflowPunct/>
        <w:snapToGrid w:val="0"/>
        <w:spacing w:after="120"/>
        <w:jc w:val="both"/>
        <w:textAlignment w:val="auto"/>
        <w:rPr>
          <w:rFonts w:ascii="Arial" w:eastAsia="DengXian" w:hAnsi="Arial" w:cs="Arial"/>
          <w:lang w:eastAsia="zh-CN"/>
        </w:rPr>
      </w:pPr>
      <w:r w:rsidRPr="008961DE">
        <w:rPr>
          <w:rFonts w:ascii="Arial" w:eastAsia="DengXian" w:hAnsi="Arial" w:cs="Arial"/>
          <w:b/>
          <w:bCs/>
          <w:lang w:eastAsia="zh-CN"/>
        </w:rPr>
        <w:t>[RAN3 answer</w:t>
      </w:r>
      <w:r w:rsidR="004B3C69">
        <w:rPr>
          <w:rFonts w:ascii="Arial" w:eastAsia="DengXian" w:hAnsi="Arial" w:cs="Arial"/>
          <w:b/>
          <w:bCs/>
          <w:lang w:eastAsia="zh-CN"/>
        </w:rPr>
        <w:t xml:space="preserve"> to Question1</w:t>
      </w:r>
      <w:r w:rsidRPr="008961DE">
        <w:rPr>
          <w:rFonts w:ascii="Arial" w:eastAsia="DengXian" w:hAnsi="Arial" w:cs="Arial"/>
          <w:b/>
          <w:bCs/>
          <w:lang w:eastAsia="zh-CN"/>
        </w:rPr>
        <w:t xml:space="preserve">]: </w:t>
      </w:r>
      <w:r w:rsidR="008961DE">
        <w:rPr>
          <w:rFonts w:ascii="Arial" w:eastAsia="DengXian" w:hAnsi="Arial" w:cs="Arial"/>
          <w:lang w:eastAsia="zh-CN"/>
        </w:rPr>
        <w:t>RAN3 decided to leave Question 1 to RAN2.</w:t>
      </w:r>
    </w:p>
    <w:p w14:paraId="15D78FEF" w14:textId="77777777" w:rsidR="008961DE" w:rsidRDefault="008961DE" w:rsidP="00CA03D7">
      <w:pPr>
        <w:overflowPunct/>
        <w:snapToGrid w:val="0"/>
        <w:spacing w:after="120"/>
        <w:jc w:val="both"/>
        <w:textAlignment w:val="auto"/>
        <w:rPr>
          <w:rFonts w:ascii="Arial" w:eastAsia="DengXian" w:hAnsi="Arial" w:cs="Arial"/>
          <w:lang w:eastAsia="zh-CN"/>
        </w:rPr>
      </w:pPr>
    </w:p>
    <w:p w14:paraId="7174221F" w14:textId="77777777" w:rsidR="00910E20" w:rsidRDefault="00910E20" w:rsidP="00910E20">
      <w:pPr>
        <w:numPr>
          <w:ilvl w:val="0"/>
          <w:numId w:val="5"/>
        </w:numPr>
        <w:rPr>
          <w:rFonts w:ascii="Arial" w:eastAsia="DengXian" w:hAnsi="Arial" w:cs="Arial"/>
          <w:lang w:eastAsia="zh-CN"/>
        </w:rPr>
      </w:pPr>
      <w:r w:rsidRPr="00733EE4">
        <w:rPr>
          <w:rFonts w:ascii="Arial" w:hAnsi="Arial" w:cs="Arial"/>
          <w:b/>
        </w:rPr>
        <w:t>Question</w:t>
      </w:r>
      <w:r w:rsidRPr="00733EE4">
        <w:rPr>
          <w:rFonts w:ascii="Arial" w:hAnsi="Arial" w:cs="Arial" w:hint="eastAsia"/>
          <w:b/>
          <w:lang w:eastAsia="zh-CN"/>
        </w:rPr>
        <w:t>3</w:t>
      </w:r>
      <w:r>
        <w:rPr>
          <w:rFonts w:ascii="Arial" w:hAnsi="Arial" w:cs="Arial"/>
          <w:b/>
          <w:lang w:eastAsia="zh-CN"/>
        </w:rPr>
        <w:t xml:space="preserve"> </w:t>
      </w:r>
      <w:r w:rsidRPr="00733EE4">
        <w:rPr>
          <w:rFonts w:ascii="Arial" w:hAnsi="Arial" w:cs="Arial"/>
          <w:b/>
        </w:rPr>
        <w:t xml:space="preserve">[for </w:t>
      </w:r>
      <w:r w:rsidRPr="00733EE4">
        <w:rPr>
          <w:rFonts w:ascii="Aptos" w:hAnsi="Aptos"/>
          <w:b/>
          <w:color w:val="000000"/>
        </w:rPr>
        <w:t>RAN2 and RAN3</w:t>
      </w:r>
      <w:r w:rsidRPr="00733EE4">
        <w:rPr>
          <w:rFonts w:ascii="Arial" w:hAnsi="Arial" w:cs="Arial"/>
          <w:b/>
        </w:rPr>
        <w:t>]:</w:t>
      </w:r>
      <w:r w:rsidRPr="00733EE4">
        <w:rPr>
          <w:rFonts w:ascii="Arial" w:eastAsia="DengXian" w:hAnsi="Arial" w:cs="Arial"/>
          <w:lang w:eastAsia="zh-CN"/>
        </w:rPr>
        <w:t xml:space="preserve"> </w:t>
      </w:r>
      <w:r w:rsidRPr="00910E20">
        <w:rPr>
          <w:rFonts w:ascii="Arial" w:eastAsia="DengXian" w:hAnsi="Arial" w:cs="Arial"/>
          <w:color w:val="000000" w:themeColor="text1"/>
          <w:lang w:eastAsia="zh-CN"/>
        </w:rPr>
        <w:t xml:space="preserve">SA2 would like to ask for to feedback on whether it is feasible for the NG-RAN to provide available data rate for the (non-)GBR QoS Flows. </w:t>
      </w:r>
    </w:p>
    <w:p w14:paraId="2B593430" w14:textId="0FA5980A" w:rsidR="008961DE" w:rsidRPr="004F057F" w:rsidRDefault="00910E20" w:rsidP="00CA03D7">
      <w:pPr>
        <w:overflowPunct/>
        <w:snapToGrid w:val="0"/>
        <w:spacing w:after="120"/>
        <w:jc w:val="both"/>
        <w:textAlignment w:val="auto"/>
        <w:rPr>
          <w:rFonts w:ascii="Arial" w:eastAsia="DengXian" w:hAnsi="Arial" w:cs="Arial"/>
          <w:b/>
          <w:bCs/>
          <w:lang w:eastAsia="zh-CN"/>
        </w:rPr>
      </w:pPr>
      <w:r w:rsidRPr="004F057F">
        <w:rPr>
          <w:rFonts w:ascii="Arial" w:eastAsia="DengXian" w:hAnsi="Arial" w:cs="Arial" w:hint="eastAsia"/>
          <w:b/>
          <w:bCs/>
          <w:lang w:eastAsia="zh-CN"/>
        </w:rPr>
        <w:t>[</w:t>
      </w:r>
      <w:r w:rsidRPr="004F057F">
        <w:rPr>
          <w:rFonts w:ascii="Arial" w:eastAsia="DengXian" w:hAnsi="Arial" w:cs="Arial"/>
          <w:b/>
          <w:bCs/>
          <w:lang w:eastAsia="zh-CN"/>
        </w:rPr>
        <w:t xml:space="preserve">RAN3 </w:t>
      </w:r>
      <w:r w:rsidRPr="004F057F">
        <w:rPr>
          <w:rFonts w:ascii="Arial" w:eastAsia="DengXian" w:hAnsi="Arial" w:cs="Arial" w:hint="eastAsia"/>
          <w:b/>
          <w:bCs/>
          <w:lang w:eastAsia="zh-CN"/>
        </w:rPr>
        <w:t>ans</w:t>
      </w:r>
      <w:r w:rsidRPr="004F057F">
        <w:rPr>
          <w:rFonts w:ascii="Arial" w:eastAsia="DengXian" w:hAnsi="Arial" w:cs="Arial"/>
          <w:b/>
          <w:bCs/>
          <w:lang w:eastAsia="zh-CN"/>
        </w:rPr>
        <w:t>wer</w:t>
      </w:r>
      <w:r w:rsidR="004B3C69">
        <w:rPr>
          <w:rFonts w:ascii="Arial" w:eastAsia="DengXian" w:hAnsi="Arial" w:cs="Arial"/>
          <w:b/>
          <w:bCs/>
          <w:lang w:eastAsia="zh-CN"/>
        </w:rPr>
        <w:t xml:space="preserve"> to Question3</w:t>
      </w:r>
      <w:r w:rsidRPr="004F057F">
        <w:rPr>
          <w:rFonts w:ascii="Arial" w:eastAsia="DengXian" w:hAnsi="Arial" w:cs="Arial"/>
          <w:b/>
          <w:bCs/>
          <w:lang w:eastAsia="zh-CN"/>
        </w:rPr>
        <w:t xml:space="preserve">]: </w:t>
      </w:r>
    </w:p>
    <w:p w14:paraId="2CAC138B" w14:textId="59BC800A" w:rsidR="004F057F" w:rsidRPr="004F057F" w:rsidRDefault="004F057F" w:rsidP="004F057F">
      <w:pPr>
        <w:overflowPunct/>
        <w:snapToGrid w:val="0"/>
        <w:spacing w:after="120"/>
        <w:textAlignment w:val="auto"/>
        <w:rPr>
          <w:rFonts w:ascii="Arial" w:eastAsia="DengXian" w:hAnsi="Arial" w:cs="Arial"/>
          <w:lang w:val="en-US" w:eastAsia="zh-CN"/>
        </w:rPr>
      </w:pPr>
      <w:bookmarkStart w:id="8" w:name="_Hlk167349337"/>
      <w:r w:rsidRPr="004F057F">
        <w:rPr>
          <w:rFonts w:ascii="Arial" w:eastAsia="DengXian" w:hAnsi="Arial" w:cs="Arial" w:hint="eastAsia"/>
          <w:lang w:val="en-US" w:eastAsia="zh-CN"/>
        </w:rPr>
        <w:t>R</w:t>
      </w:r>
      <w:r w:rsidRPr="004F057F">
        <w:rPr>
          <w:rFonts w:ascii="Arial" w:eastAsia="DengXian" w:hAnsi="Arial" w:cs="Arial"/>
          <w:lang w:val="en-US" w:eastAsia="zh-CN"/>
        </w:rPr>
        <w:t>AN3 thinks</w:t>
      </w:r>
      <w:r>
        <w:rPr>
          <w:rFonts w:ascii="Arial" w:eastAsia="DengXian" w:hAnsi="Arial" w:cs="Arial"/>
          <w:lang w:val="en-US" w:eastAsia="zh-CN"/>
        </w:rPr>
        <w:t xml:space="preserve"> that</w:t>
      </w:r>
      <w:r w:rsidRPr="004F057F">
        <w:rPr>
          <w:rFonts w:ascii="Arial" w:eastAsia="DengXian" w:hAnsi="Arial" w:cs="Arial"/>
          <w:lang w:val="en-US" w:eastAsia="zh-CN"/>
        </w:rPr>
        <w:t xml:space="preserve"> it is feasible to estimate available data rate for GBR QoS flows</w:t>
      </w:r>
      <w:ins w:id="9" w:author="Ericsson" w:date="2024-05-23T08:06:00Z">
        <w:r w:rsidR="00887CF4">
          <w:rPr>
            <w:rFonts w:ascii="Arial" w:eastAsia="DengXian" w:hAnsi="Arial" w:cs="Arial"/>
            <w:lang w:val="en-US" w:eastAsia="zh-CN"/>
          </w:rPr>
          <w:t>,</w:t>
        </w:r>
      </w:ins>
      <w:r w:rsidRPr="004F057F">
        <w:rPr>
          <w:rFonts w:ascii="Arial" w:eastAsia="DengXian" w:hAnsi="Arial" w:cs="Arial"/>
          <w:lang w:val="en-US" w:eastAsia="zh-CN"/>
        </w:rPr>
        <w:t xml:space="preserve"> which is up to RAN implementation. Regarding </w:t>
      </w:r>
      <w:ins w:id="10" w:author="Ericsson" w:date="2024-05-23T08:06:00Z">
        <w:r w:rsidR="00887CF4">
          <w:rPr>
            <w:rFonts w:ascii="Arial" w:eastAsia="DengXian" w:hAnsi="Arial" w:cs="Arial"/>
            <w:lang w:val="en-US" w:eastAsia="zh-CN"/>
          </w:rPr>
          <w:t xml:space="preserve">the </w:t>
        </w:r>
      </w:ins>
      <w:r w:rsidRPr="004F057F">
        <w:rPr>
          <w:rFonts w:ascii="Arial" w:eastAsia="DengXian" w:hAnsi="Arial" w:cs="Arial"/>
          <w:lang w:val="en-US" w:eastAsia="zh-CN"/>
        </w:rPr>
        <w:t xml:space="preserve">report of available data rate, companies have different views on how to provide it to </w:t>
      </w:r>
      <w:r>
        <w:rPr>
          <w:rFonts w:ascii="Arial" w:eastAsia="DengXian" w:hAnsi="Arial" w:cs="Arial"/>
          <w:lang w:val="en-US" w:eastAsia="zh-CN"/>
        </w:rPr>
        <w:t>core network</w:t>
      </w:r>
      <w:r w:rsidRPr="004F057F">
        <w:rPr>
          <w:rFonts w:ascii="Arial" w:eastAsia="DengXian" w:hAnsi="Arial" w:cs="Arial"/>
          <w:lang w:val="en-US" w:eastAsia="zh-CN"/>
        </w:rPr>
        <w:t xml:space="preserve"> and some companies have concerns on the usefulness.</w:t>
      </w:r>
    </w:p>
    <w:p w14:paraId="3C83217F" w14:textId="49909EE0" w:rsidR="004F057F" w:rsidRPr="004F057F" w:rsidRDefault="004F057F" w:rsidP="004F057F">
      <w:pPr>
        <w:overflowPunct/>
        <w:snapToGrid w:val="0"/>
        <w:spacing w:after="120"/>
        <w:textAlignment w:val="auto"/>
        <w:rPr>
          <w:rFonts w:ascii="Arial" w:eastAsia="DengXian" w:hAnsi="Arial" w:cs="Arial"/>
          <w:lang w:val="en-US" w:eastAsia="zh-CN"/>
        </w:rPr>
      </w:pPr>
      <w:r w:rsidRPr="004F057F">
        <w:rPr>
          <w:rFonts w:ascii="Arial" w:eastAsia="DengXian" w:hAnsi="Arial" w:cs="Arial"/>
          <w:lang w:val="en-US" w:eastAsia="zh-CN"/>
        </w:rPr>
        <w:t xml:space="preserve">There is no consensus </w:t>
      </w:r>
      <w:del w:id="11" w:author="Ericsson" w:date="2024-05-23T08:07:00Z">
        <w:r w:rsidRPr="004F057F" w:rsidDel="00887CF4">
          <w:rPr>
            <w:rFonts w:ascii="Arial" w:eastAsia="DengXian" w:hAnsi="Arial" w:cs="Arial"/>
            <w:lang w:val="en-US" w:eastAsia="zh-CN"/>
          </w:rPr>
          <w:delText xml:space="preserve">that </w:delText>
        </w:r>
      </w:del>
      <w:ins w:id="12" w:author="Ericsson" w:date="2024-05-23T08:07:00Z">
        <w:r w:rsidR="00887CF4">
          <w:rPr>
            <w:rFonts w:ascii="Arial" w:eastAsia="DengXian" w:hAnsi="Arial" w:cs="Arial"/>
            <w:lang w:val="en-US" w:eastAsia="zh-CN"/>
          </w:rPr>
          <w:t xml:space="preserve">on </w:t>
        </w:r>
      </w:ins>
      <w:r w:rsidRPr="004F057F">
        <w:rPr>
          <w:rFonts w:ascii="Arial" w:eastAsia="DengXian" w:hAnsi="Arial" w:cs="Arial"/>
          <w:lang w:val="en-US" w:eastAsia="zh-CN"/>
        </w:rPr>
        <w:t>whether it is feasible for NG-RAN to estimate available data rate for non-GBR QoS flows.</w:t>
      </w:r>
    </w:p>
    <w:bookmarkEnd w:id="8"/>
    <w:p w14:paraId="140C086E" w14:textId="77777777" w:rsidR="004F057F" w:rsidRDefault="004F057F" w:rsidP="00CA03D7">
      <w:pPr>
        <w:overflowPunct/>
        <w:snapToGrid w:val="0"/>
        <w:spacing w:after="120"/>
        <w:jc w:val="both"/>
        <w:textAlignment w:val="auto"/>
        <w:rPr>
          <w:rFonts w:ascii="Arial" w:eastAsia="DengXian" w:hAnsi="Arial" w:cs="Arial"/>
          <w:lang w:eastAsia="zh-CN"/>
        </w:rPr>
      </w:pPr>
    </w:p>
    <w:p w14:paraId="066A9D4E" w14:textId="77777777" w:rsidR="00BD29B1" w:rsidRDefault="00BD29B1" w:rsidP="00BD29B1">
      <w:pPr>
        <w:pStyle w:val="B1"/>
        <w:numPr>
          <w:ilvl w:val="0"/>
          <w:numId w:val="5"/>
        </w:numPr>
        <w:adjustRightInd/>
        <w:textAlignment w:val="auto"/>
        <w:rPr>
          <w:rFonts w:ascii="Arial" w:eastAsia="DengXian" w:hAnsi="Arial" w:cs="Arial"/>
          <w:lang w:eastAsia="zh-CN"/>
        </w:rPr>
      </w:pPr>
      <w:r w:rsidRPr="00F25515">
        <w:rPr>
          <w:rFonts w:ascii="Arial" w:hAnsi="Arial" w:cs="Arial"/>
          <w:b/>
        </w:rPr>
        <w:t>Question</w:t>
      </w:r>
      <w:r w:rsidRPr="00F25515">
        <w:rPr>
          <w:rFonts w:ascii="Arial" w:hAnsi="Arial" w:cs="Arial"/>
          <w:b/>
          <w:lang w:eastAsia="zh-CN"/>
        </w:rPr>
        <w:t>6</w:t>
      </w:r>
      <w:r>
        <w:rPr>
          <w:rFonts w:ascii="Arial" w:hAnsi="Arial" w:cs="Arial"/>
          <w:b/>
          <w:lang w:eastAsia="zh-CN"/>
        </w:rPr>
        <w:t xml:space="preserve"> </w:t>
      </w:r>
      <w:r w:rsidRPr="00F25515">
        <w:rPr>
          <w:rFonts w:ascii="Arial" w:hAnsi="Arial" w:cs="Arial"/>
          <w:b/>
        </w:rPr>
        <w:t>[for RAN2 and RAN3]:</w:t>
      </w:r>
      <w:r w:rsidRPr="00F25515">
        <w:rPr>
          <w:rFonts w:ascii="Arial" w:eastAsia="DengXian" w:hAnsi="Arial" w:cs="Arial"/>
          <w:lang w:eastAsia="zh-CN"/>
        </w:rPr>
        <w:t xml:space="preserve"> In the attached S2-2405372, it introduces to</w:t>
      </w:r>
      <w:r>
        <w:rPr>
          <w:rFonts w:ascii="Arial" w:eastAsia="DengXian" w:hAnsi="Arial" w:cs="Arial"/>
          <w:lang w:eastAsia="zh-CN"/>
        </w:rPr>
        <w:t xml:space="preserve"> measure and</w:t>
      </w:r>
      <w:r w:rsidRPr="00F25515">
        <w:rPr>
          <w:rFonts w:ascii="Arial" w:eastAsia="DengXian" w:hAnsi="Arial" w:cs="Arial"/>
          <w:lang w:eastAsia="zh-CN"/>
        </w:rPr>
        <w:t xml:space="preserve"> expose the PDU Set QoS performance (i.e.</w:t>
      </w:r>
      <w:r>
        <w:rPr>
          <w:rFonts w:ascii="Arial" w:eastAsia="DengXian" w:hAnsi="Arial" w:cs="Arial"/>
          <w:lang w:eastAsia="zh-CN"/>
        </w:rPr>
        <w:t>,</w:t>
      </w:r>
      <w:r w:rsidRPr="00F25515">
        <w:rPr>
          <w:rFonts w:ascii="Arial" w:eastAsia="DengXian" w:hAnsi="Arial" w:cs="Arial"/>
          <w:lang w:eastAsia="zh-CN"/>
        </w:rPr>
        <w:t xml:space="preserve"> the PDU Set Delay and PDU Set Loss Rate) to the application </w:t>
      </w:r>
      <w:r>
        <w:rPr>
          <w:rFonts w:ascii="Arial" w:eastAsia="DengXian" w:hAnsi="Arial" w:cs="Arial"/>
          <w:lang w:eastAsia="zh-CN"/>
        </w:rPr>
        <w:t>server</w:t>
      </w:r>
      <w:r w:rsidRPr="00F25515">
        <w:rPr>
          <w:rFonts w:ascii="Arial" w:eastAsia="DengXian" w:hAnsi="Arial" w:cs="Arial"/>
          <w:lang w:eastAsia="zh-CN"/>
        </w:rPr>
        <w:t xml:space="preserve">, SA2 would like RAN2 and RAN3 to </w:t>
      </w:r>
      <w:r>
        <w:rPr>
          <w:rFonts w:ascii="Arial" w:eastAsia="DengXian" w:hAnsi="Arial" w:cs="Arial"/>
          <w:lang w:eastAsia="zh-CN"/>
        </w:rPr>
        <w:t xml:space="preserve">provide </w:t>
      </w:r>
      <w:r w:rsidRPr="00F25515">
        <w:rPr>
          <w:rFonts w:ascii="Arial" w:eastAsia="DengXian" w:hAnsi="Arial" w:cs="Arial"/>
          <w:lang w:eastAsia="zh-CN"/>
        </w:rPr>
        <w:t>feedback on the attached solution.</w:t>
      </w:r>
    </w:p>
    <w:p w14:paraId="572FE7C4" w14:textId="1F01C567" w:rsidR="00BD29B1" w:rsidRPr="00BD29B1" w:rsidRDefault="00BD29B1" w:rsidP="00BD29B1">
      <w:pPr>
        <w:overflowPunct/>
        <w:snapToGrid w:val="0"/>
        <w:spacing w:after="120"/>
        <w:jc w:val="both"/>
        <w:textAlignment w:val="auto"/>
        <w:rPr>
          <w:rFonts w:ascii="Arial" w:eastAsia="DengXian" w:hAnsi="Arial" w:cs="Arial"/>
          <w:b/>
          <w:bCs/>
          <w:lang w:eastAsia="zh-CN"/>
        </w:rPr>
      </w:pPr>
      <w:r w:rsidRPr="00BD29B1">
        <w:rPr>
          <w:rFonts w:ascii="Arial" w:eastAsia="DengXian" w:hAnsi="Arial" w:cs="Arial" w:hint="eastAsia"/>
          <w:b/>
          <w:bCs/>
          <w:lang w:eastAsia="zh-CN"/>
        </w:rPr>
        <w:t>[</w:t>
      </w:r>
      <w:r w:rsidRPr="00BD29B1">
        <w:rPr>
          <w:rFonts w:ascii="Arial" w:eastAsia="DengXian" w:hAnsi="Arial" w:cs="Arial"/>
          <w:b/>
          <w:bCs/>
          <w:lang w:eastAsia="zh-CN"/>
        </w:rPr>
        <w:t xml:space="preserve">RAN3 </w:t>
      </w:r>
      <w:r w:rsidRPr="00BD29B1">
        <w:rPr>
          <w:rFonts w:ascii="Arial" w:eastAsia="DengXian" w:hAnsi="Arial" w:cs="Arial" w:hint="eastAsia"/>
          <w:b/>
          <w:bCs/>
          <w:lang w:eastAsia="zh-CN"/>
        </w:rPr>
        <w:t>ans</w:t>
      </w:r>
      <w:r w:rsidRPr="00BD29B1">
        <w:rPr>
          <w:rFonts w:ascii="Arial" w:eastAsia="DengXian" w:hAnsi="Arial" w:cs="Arial"/>
          <w:b/>
          <w:bCs/>
          <w:lang w:eastAsia="zh-CN"/>
        </w:rPr>
        <w:t>wer to Question</w:t>
      </w:r>
      <w:r>
        <w:rPr>
          <w:rFonts w:ascii="Arial" w:eastAsia="DengXian" w:hAnsi="Arial" w:cs="Arial"/>
          <w:b/>
          <w:bCs/>
          <w:lang w:eastAsia="zh-CN"/>
        </w:rPr>
        <w:t>6</w:t>
      </w:r>
      <w:r w:rsidRPr="00BD29B1">
        <w:rPr>
          <w:rFonts w:ascii="Arial" w:eastAsia="DengXian" w:hAnsi="Arial" w:cs="Arial"/>
          <w:b/>
          <w:bCs/>
          <w:lang w:eastAsia="zh-CN"/>
        </w:rPr>
        <w:t xml:space="preserve">]: </w:t>
      </w:r>
    </w:p>
    <w:p w14:paraId="23345266" w14:textId="521EAA29" w:rsidR="00584614" w:rsidRPr="00EF039D" w:rsidRDefault="00EF039D" w:rsidP="00EF039D">
      <w:pPr>
        <w:overflowPunct/>
        <w:snapToGrid w:val="0"/>
        <w:spacing w:after="120"/>
        <w:textAlignment w:val="auto"/>
        <w:rPr>
          <w:rFonts w:ascii="Arial" w:eastAsia="DengXian" w:hAnsi="Arial" w:cs="Arial"/>
          <w:lang w:val="en-US" w:eastAsia="zh-CN"/>
        </w:rPr>
      </w:pPr>
      <w:r w:rsidRPr="00EF039D">
        <w:rPr>
          <w:rFonts w:ascii="Arial" w:eastAsia="DengXian" w:hAnsi="Arial" w:cs="Arial"/>
          <w:lang w:val="en-US" w:eastAsia="zh-CN"/>
        </w:rPr>
        <w:t xml:space="preserve">RAN3 decides not to support </w:t>
      </w:r>
      <w:del w:id="13" w:author="Ericsson" w:date="2024-05-23T08:07:00Z">
        <w:r w:rsidRPr="00EF039D" w:rsidDel="00887CF4">
          <w:rPr>
            <w:rFonts w:ascii="Arial" w:eastAsia="DengXian" w:hAnsi="Arial" w:cs="Arial"/>
            <w:lang w:val="en-US" w:eastAsia="zh-CN"/>
          </w:rPr>
          <w:delText xml:space="preserve">to expose </w:delText>
        </w:r>
      </w:del>
      <w:ins w:id="14" w:author="Ericsson" w:date="2024-05-23T08:07:00Z">
        <w:r w:rsidR="00887CF4" w:rsidRPr="00EF039D">
          <w:rPr>
            <w:rFonts w:ascii="Arial" w:eastAsia="DengXian" w:hAnsi="Arial" w:cs="Arial"/>
            <w:lang w:val="en-US" w:eastAsia="zh-CN"/>
          </w:rPr>
          <w:t>expos</w:t>
        </w:r>
        <w:r w:rsidR="00887CF4">
          <w:rPr>
            <w:rFonts w:ascii="Arial" w:eastAsia="DengXian" w:hAnsi="Arial" w:cs="Arial"/>
            <w:lang w:val="en-US" w:eastAsia="zh-CN"/>
          </w:rPr>
          <w:t>ing</w:t>
        </w:r>
        <w:r w:rsidR="00887CF4" w:rsidRPr="00EF039D">
          <w:rPr>
            <w:rFonts w:ascii="Arial" w:eastAsia="DengXian" w:hAnsi="Arial" w:cs="Arial"/>
            <w:lang w:val="en-US" w:eastAsia="zh-CN"/>
          </w:rPr>
          <w:t xml:space="preserve"> </w:t>
        </w:r>
      </w:ins>
      <w:r w:rsidRPr="00EF039D">
        <w:rPr>
          <w:rFonts w:ascii="Arial" w:eastAsia="DengXian" w:hAnsi="Arial" w:cs="Arial"/>
          <w:lang w:val="en-US" w:eastAsia="zh-CN"/>
        </w:rPr>
        <w:t>the PDU Set QoS performance (i.e., the PDU Set Delay and PDU Set Loss Rate) to the application server in R</w:t>
      </w:r>
      <w:ins w:id="15" w:author="Ericsson" w:date="2024-05-23T08:07:00Z">
        <w:r w:rsidR="00887CF4">
          <w:rPr>
            <w:rFonts w:ascii="Arial" w:eastAsia="DengXian" w:hAnsi="Arial" w:cs="Arial"/>
            <w:lang w:val="en-US" w:eastAsia="zh-CN"/>
          </w:rPr>
          <w:t xml:space="preserve">elease </w:t>
        </w:r>
      </w:ins>
      <w:r w:rsidRPr="00EF039D">
        <w:rPr>
          <w:rFonts w:ascii="Arial" w:eastAsia="DengXian" w:hAnsi="Arial" w:cs="Arial"/>
          <w:lang w:val="en-US" w:eastAsia="zh-CN"/>
        </w:rPr>
        <w:t>19.</w:t>
      </w:r>
    </w:p>
    <w:p w14:paraId="0093882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36DBCB23" w14:textId="63817638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1C423E">
        <w:rPr>
          <w:rFonts w:ascii="Arial" w:hAnsi="Arial" w:cs="Arial"/>
          <w:b/>
        </w:rPr>
        <w:t>SA2</w:t>
      </w:r>
    </w:p>
    <w:p w14:paraId="12D8B932" w14:textId="583EB5A8" w:rsidR="00B97703" w:rsidRPr="00C774B4" w:rsidRDefault="00B97703" w:rsidP="00C774B4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lastRenderedPageBreak/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1C423E" w:rsidRPr="00C774B4">
        <w:rPr>
          <w:rFonts w:ascii="Arial" w:eastAsia="DengXian" w:hAnsi="Arial" w:cs="Arial"/>
          <w:lang w:val="en-US" w:eastAsia="zh-CN"/>
        </w:rPr>
        <w:t xml:space="preserve">RAN3 kindly asks SA2 to </w:t>
      </w:r>
      <w:r w:rsidR="00C774B4" w:rsidRPr="00C774B4">
        <w:rPr>
          <w:rFonts w:ascii="Arial" w:eastAsia="DengXian" w:hAnsi="Arial" w:cs="Arial"/>
          <w:lang w:val="en-US" w:eastAsia="zh-CN"/>
        </w:rPr>
        <w:t xml:space="preserve">take above answers into account. </w:t>
      </w:r>
    </w:p>
    <w:p w14:paraId="1F456DFC" w14:textId="1E9AB51B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6F6657">
        <w:rPr>
          <w:rFonts w:cs="Arial"/>
          <w:bCs/>
          <w:szCs w:val="36"/>
        </w:rPr>
        <w:t xml:space="preserve">RAN3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45992693" w14:textId="57D4B856" w:rsidR="002F1940" w:rsidRDefault="00531EAC" w:rsidP="00E62E0A">
      <w:pPr>
        <w:overflowPunct/>
        <w:snapToGrid w:val="0"/>
        <w:spacing w:after="120"/>
        <w:textAlignment w:val="auto"/>
        <w:rPr>
          <w:rFonts w:ascii="Arial" w:eastAsia="DengXian" w:hAnsi="Arial" w:cs="Arial"/>
          <w:lang w:val="en-US" w:eastAsia="zh-CN"/>
        </w:rPr>
      </w:pPr>
      <w:bookmarkStart w:id="16" w:name="OLE_LINK55"/>
      <w:bookmarkStart w:id="17" w:name="OLE_LINK56"/>
      <w:bookmarkStart w:id="18" w:name="OLE_LINK53"/>
      <w:bookmarkStart w:id="19" w:name="OLE_LINK54"/>
      <w:r w:rsidRPr="00E62E0A">
        <w:rPr>
          <w:rFonts w:ascii="Arial" w:eastAsia="DengXian" w:hAnsi="Arial" w:cs="Arial"/>
          <w:lang w:val="en-US" w:eastAsia="zh-CN"/>
        </w:rPr>
        <w:t>RAN3#125</w:t>
      </w:r>
      <w:r w:rsidR="0083683D" w:rsidRPr="00E62E0A">
        <w:rPr>
          <w:rFonts w:ascii="Arial" w:eastAsia="DengXian" w:hAnsi="Arial" w:cs="Arial"/>
          <w:lang w:val="en-US" w:eastAsia="zh-CN"/>
        </w:rPr>
        <w:tab/>
      </w:r>
      <w:r w:rsidR="00A31330" w:rsidRPr="00E62E0A">
        <w:rPr>
          <w:rFonts w:ascii="Arial" w:eastAsia="DengXian" w:hAnsi="Arial" w:cs="Arial"/>
          <w:lang w:val="en-US" w:eastAsia="zh-CN"/>
        </w:rPr>
        <w:t>19th - 23</w:t>
      </w:r>
      <w:r w:rsidR="00A31330" w:rsidRPr="00E62E0A">
        <w:rPr>
          <w:rFonts w:ascii="Arial" w:eastAsia="DengXian" w:hAnsi="Arial" w:cs="Arial" w:hint="eastAsia"/>
          <w:lang w:val="en-US" w:eastAsia="zh-CN"/>
        </w:rPr>
        <w:t>r</w:t>
      </w:r>
      <w:r w:rsidR="00A31330" w:rsidRPr="00E62E0A">
        <w:rPr>
          <w:rFonts w:ascii="Arial" w:eastAsia="DengXian" w:hAnsi="Arial" w:cs="Arial"/>
          <w:lang w:val="en-US" w:eastAsia="zh-CN"/>
        </w:rPr>
        <w:t xml:space="preserve">d August 2024 </w:t>
      </w:r>
      <w:r w:rsidR="005219F6">
        <w:rPr>
          <w:rFonts w:ascii="Arial" w:eastAsia="DengXian" w:hAnsi="Arial" w:cs="Arial"/>
          <w:lang w:val="en-US" w:eastAsia="zh-CN"/>
        </w:rPr>
        <w:tab/>
      </w:r>
      <w:r w:rsidR="00A31330" w:rsidRPr="00E62E0A">
        <w:rPr>
          <w:rFonts w:ascii="Arial" w:eastAsia="DengXian" w:hAnsi="Arial" w:cs="Arial"/>
          <w:lang w:val="en-US" w:eastAsia="zh-CN"/>
        </w:rPr>
        <w:t xml:space="preserve">Maastricht </w:t>
      </w:r>
      <w:r w:rsidR="00871D78" w:rsidRPr="00E62E0A">
        <w:rPr>
          <w:rFonts w:ascii="Arial" w:eastAsia="DengXian" w:hAnsi="Arial" w:cs="Arial"/>
          <w:lang w:val="en-US" w:eastAsia="zh-CN"/>
        </w:rPr>
        <w:t>Netherlands</w:t>
      </w:r>
      <w:bookmarkEnd w:id="16"/>
      <w:bookmarkEnd w:id="17"/>
    </w:p>
    <w:p w14:paraId="371B10AD" w14:textId="54DF8353" w:rsidR="002F1940" w:rsidRPr="00553B1A" w:rsidRDefault="00E62E0A" w:rsidP="00553B1A">
      <w:pPr>
        <w:overflowPunct/>
        <w:snapToGrid w:val="0"/>
        <w:spacing w:after="120"/>
        <w:textAlignment w:val="auto"/>
        <w:rPr>
          <w:rFonts w:ascii="Arial" w:eastAsia="DengXian" w:hAnsi="Arial" w:cs="Arial"/>
          <w:lang w:val="en-US" w:eastAsia="zh-CN"/>
        </w:rPr>
      </w:pPr>
      <w:r>
        <w:rPr>
          <w:rFonts w:ascii="Arial" w:eastAsia="DengXian" w:hAnsi="Arial" w:cs="Arial" w:hint="eastAsia"/>
          <w:lang w:val="en-US" w:eastAsia="zh-CN"/>
        </w:rPr>
        <w:t>R</w:t>
      </w:r>
      <w:r>
        <w:rPr>
          <w:rFonts w:ascii="Arial" w:eastAsia="DengXian" w:hAnsi="Arial" w:cs="Arial"/>
          <w:lang w:val="en-US" w:eastAsia="zh-CN"/>
        </w:rPr>
        <w:t>AN3#125bis</w:t>
      </w:r>
      <w:r>
        <w:rPr>
          <w:rFonts w:ascii="Arial" w:eastAsia="DengXian" w:hAnsi="Arial" w:cs="Arial"/>
          <w:lang w:val="en-US" w:eastAsia="zh-CN"/>
        </w:rPr>
        <w:tab/>
      </w:r>
      <w:r w:rsidR="00090C35">
        <w:rPr>
          <w:rFonts w:ascii="Arial" w:eastAsia="DengXian" w:hAnsi="Arial" w:cs="Arial"/>
          <w:lang w:val="en-US" w:eastAsia="zh-CN"/>
        </w:rPr>
        <w:t>14 – 18 Oc</w:t>
      </w:r>
      <w:r w:rsidR="00C30931">
        <w:rPr>
          <w:rFonts w:ascii="Arial" w:eastAsia="DengXian" w:hAnsi="Arial" w:cs="Arial"/>
          <w:lang w:val="en-US" w:eastAsia="zh-CN"/>
        </w:rPr>
        <w:t>tober 2024</w:t>
      </w:r>
      <w:r w:rsidR="00C30931">
        <w:rPr>
          <w:rFonts w:ascii="Arial" w:eastAsia="DengXian" w:hAnsi="Arial" w:cs="Arial"/>
          <w:lang w:val="en-US" w:eastAsia="zh-CN"/>
        </w:rPr>
        <w:tab/>
      </w:r>
      <w:r w:rsidR="005219F6">
        <w:rPr>
          <w:rFonts w:ascii="Arial" w:eastAsia="DengXian" w:hAnsi="Arial" w:cs="Arial"/>
          <w:lang w:val="en-US" w:eastAsia="zh-CN"/>
        </w:rPr>
        <w:tab/>
        <w:t>China (TBC)</w:t>
      </w:r>
      <w:bookmarkEnd w:id="18"/>
      <w:bookmarkEnd w:id="19"/>
    </w:p>
    <w:sectPr w:rsidR="002F1940" w:rsidRPr="00553B1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4A7F5" w14:textId="77777777" w:rsidR="00682AA0" w:rsidRDefault="00682AA0">
      <w:pPr>
        <w:spacing w:after="0"/>
      </w:pPr>
      <w:r>
        <w:separator/>
      </w:r>
    </w:p>
  </w:endnote>
  <w:endnote w:type="continuationSeparator" w:id="0">
    <w:p w14:paraId="48453036" w14:textId="77777777" w:rsidR="00682AA0" w:rsidRDefault="00682A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D2AC0" w14:textId="77777777" w:rsidR="00682AA0" w:rsidRDefault="00682AA0">
      <w:pPr>
        <w:spacing w:after="0"/>
      </w:pPr>
      <w:r>
        <w:separator/>
      </w:r>
    </w:p>
  </w:footnote>
  <w:footnote w:type="continuationSeparator" w:id="0">
    <w:p w14:paraId="6007DE8C" w14:textId="77777777" w:rsidR="00682AA0" w:rsidRDefault="00682A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EBB2840"/>
    <w:multiLevelType w:val="hybridMultilevel"/>
    <w:tmpl w:val="96801598"/>
    <w:lvl w:ilvl="0" w:tplc="8A9640C0">
      <w:start w:val="1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63554202">
    <w:abstractNumId w:val="4"/>
  </w:num>
  <w:num w:numId="2" w16cid:durableId="90710743">
    <w:abstractNumId w:val="3"/>
  </w:num>
  <w:num w:numId="3" w16cid:durableId="1020549778">
    <w:abstractNumId w:val="2"/>
  </w:num>
  <w:num w:numId="4" w16cid:durableId="844710343">
    <w:abstractNumId w:val="0"/>
  </w:num>
  <w:num w:numId="5" w16cid:durableId="1298098133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90C35"/>
    <w:rsid w:val="000F6242"/>
    <w:rsid w:val="001505F9"/>
    <w:rsid w:val="001C423E"/>
    <w:rsid w:val="001D2E03"/>
    <w:rsid w:val="00250697"/>
    <w:rsid w:val="002F1940"/>
    <w:rsid w:val="00383545"/>
    <w:rsid w:val="00403613"/>
    <w:rsid w:val="00433500"/>
    <w:rsid w:val="00433F71"/>
    <w:rsid w:val="00440D43"/>
    <w:rsid w:val="004B3C69"/>
    <w:rsid w:val="004E3939"/>
    <w:rsid w:val="004F057F"/>
    <w:rsid w:val="005219F6"/>
    <w:rsid w:val="00531EAC"/>
    <w:rsid w:val="00553B1A"/>
    <w:rsid w:val="00557578"/>
    <w:rsid w:val="00584614"/>
    <w:rsid w:val="005E7605"/>
    <w:rsid w:val="00681D96"/>
    <w:rsid w:val="00682AA0"/>
    <w:rsid w:val="006910BB"/>
    <w:rsid w:val="006C72E2"/>
    <w:rsid w:val="006F6657"/>
    <w:rsid w:val="00722D7C"/>
    <w:rsid w:val="007F4F92"/>
    <w:rsid w:val="0083683D"/>
    <w:rsid w:val="00871D78"/>
    <w:rsid w:val="00887CF4"/>
    <w:rsid w:val="008961DE"/>
    <w:rsid w:val="008D772F"/>
    <w:rsid w:val="00910E20"/>
    <w:rsid w:val="0099764C"/>
    <w:rsid w:val="00A31330"/>
    <w:rsid w:val="00AB189E"/>
    <w:rsid w:val="00AC56F1"/>
    <w:rsid w:val="00AE1B08"/>
    <w:rsid w:val="00B97703"/>
    <w:rsid w:val="00BD29B1"/>
    <w:rsid w:val="00C30931"/>
    <w:rsid w:val="00C774B4"/>
    <w:rsid w:val="00CA03D7"/>
    <w:rsid w:val="00CF6087"/>
    <w:rsid w:val="00D26D99"/>
    <w:rsid w:val="00D65664"/>
    <w:rsid w:val="00D7585D"/>
    <w:rsid w:val="00E06126"/>
    <w:rsid w:val="00E62E0A"/>
    <w:rsid w:val="00EF039D"/>
    <w:rsid w:val="00F9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6E7DE3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LSHeader">
    <w:name w:val="LSHeader"/>
    <w:rsid w:val="005E7605"/>
    <w:pPr>
      <w:tabs>
        <w:tab w:val="right" w:pos="9781"/>
      </w:tabs>
    </w:pPr>
    <w:rPr>
      <w:rFonts w:ascii="Arial" w:eastAsia="SimSun" w:hAnsi="Arial"/>
      <w:b/>
      <w:sz w:val="24"/>
      <w:lang w:eastAsia="ko-KR"/>
    </w:rPr>
  </w:style>
  <w:style w:type="paragraph" w:styleId="ListParagraph">
    <w:name w:val="List Paragraph"/>
    <w:aliases w:val="- Bullets,목록 단락,リスト段落,Lista1,?? ??,?????,????,列出段落,列出段落1,中等深浅网格 1 - 着色 21,¥¡¡¡¡ì¬º¥¹¥È¶ÎÂä,ÁÐ³ö¶ÎÂä"/>
    <w:basedOn w:val="Normal"/>
    <w:link w:val="ListParagraphChar"/>
    <w:uiPriority w:val="34"/>
    <w:qFormat/>
    <w:rsid w:val="004F057F"/>
    <w:pPr>
      <w:ind w:left="720"/>
      <w:contextualSpacing/>
    </w:pPr>
    <w:rPr>
      <w:rFonts w:eastAsia="SimSun"/>
      <w:lang w:eastAsia="ja-JP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 Char,列出段落1 Char,中等深浅网格 1 - 着色 21 Char,¥¡¡¡¡ì¬º¥¹¥È¶ÎÂä Char,ÁÐ³ö¶ÎÂä Char"/>
    <w:link w:val="ListParagraph"/>
    <w:uiPriority w:val="34"/>
    <w:qFormat/>
    <w:locked/>
    <w:rsid w:val="004F057F"/>
    <w:rPr>
      <w:rFonts w:eastAsia="SimSun"/>
      <w:lang w:eastAsia="ja-JP"/>
    </w:rPr>
  </w:style>
  <w:style w:type="character" w:customStyle="1" w:styleId="B1Char">
    <w:name w:val="B1 Char"/>
    <w:link w:val="B1"/>
    <w:qFormat/>
    <w:rsid w:val="00BD29B1"/>
  </w:style>
  <w:style w:type="paragraph" w:styleId="Revision">
    <w:name w:val="Revision"/>
    <w:hidden/>
    <w:uiPriority w:val="99"/>
    <w:semiHidden/>
    <w:rsid w:val="00887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55EBC1B52264E8C98086F8DCCA781" ma:contentTypeVersion="17" ma:contentTypeDescription="Create a new document." ma:contentTypeScope="" ma:versionID="b19a1b21aa86cf32099f2dcb94ccf43f">
  <xsd:schema xmlns:xsd="http://www.w3.org/2001/XMLSchema" xmlns:xs="http://www.w3.org/2001/XMLSchema" xmlns:p="http://schemas.microsoft.com/office/2006/metadata/properties" xmlns:ns3="c48ebce5-16f3-487a-b80b-10f9ec0ddede" xmlns:ns4="3df9734f-691d-4ea8-adbe-1064f24abddb" targetNamespace="http://schemas.microsoft.com/office/2006/metadata/properties" ma:root="true" ma:fieldsID="1a787b613596773cccc2641f2aeb23d3" ns3:_="" ns4:_="">
    <xsd:import namespace="c48ebce5-16f3-487a-b80b-10f9ec0ddede"/>
    <xsd:import namespace="3df9734f-691d-4ea8-adbe-1064f24a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ce5-16f3-487a-b80b-10f9ec0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34f-691d-4ea8-adbe-1064f24a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8ebce5-16f3-487a-b80b-10f9ec0ddede" xsi:nil="true"/>
  </documentManagement>
</p:properties>
</file>

<file path=customXml/itemProps1.xml><?xml version="1.0" encoding="utf-8"?>
<ds:datastoreItem xmlns:ds="http://schemas.openxmlformats.org/officeDocument/2006/customXml" ds:itemID="{8BDACC9D-38F8-4DE4-99BA-0927D4FCDE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ce5-16f3-487a-b80b-10f9ec0ddede"/>
    <ds:schemaRef ds:uri="3df9734f-691d-4ea8-adbe-1064f24a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86B651-F81D-44AA-9E1D-608D4DBCB2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E52742-1A00-4569-8052-B8C12DA2C98B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3df9734f-691d-4ea8-adbe-1064f24abddb"/>
    <ds:schemaRef ds:uri="c48ebce5-16f3-487a-b80b-10f9ec0dded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363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2251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</cp:lastModifiedBy>
  <cp:revision>2</cp:revision>
  <cp:lastPrinted>2002-04-23T07:10:00Z</cp:lastPrinted>
  <dcterms:created xsi:type="dcterms:W3CDTF">2024-05-23T07:09:00Z</dcterms:created>
  <dcterms:modified xsi:type="dcterms:W3CDTF">2024-05-23T07:09:00Z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0x010100F1C55EBC1B52264E8C98086F8DCCA781</vt:lpwstr>
  </property>
</Properties>
</file>