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923"/>
        </w:tabs>
        <w:ind w:right="-7"/>
        <w:rPr>
          <w:rFonts w:hint="eastAsia" w:cs="Arial" w:eastAsiaTheme="minorEastAsia"/>
          <w:bCs/>
          <w:i/>
          <w:sz w:val="32"/>
          <w:lang w:val="en-US"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R3-24386</w:t>
      </w:r>
      <w:r>
        <w:rPr>
          <w:rFonts w:hint="eastAsia" w:cs="Arial"/>
          <w:bCs/>
          <w:sz w:val="24"/>
          <w:lang w:val="en-US" w:eastAsia="zh-CN"/>
        </w:rPr>
        <w:t>2</w:t>
      </w:r>
    </w:p>
    <w:p>
      <w:pPr>
        <w:pStyle w:val="93"/>
        <w:rPr>
          <w:b/>
          <w:sz w:val="24"/>
        </w:rPr>
      </w:pPr>
      <w:bookmarkStart w:id="2" w:name="_Hlk19781143"/>
      <w:r>
        <w:rPr>
          <w:b/>
          <w:sz w:val="24"/>
        </w:rPr>
        <w:t>Fukuoka, Japan, 20-24 May, 2024</w:t>
      </w:r>
    </w:p>
    <w:bookmarkEnd w:id="0"/>
    <w:bookmarkEnd w:id="2"/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9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>
      <w:pPr>
        <w:pStyle w:val="97"/>
        <w:rPr>
          <w:rFonts w:hint="default" w:eastAsiaTheme="minorEastAsia"/>
          <w:lang w:val="en-US" w:eastAsia="zh-CN"/>
        </w:rPr>
      </w:pPr>
      <w:r>
        <w:t>Source:</w:t>
      </w:r>
      <w:r>
        <w:tab/>
      </w:r>
      <w:r>
        <w:rPr>
          <w:rFonts w:hint="eastAsia"/>
          <w:lang w:val="en-US" w:eastAsia="zh-CN"/>
        </w:rPr>
        <w:t>ZTE</w:t>
      </w:r>
    </w:p>
    <w:p>
      <w:pPr>
        <w:pStyle w:val="97"/>
        <w:ind w:left="1985" w:hanging="1985"/>
        <w:rPr>
          <w:lang w:eastAsia="zh-CN"/>
        </w:rPr>
      </w:pPr>
      <w:r>
        <w:t>Title:</w:t>
      </w:r>
      <w:r>
        <w:tab/>
      </w:r>
      <w:r>
        <w:t>(</w:t>
      </w:r>
      <w:r>
        <w:rPr>
          <w:lang w:eastAsia="zh-CN"/>
        </w:rPr>
        <w:t>TP to TR 3</w:t>
      </w:r>
      <w:r>
        <w:rPr>
          <w:rFonts w:ascii="Arial" w:hAnsi="Arial" w:cs="Arial"/>
          <w:lang w:eastAsia="zh-CN"/>
        </w:rPr>
        <w:t xml:space="preserve">8.799) on other issues </w:t>
      </w:r>
    </w:p>
    <w:p>
      <w:pPr>
        <w:pStyle w:val="97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contribution is to provide TP </w:t>
      </w:r>
      <w:r>
        <w:rPr>
          <w:rFonts w:hint="eastAsia" w:eastAsia="宋体"/>
          <w:lang w:val="en-US" w:eastAsia="zh-CN"/>
        </w:rPr>
        <w:t>to TR 38.799 on miscellaneous issues</w:t>
      </w:r>
      <w:r>
        <w:rPr>
          <w:rFonts w:eastAsia="宋体"/>
          <w:lang w:eastAsia="zh-CN"/>
        </w:rPr>
        <w:t xml:space="preserve"> according to the following CB:</w:t>
      </w:r>
    </w:p>
    <w:p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C</w:t>
      </w:r>
      <w:r>
        <w:rPr>
          <w:rFonts w:ascii="Calibri" w:hAnsi="Calibri" w:cs="Calibri"/>
          <w:b/>
          <w:color w:val="FF00FF"/>
          <w:sz w:val="18"/>
        </w:rPr>
        <w:t>B: # WAB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Resolve the FFS captured above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TP for </w:t>
      </w:r>
      <w:r>
        <w:rPr>
          <w:rFonts w:hint="eastAsia" w:ascii="Calibri" w:hAnsi="Calibri" w:cs="Calibri"/>
          <w:b/>
          <w:color w:val="FF00FF"/>
          <w:sz w:val="18"/>
        </w:rPr>
        <w:t>A</w:t>
      </w:r>
      <w:r>
        <w:rPr>
          <w:rFonts w:ascii="Calibri" w:hAnsi="Calibri" w:cs="Calibri"/>
          <w:b/>
          <w:color w:val="FF00FF"/>
          <w:sz w:val="18"/>
        </w:rPr>
        <w:t>rchitecture (Nokia)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Integration procedure (Huawei)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Authorization (CATT)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Mobility (Ericsson)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T</w:t>
      </w:r>
      <w:r>
        <w:rPr>
          <w:rFonts w:ascii="Calibri" w:hAnsi="Calibri" w:cs="Calibri"/>
          <w:b/>
          <w:color w:val="FF00FF"/>
          <w:sz w:val="18"/>
        </w:rPr>
        <w:t>P for miscellaneous issues (ZTE)</w:t>
      </w:r>
    </w:p>
    <w:p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W</w:t>
      </w:r>
      <w:r>
        <w:rPr>
          <w:rFonts w:ascii="Calibri" w:hAnsi="Calibri" w:cs="Calibri"/>
          <w:b/>
          <w:color w:val="FF00FF"/>
          <w:sz w:val="18"/>
        </w:rPr>
        <w:t>AB configuration</w:t>
      </w:r>
    </w:p>
    <w:p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Etc 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S</w:t>
      </w:r>
      <w:r>
        <w:rPr>
          <w:rFonts w:ascii="Calibri" w:hAnsi="Calibri" w:cs="Calibri"/>
          <w:b/>
          <w:color w:val="FF00FF"/>
          <w:sz w:val="18"/>
        </w:rPr>
        <w:t>A2 reply LS (Qualcomm)</w:t>
      </w:r>
    </w:p>
    <w:p>
      <w:pPr>
        <w:pStyle w:val="132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Summary of offline disc in R3-243844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hint="eastAsia" w:eastAsia="宋体"/>
          <w:lang w:eastAsia="zh-CN"/>
        </w:rPr>
      </w:pPr>
    </w:p>
    <w:p>
      <w:pPr>
        <w:pStyle w:val="2"/>
      </w:pPr>
      <w:r>
        <w:t>Annex. TP for TR 38.799 V0.0.1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Start of Change</w:t>
      </w:r>
    </w:p>
    <w:p>
      <w:pPr>
        <w:pStyle w:val="3"/>
      </w:pPr>
      <w:bookmarkStart w:id="3" w:name="_Toc248178753"/>
      <w:bookmarkStart w:id="4" w:name="_Toc7688"/>
      <w:bookmarkStart w:id="5" w:name="_Toc76687132"/>
      <w:bookmarkStart w:id="6" w:name="_Toc527969759"/>
      <w:bookmarkStart w:id="7" w:name="_Toc49857374"/>
      <w:r>
        <w:t>4.3</w:t>
      </w:r>
      <w:r>
        <w:tab/>
      </w:r>
      <w:r>
        <w:t>Operational aspects</w:t>
      </w:r>
    </w:p>
    <w:p>
      <w:pPr>
        <w:pStyle w:val="117"/>
        <w:rPr>
          <w:color w:val="FF0000"/>
        </w:rPr>
      </w:pPr>
      <w:r>
        <w:rPr>
          <w:color w:val="FF0000"/>
        </w:rPr>
        <w:t xml:space="preserve">Editor Note: </w:t>
      </w:r>
    </w:p>
    <w:p>
      <w:pPr>
        <w:pStyle w:val="117"/>
        <w:rPr>
          <w:color w:val="FF0000"/>
        </w:rPr>
      </w:pPr>
      <w:r>
        <w:rPr>
          <w:color w:val="FF0000"/>
        </w:rPr>
        <w:t>- Impact of WAB mobility within an existing RAN (e.g., inter-gNB neighbour relations).</w:t>
      </w:r>
    </w:p>
    <w:p>
      <w:pPr>
        <w:pStyle w:val="117"/>
      </w:pPr>
      <w:r>
        <w:rPr>
          <w:color w:val="FF0000"/>
        </w:rPr>
        <w:t>- Inter-gNB- and gNB-to-CN signalling to address the support of WAB.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0" w:author="ZTE" w:date="2024-05-22T20:46:17Z"/>
          <w:rFonts w:ascii="Arial" w:hAnsi="Arial" w:eastAsia="Times New Roman"/>
          <w:b w:val="0"/>
          <w:bCs w:val="0"/>
          <w:sz w:val="28"/>
          <w:lang w:eastAsia="ja-JP"/>
        </w:rPr>
      </w:pPr>
      <w:ins w:id="1" w:author="ZTE" w:date="2024-05-22T20:46:17Z">
        <w:r>
          <w:rPr>
            <w:rFonts w:ascii="Arial" w:hAnsi="Arial" w:eastAsia="Times New Roman"/>
            <w:b w:val="0"/>
            <w:bCs w:val="0"/>
            <w:sz w:val="28"/>
            <w:lang w:eastAsia="ja-JP"/>
          </w:rPr>
          <w:t>4.3.x IP address allocation for WAB-node</w:t>
        </w:r>
      </w:ins>
    </w:p>
    <w:p>
      <w:pPr>
        <w:rPr>
          <w:ins w:id="2" w:author="ZTE" w:date="2024-05-22T20:46:17Z"/>
          <w:b w:val="0"/>
          <w:bCs w:val="0"/>
        </w:rPr>
      </w:pPr>
      <w:ins w:id="3" w:author="ZTE" w:date="2024-05-22T20:46:17Z">
        <w:r>
          <w:rPr>
            <w:b w:val="0"/>
            <w:bCs w:val="0"/>
          </w:rPr>
          <w:t xml:space="preserve">A WAB-MT may obtain IP address(es) as a normal UE. The WAB-MT may deliver the allocated IP address(es) to the co-located WAB-gNB, which is used by the WAB-gNB for traffic exchange via the backhaul. </w:t>
        </w:r>
      </w:ins>
    </w:p>
    <w:p>
      <w:pPr>
        <w:rPr>
          <w:b w:val="0"/>
          <w:bCs w:val="0"/>
        </w:rPr>
      </w:pPr>
      <w:ins w:id="4" w:author="ZTE" w:date="2024-05-22T20:46:17Z">
        <w:r>
          <w:rPr>
            <w:b w:val="0"/>
            <w:bCs w:val="0"/>
          </w:rPr>
          <w:t xml:space="preserve">Alternatively, the WAB-gNB may obtain dedicated IP address(es) from operator. In this case, separate IP addresses are used by the WAB-gNB and co-located WAB-MT. </w:t>
        </w:r>
      </w:ins>
      <w:ins w:id="5" w:author="ZTE" w:date="2024-05-22T20:57:35Z">
        <w:r>
          <w:rPr>
            <w:rFonts w:hint="eastAsia"/>
            <w:b w:val="0"/>
            <w:bCs w:val="0"/>
            <w:lang w:val="en-US" w:eastAsia="zh-CN"/>
          </w:rPr>
          <w:t>A</w:t>
        </w:r>
      </w:ins>
      <w:ins w:id="6" w:author="ZTE" w:date="2024-05-22T20:46:17Z">
        <w:r>
          <w:rPr>
            <w:b w:val="0"/>
            <w:bCs w:val="0"/>
          </w:rPr>
          <w:t xml:space="preserve"> tunnel (e.g. based on IPsec or L2TP) could be established to transfer the WAB traffic by implementation. If a tunnel is established, a gateway may be deployed to terminate the tunnel. </w:t>
        </w:r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ins w:id="7" w:author="ZTE" w:date="2024-05-22T21:11:12Z"/>
          <w:rFonts w:hint="default" w:ascii="Arial" w:hAnsi="Arial" w:eastAsia="Times New Roman"/>
          <w:b w:val="0"/>
          <w:bCs w:val="0"/>
          <w:sz w:val="28"/>
          <w:lang w:val="en-US" w:eastAsia="ja-JP"/>
        </w:rPr>
      </w:pPr>
      <w:ins w:id="8" w:author="ZTE" w:date="2024-05-22T21:11:12Z">
        <w:bookmarkStart w:id="8" w:name="_Toc162627532"/>
        <w:r>
          <w:rPr>
            <w:rFonts w:hint="eastAsia" w:ascii="Arial" w:hAnsi="Arial" w:eastAsia="宋体"/>
            <w:b w:val="0"/>
            <w:bCs w:val="0"/>
            <w:sz w:val="28"/>
            <w:lang w:val="en-US" w:eastAsia="zh-CN"/>
          </w:rPr>
          <w:t>4.3.y</w:t>
        </w:r>
      </w:ins>
      <w:ins w:id="9" w:author="ZTE" w:date="2024-05-22T21:11:12Z">
        <w:r>
          <w:rPr>
            <w:rFonts w:ascii="Arial" w:hAnsi="Arial" w:eastAsia="Times New Roman"/>
            <w:b w:val="0"/>
            <w:bCs w:val="0"/>
            <w:sz w:val="28"/>
            <w:lang w:eastAsia="ja-JP"/>
          </w:rPr>
          <w:tab/>
        </w:r>
      </w:ins>
      <w:ins w:id="10" w:author="ZTE" w:date="2024-05-22T21:11:12Z">
        <w:r>
          <w:rPr>
            <w:rFonts w:ascii="Arial" w:hAnsi="Arial" w:eastAsia="Times New Roman"/>
            <w:b w:val="0"/>
            <w:bCs w:val="0"/>
            <w:sz w:val="28"/>
            <w:lang w:eastAsia="ja-JP"/>
          </w:rPr>
          <w:t xml:space="preserve">TAC/RANAC (re-)configuration for </w:t>
        </w:r>
      </w:ins>
      <w:ins w:id="11" w:author="ZTE" w:date="2024-05-22T21:11:12Z">
        <w:r>
          <w:rPr>
            <w:rFonts w:hint="eastAsia" w:ascii="Arial" w:hAnsi="Arial" w:eastAsia="宋体"/>
            <w:b w:val="0"/>
            <w:bCs w:val="0"/>
            <w:sz w:val="28"/>
            <w:lang w:val="en-US" w:eastAsia="zh-CN"/>
          </w:rPr>
          <w:t>WAB-</w:t>
        </w:r>
        <w:bookmarkEnd w:id="8"/>
      </w:ins>
      <w:ins w:id="12" w:author="ZTE" w:date="2024-05-22T21:11:12Z">
        <w:r>
          <w:rPr>
            <w:rFonts w:hint="eastAsia" w:ascii="Arial" w:hAnsi="Arial" w:eastAsia="Times New Roman"/>
            <w:b w:val="0"/>
            <w:bCs w:val="0"/>
            <w:sz w:val="28"/>
            <w:lang w:val="en-US" w:eastAsia="zh-CN"/>
          </w:rPr>
          <w:t>gNB</w:t>
        </w:r>
      </w:ins>
      <w:ins w:id="13" w:author="ZTE" w:date="2024-05-22T21:11:12Z">
        <w:r>
          <w:rPr>
            <w:rFonts w:ascii="Arial" w:hAnsi="Arial" w:eastAsia="Times New Roman"/>
            <w:b w:val="0"/>
            <w:bCs w:val="0"/>
            <w:sz w:val="28"/>
            <w:lang w:eastAsia="ja-JP"/>
          </w:rPr>
          <w:t>’s</w:t>
        </w:r>
      </w:ins>
      <w:ins w:id="14" w:author="ZTE" w:date="2024-05-22T21:11:12Z">
        <w:r>
          <w:rPr>
            <w:rFonts w:hint="eastAsia" w:ascii="Arial" w:hAnsi="Arial" w:eastAsia="Times New Roman"/>
            <w:b w:val="0"/>
            <w:bCs w:val="0"/>
            <w:sz w:val="28"/>
            <w:lang w:val="en-US" w:eastAsia="zh-CN"/>
          </w:rPr>
          <w:t xml:space="preserve"> cell</w:t>
        </w:r>
      </w:ins>
    </w:p>
    <w:p>
      <w:pPr>
        <w:rPr>
          <w:ins w:id="15" w:author="ZTE" w:date="2024-05-22T21:11:12Z"/>
        </w:rPr>
      </w:pPr>
      <w:ins w:id="16" w:author="ZTE" w:date="2024-05-22T21:11:12Z">
        <w:r>
          <w:rPr>
            <w:rFonts w:eastAsia="Malgun Gothic"/>
          </w:rPr>
          <w:t xml:space="preserve">The TAC/RANAC of </w:t>
        </w:r>
      </w:ins>
      <w:ins w:id="17" w:author="ZTE" w:date="2024-05-22T21:11:12Z">
        <w:r>
          <w:rPr>
            <w:rFonts w:hint="eastAsia" w:eastAsia="宋体"/>
            <w:lang w:val="en-US" w:eastAsia="zh-CN"/>
          </w:rPr>
          <w:t>WAB-gNB</w:t>
        </w:r>
      </w:ins>
      <w:ins w:id="18" w:author="ZTE" w:date="2024-05-22T21:11:12Z">
        <w:r>
          <w:rPr>
            <w:rFonts w:eastAsia="Malgun Gothic"/>
          </w:rPr>
          <w:t>’s</w:t>
        </w:r>
      </w:ins>
      <w:ins w:id="19" w:author="ZTE" w:date="2024-05-22T21:11:12Z">
        <w:r>
          <w:rPr>
            <w:rFonts w:hint="eastAsia" w:eastAsia="宋体"/>
            <w:lang w:val="en-US" w:eastAsia="zh-CN"/>
          </w:rPr>
          <w:t xml:space="preserve"> </w:t>
        </w:r>
      </w:ins>
      <w:ins w:id="20" w:author="ZTE" w:date="2024-05-22T21:11:12Z">
        <w:r>
          <w:rPr>
            <w:rFonts w:eastAsia="Malgun Gothic"/>
          </w:rPr>
          <w:t>cell is configured by the OAM, and it can be reconfigured by the OAM during the mobility</w:t>
        </w:r>
      </w:ins>
      <w:ins w:id="21" w:author="ZTE" w:date="2024-05-22T21:11:12Z">
        <w:r>
          <w:rPr>
            <w:rFonts w:hint="eastAsia" w:eastAsia="宋体"/>
            <w:lang w:val="en-US" w:eastAsia="zh-CN"/>
          </w:rPr>
          <w:t xml:space="preserve"> of WAB-node</w:t>
        </w:r>
      </w:ins>
      <w:ins w:id="22" w:author="ZTE" w:date="2024-05-22T21:11:12Z">
        <w:r>
          <w:rPr>
            <w:rFonts w:eastAsia="Malgun Gothic"/>
          </w:rPr>
          <w:t>. The</w:t>
        </w:r>
      </w:ins>
      <w:ins w:id="23" w:author="ZTE" w:date="2024-05-22T21:11:12Z">
        <w:r>
          <w:rPr/>
          <w:t xml:space="preserve"> TAC/RANAC</w:t>
        </w:r>
      </w:ins>
      <w:ins w:id="24" w:author="ZTE" w:date="2024-05-22T21:11:12Z">
        <w:r>
          <w:rPr>
            <w:rFonts w:eastAsia="Malgun Gothic"/>
          </w:rPr>
          <w:t xml:space="preserve"> of the </w:t>
        </w:r>
      </w:ins>
      <w:ins w:id="25" w:author="ZTE" w:date="2024-05-22T21:11:12Z">
        <w:r>
          <w:rPr>
            <w:rFonts w:hint="eastAsia" w:eastAsia="宋体"/>
            <w:lang w:val="en-US" w:eastAsia="zh-CN"/>
          </w:rPr>
          <w:t>WAB-gNB</w:t>
        </w:r>
      </w:ins>
      <w:ins w:id="26" w:author="ZTE" w:date="2024-05-22T21:11:12Z">
        <w:r>
          <w:rPr>
            <w:rFonts w:eastAsia="Malgun Gothic"/>
          </w:rPr>
          <w:t xml:space="preserve">’s cell </w:t>
        </w:r>
      </w:ins>
      <w:ins w:id="27" w:author="ZTE" w:date="2024-05-22T21:11:12Z">
        <w:r>
          <w:rPr/>
          <w:t xml:space="preserve">may be same as or different than the TAC/RANAC of the co-located </w:t>
        </w:r>
      </w:ins>
      <w:ins w:id="28" w:author="ZTE" w:date="2024-05-22T21:11:12Z">
        <w:r>
          <w:rPr>
            <w:rFonts w:hint="eastAsia"/>
            <w:lang w:val="en-US" w:eastAsia="zh-CN"/>
          </w:rPr>
          <w:t>WAB</w:t>
        </w:r>
      </w:ins>
      <w:ins w:id="29" w:author="ZTE" w:date="2024-05-22T21:11:12Z">
        <w:r>
          <w:rPr/>
          <w:t xml:space="preserve">-MT’s serving cell. The TAC/RANAC broadcasted by the </w:t>
        </w:r>
      </w:ins>
      <w:ins w:id="30" w:author="ZTE" w:date="2024-05-22T21:11:12Z">
        <w:r>
          <w:rPr>
            <w:rFonts w:hint="eastAsia" w:eastAsia="宋体"/>
            <w:lang w:val="en-US" w:eastAsia="zh-CN"/>
          </w:rPr>
          <w:t>WAB-gNB</w:t>
        </w:r>
      </w:ins>
      <w:ins w:id="31" w:author="ZTE" w:date="2024-05-22T21:11:12Z">
        <w:r>
          <w:rPr>
            <w:rFonts w:hint="default" w:eastAsia="宋体"/>
            <w:lang w:val="en-US" w:eastAsia="zh-CN"/>
          </w:rPr>
          <w:t>’</w:t>
        </w:r>
      </w:ins>
      <w:ins w:id="32" w:author="ZTE" w:date="2024-05-22T21:11:12Z">
        <w:r>
          <w:rPr>
            <w:rFonts w:hint="eastAsia" w:eastAsia="宋体"/>
            <w:lang w:val="en-US" w:eastAsia="zh-CN"/>
          </w:rPr>
          <w:t>s</w:t>
        </w:r>
      </w:ins>
      <w:ins w:id="33" w:author="ZTE" w:date="2024-05-22T21:11:12Z">
        <w:r>
          <w:rPr/>
          <w:t xml:space="preserve"> </w:t>
        </w:r>
      </w:ins>
      <w:ins w:id="34" w:author="ZTE" w:date="2024-05-22T21:11:12Z">
        <w:r>
          <w:rPr>
            <w:rFonts w:hint="eastAsia"/>
            <w:lang w:val="en-US" w:eastAsia="zh-CN"/>
          </w:rPr>
          <w:t xml:space="preserve">cell </w:t>
        </w:r>
      </w:ins>
      <w:ins w:id="35" w:author="ZTE" w:date="2024-05-22T21:11:12Z">
        <w:r>
          <w:rPr/>
          <w:t xml:space="preserve">can be changed in order to reflect the </w:t>
        </w:r>
      </w:ins>
      <w:ins w:id="36" w:author="ZTE" w:date="2024-05-22T21:11:12Z">
        <w:r>
          <w:rPr>
            <w:rFonts w:hint="eastAsia"/>
            <w:lang w:val="en-US" w:eastAsia="zh-CN"/>
          </w:rPr>
          <w:t>WAB</w:t>
        </w:r>
      </w:ins>
      <w:ins w:id="37" w:author="ZTE" w:date="2024-05-22T21:11:12Z">
        <w:r>
          <w:rPr/>
          <w:t>-node’s physical location.</w:t>
        </w:r>
      </w:ins>
    </w:p>
    <w:p>
      <w:pPr>
        <w:pStyle w:val="4"/>
        <w:numPr>
          <w:ilvl w:val="0"/>
          <w:numId w:val="0"/>
        </w:numPr>
        <w:rPr>
          <w:ins w:id="38" w:author="ZTE" w:date="2024-05-22T21:11:12Z"/>
          <w:rFonts w:hint="default"/>
          <w:lang w:val="en-US" w:eastAsia="zh-CN"/>
        </w:rPr>
      </w:pPr>
      <w:ins w:id="39" w:author="ZTE" w:date="2024-05-22T21:11:12Z">
        <w:r>
          <w:rPr>
            <w:rFonts w:hint="eastAsia"/>
            <w:lang w:val="en-US" w:eastAsia="zh-CN"/>
          </w:rPr>
          <w:t>4.3.z Resource multiplexing</w:t>
        </w:r>
      </w:ins>
    </w:p>
    <w:p>
      <w:pPr>
        <w:rPr>
          <w:ins w:id="40" w:author="ZTE" w:date="2024-05-22T21:12:24Z"/>
          <w:color w:val="FF0000"/>
        </w:rPr>
      </w:pPr>
      <w:ins w:id="41" w:author="ZTE" w:date="2024-05-22T21:12:24Z">
        <w:r>
          <w:rPr>
            <w:rFonts w:hint="eastAsia"/>
            <w:lang w:val="en-US" w:eastAsia="zh-CN"/>
          </w:rPr>
          <w:t xml:space="preserve">Resource multiplexing for WAB node can be supported for the in-band deployment scenario. Resource multiplexing for WAB node mechanism considers the R16/17 IAB resource multiplexing mechanism as baseline. In order to achieve the resource mltiplexing, the BH gNB needs to be aware of the co-location of a WAB-MT and WAB-gNB. </w:t>
        </w:r>
      </w:ins>
    </w:p>
    <w:p>
      <w:pPr>
        <w:rPr>
          <w:ins w:id="42" w:author="ZTE" w:date="2024-05-22T20:46:17Z"/>
          <w:b/>
          <w:bCs/>
        </w:rPr>
      </w:pPr>
      <w:bookmarkStart w:id="9" w:name="_GoBack"/>
      <w:bookmarkEnd w:id="9"/>
    </w:p>
    <w:bookmarkEnd w:id="3"/>
    <w:bookmarkEnd w:id="4"/>
    <w:bookmarkEnd w:id="5"/>
    <w:bookmarkEnd w:id="6"/>
    <w:bookmarkEnd w:id="7"/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hd w:val="clear" w:color="auto" w:fill="FFFF99"/>
        <w:tabs>
          <w:tab w:val="left" w:pos="1080"/>
        </w:tabs>
        <w:spacing w:before="100" w:after="100" w:line="256" w:lineRule="auto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53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54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5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4606B20"/>
    <w:multiLevelType w:val="multilevel"/>
    <w:tmpl w:val="14606B20"/>
    <w:lvl w:ilvl="0" w:tentative="0">
      <w:start w:val="2"/>
      <w:numFmt w:val="bullet"/>
      <w:lvlText w:val="-"/>
      <w:lvlJc w:val="left"/>
      <w:pPr>
        <w:ind w:left="440" w:hanging="44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6A34518"/>
    <w:multiLevelType w:val="multilevel"/>
    <w:tmpl w:val="36A34518"/>
    <w:lvl w:ilvl="0" w:tentative="0">
      <w:start w:val="1"/>
      <w:numFmt w:val="decimal"/>
      <w:pStyle w:val="127"/>
      <w:lvlText w:val="Proposal %1: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3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5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3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BC330F5"/>
    <w:multiLevelType w:val="multilevel"/>
    <w:tmpl w:val="7BC330F5"/>
    <w:lvl w:ilvl="0" w:tentative="0">
      <w:start w:val="1"/>
      <w:numFmt w:val="bullet"/>
      <w:pStyle w:val="22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D3242"/>
    <w:rsid w:val="000D5A6A"/>
    <w:rsid w:val="000D6382"/>
    <w:rsid w:val="000E0D90"/>
    <w:rsid w:val="000E1199"/>
    <w:rsid w:val="000E6D74"/>
    <w:rsid w:val="000F23FA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F52"/>
    <w:rsid w:val="001A1810"/>
    <w:rsid w:val="001A3520"/>
    <w:rsid w:val="001A7B60"/>
    <w:rsid w:val="001B4665"/>
    <w:rsid w:val="001B6CDC"/>
    <w:rsid w:val="001B7A65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7BA6"/>
    <w:rsid w:val="002D7D31"/>
    <w:rsid w:val="002E0B8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712C"/>
    <w:rsid w:val="003713E0"/>
    <w:rsid w:val="00376EE0"/>
    <w:rsid w:val="00384AE4"/>
    <w:rsid w:val="00392B19"/>
    <w:rsid w:val="00396631"/>
    <w:rsid w:val="003A2B07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9E2"/>
    <w:rsid w:val="00442A75"/>
    <w:rsid w:val="00442D7C"/>
    <w:rsid w:val="00447131"/>
    <w:rsid w:val="004512C6"/>
    <w:rsid w:val="00453937"/>
    <w:rsid w:val="00465335"/>
    <w:rsid w:val="00467657"/>
    <w:rsid w:val="0047108A"/>
    <w:rsid w:val="00477480"/>
    <w:rsid w:val="00477891"/>
    <w:rsid w:val="00482AA1"/>
    <w:rsid w:val="004839DB"/>
    <w:rsid w:val="004865D4"/>
    <w:rsid w:val="004927A7"/>
    <w:rsid w:val="00492B8B"/>
    <w:rsid w:val="004946E4"/>
    <w:rsid w:val="00495895"/>
    <w:rsid w:val="004A1950"/>
    <w:rsid w:val="004A20E3"/>
    <w:rsid w:val="004A471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60A7"/>
    <w:rsid w:val="00676822"/>
    <w:rsid w:val="006804C7"/>
    <w:rsid w:val="0068186E"/>
    <w:rsid w:val="006848B8"/>
    <w:rsid w:val="00685CFF"/>
    <w:rsid w:val="00690328"/>
    <w:rsid w:val="006929CA"/>
    <w:rsid w:val="00695808"/>
    <w:rsid w:val="006A0745"/>
    <w:rsid w:val="006A08B4"/>
    <w:rsid w:val="006A2810"/>
    <w:rsid w:val="006A5614"/>
    <w:rsid w:val="006B14F6"/>
    <w:rsid w:val="006B46FB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3ED1"/>
    <w:rsid w:val="00724B51"/>
    <w:rsid w:val="007266FA"/>
    <w:rsid w:val="007300F8"/>
    <w:rsid w:val="007342B2"/>
    <w:rsid w:val="00742578"/>
    <w:rsid w:val="007512F7"/>
    <w:rsid w:val="00751562"/>
    <w:rsid w:val="007530EB"/>
    <w:rsid w:val="007551D5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62D6"/>
    <w:rsid w:val="00805D95"/>
    <w:rsid w:val="0080628E"/>
    <w:rsid w:val="0080640A"/>
    <w:rsid w:val="0081219D"/>
    <w:rsid w:val="008227DB"/>
    <w:rsid w:val="008279FA"/>
    <w:rsid w:val="0083140E"/>
    <w:rsid w:val="00831B2D"/>
    <w:rsid w:val="00832A74"/>
    <w:rsid w:val="00833743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500A"/>
    <w:rsid w:val="00890759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638"/>
    <w:rsid w:val="00936B96"/>
    <w:rsid w:val="00940C1E"/>
    <w:rsid w:val="009450E6"/>
    <w:rsid w:val="009477D3"/>
    <w:rsid w:val="009540CB"/>
    <w:rsid w:val="00955FBC"/>
    <w:rsid w:val="00963C58"/>
    <w:rsid w:val="009644FE"/>
    <w:rsid w:val="00972525"/>
    <w:rsid w:val="009777D9"/>
    <w:rsid w:val="00977FE5"/>
    <w:rsid w:val="00981B5D"/>
    <w:rsid w:val="009824D9"/>
    <w:rsid w:val="00991B88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F251D"/>
    <w:rsid w:val="009F5FC8"/>
    <w:rsid w:val="009F734F"/>
    <w:rsid w:val="00A035C6"/>
    <w:rsid w:val="00A04081"/>
    <w:rsid w:val="00A07158"/>
    <w:rsid w:val="00A134E6"/>
    <w:rsid w:val="00A167C0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A227C"/>
    <w:rsid w:val="00AB00C3"/>
    <w:rsid w:val="00AB1244"/>
    <w:rsid w:val="00AB2934"/>
    <w:rsid w:val="00AB3B45"/>
    <w:rsid w:val="00AB533B"/>
    <w:rsid w:val="00AC5769"/>
    <w:rsid w:val="00AD1CD8"/>
    <w:rsid w:val="00AD2AFD"/>
    <w:rsid w:val="00AD7521"/>
    <w:rsid w:val="00AE1987"/>
    <w:rsid w:val="00AE5A38"/>
    <w:rsid w:val="00AE5E44"/>
    <w:rsid w:val="00AE6E2C"/>
    <w:rsid w:val="00AF43A8"/>
    <w:rsid w:val="00AF6B18"/>
    <w:rsid w:val="00B029CA"/>
    <w:rsid w:val="00B03B3D"/>
    <w:rsid w:val="00B03D80"/>
    <w:rsid w:val="00B04676"/>
    <w:rsid w:val="00B0502B"/>
    <w:rsid w:val="00B11071"/>
    <w:rsid w:val="00B1675E"/>
    <w:rsid w:val="00B21733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7BE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40FE"/>
    <w:rsid w:val="00C06BDA"/>
    <w:rsid w:val="00C1093D"/>
    <w:rsid w:val="00C12DBC"/>
    <w:rsid w:val="00C1683A"/>
    <w:rsid w:val="00C26E95"/>
    <w:rsid w:val="00C31B69"/>
    <w:rsid w:val="00C33530"/>
    <w:rsid w:val="00C34B88"/>
    <w:rsid w:val="00C42F22"/>
    <w:rsid w:val="00C46C02"/>
    <w:rsid w:val="00C516F1"/>
    <w:rsid w:val="00C52DE7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E06DE"/>
    <w:rsid w:val="00CE0E48"/>
    <w:rsid w:val="00CE4534"/>
    <w:rsid w:val="00CE5C0E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608C3"/>
    <w:rsid w:val="00D63018"/>
    <w:rsid w:val="00D647C0"/>
    <w:rsid w:val="00D703DB"/>
    <w:rsid w:val="00D77A94"/>
    <w:rsid w:val="00D807B1"/>
    <w:rsid w:val="00D84950"/>
    <w:rsid w:val="00D90F1D"/>
    <w:rsid w:val="00D924CA"/>
    <w:rsid w:val="00D9486F"/>
    <w:rsid w:val="00D95B9C"/>
    <w:rsid w:val="00D96016"/>
    <w:rsid w:val="00DA39A8"/>
    <w:rsid w:val="00DB548A"/>
    <w:rsid w:val="00DB66FE"/>
    <w:rsid w:val="00DB6CAF"/>
    <w:rsid w:val="00DC2030"/>
    <w:rsid w:val="00DC73F3"/>
    <w:rsid w:val="00DC79B8"/>
    <w:rsid w:val="00DD5724"/>
    <w:rsid w:val="00DD63B4"/>
    <w:rsid w:val="00DD7FCB"/>
    <w:rsid w:val="00DE34CF"/>
    <w:rsid w:val="00DE6E1D"/>
    <w:rsid w:val="00DF17AB"/>
    <w:rsid w:val="00DF3FCE"/>
    <w:rsid w:val="00DF7C08"/>
    <w:rsid w:val="00E02866"/>
    <w:rsid w:val="00E15BA1"/>
    <w:rsid w:val="00E202C2"/>
    <w:rsid w:val="00E2101C"/>
    <w:rsid w:val="00E21060"/>
    <w:rsid w:val="00E27CEE"/>
    <w:rsid w:val="00E27E18"/>
    <w:rsid w:val="00E317D9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23D0"/>
    <w:rsid w:val="00F85668"/>
    <w:rsid w:val="00F8601A"/>
    <w:rsid w:val="00F9031B"/>
    <w:rsid w:val="00F93954"/>
    <w:rsid w:val="00F94057"/>
    <w:rsid w:val="00F95A50"/>
    <w:rsid w:val="00F95DA1"/>
    <w:rsid w:val="00FA02DD"/>
    <w:rsid w:val="00FA55A0"/>
    <w:rsid w:val="00FB6386"/>
    <w:rsid w:val="00FB7DE3"/>
    <w:rsid w:val="00FD5304"/>
    <w:rsid w:val="00FE006E"/>
    <w:rsid w:val="00FE57B3"/>
    <w:rsid w:val="00FE57D9"/>
    <w:rsid w:val="00FF6842"/>
    <w:rsid w:val="063A0559"/>
    <w:rsid w:val="0E90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link w:val="134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56"/>
    <w:autoRedefine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2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autoRedefine/>
    <w:qFormat/>
    <w:uiPriority w:val="0"/>
    <w:pPr>
      <w:outlineLvl w:val="5"/>
    </w:pPr>
  </w:style>
  <w:style w:type="paragraph" w:styleId="9">
    <w:name w:val="heading 7"/>
    <w:basedOn w:val="8"/>
    <w:next w:val="1"/>
    <w:link w:val="185"/>
    <w:qFormat/>
    <w:uiPriority w:val="0"/>
    <w:pPr>
      <w:outlineLvl w:val="6"/>
    </w:pPr>
  </w:style>
  <w:style w:type="paragraph" w:styleId="10">
    <w:name w:val="heading 8"/>
    <w:basedOn w:val="2"/>
    <w:next w:val="1"/>
    <w:link w:val="186"/>
    <w:autoRedefine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7"/>
    <w:autoRedefine/>
    <w:qFormat/>
    <w:uiPriority w:val="0"/>
    <w:pPr>
      <w:outlineLvl w:val="8"/>
    </w:pPr>
  </w:style>
  <w:style w:type="character" w:default="1" w:styleId="51">
    <w:name w:val="Default Paragraph Font"/>
    <w:autoRedefine/>
    <w:semiHidden/>
    <w:unhideWhenUsed/>
    <w:qFormat/>
    <w:uiPriority w:val="1"/>
  </w:style>
  <w:style w:type="table" w:default="1" w:styleId="4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8"/>
    <w:autoRedefine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autoRedefine/>
    <w:qFormat/>
    <w:uiPriority w:val="0"/>
    <w:pPr>
      <w:ind w:left="1135"/>
    </w:pPr>
  </w:style>
  <w:style w:type="paragraph" w:styleId="13">
    <w:name w:val="List 2"/>
    <w:basedOn w:val="14"/>
    <w:autoRedefine/>
    <w:qFormat/>
    <w:uiPriority w:val="0"/>
    <w:pPr>
      <w:ind w:left="851"/>
    </w:pPr>
  </w:style>
  <w:style w:type="paragraph" w:styleId="14">
    <w:name w:val="List"/>
    <w:basedOn w:val="1"/>
    <w:link w:val="139"/>
    <w:autoRedefine/>
    <w:qFormat/>
    <w:uiPriority w:val="0"/>
    <w:pPr>
      <w:ind w:left="568" w:hanging="284"/>
    </w:pPr>
  </w:style>
  <w:style w:type="paragraph" w:styleId="15">
    <w:name w:val="toc 7"/>
    <w:basedOn w:val="16"/>
    <w:next w:val="1"/>
    <w:autoRedefine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autoRedefine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autoRedefine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autoRedefine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autoRedefine/>
    <w:qFormat/>
    <w:uiPriority w:val="0"/>
    <w:pPr>
      <w:ind w:left="851"/>
    </w:pPr>
  </w:style>
  <w:style w:type="paragraph" w:styleId="23">
    <w:name w:val="List Number"/>
    <w:basedOn w:val="14"/>
    <w:autoRedefine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autoRedefine/>
    <w:qFormat/>
    <w:uiPriority w:val="0"/>
    <w:pPr>
      <w:ind w:left="1135"/>
    </w:pPr>
  </w:style>
  <w:style w:type="paragraph" w:styleId="26">
    <w:name w:val="List Bullet 2"/>
    <w:basedOn w:val="27"/>
    <w:autoRedefine/>
    <w:qFormat/>
    <w:uiPriority w:val="0"/>
    <w:pPr>
      <w:ind w:left="851"/>
    </w:pPr>
  </w:style>
  <w:style w:type="paragraph" w:styleId="27">
    <w:name w:val="List Bullet"/>
    <w:basedOn w:val="14"/>
    <w:link w:val="242"/>
    <w:autoRedefine/>
    <w:qFormat/>
    <w:uiPriority w:val="0"/>
  </w:style>
  <w:style w:type="paragraph" w:styleId="28">
    <w:name w:val="caption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23"/>
    <w:autoRedefine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qFormat/>
    <w:uiPriority w:val="0"/>
  </w:style>
  <w:style w:type="paragraph" w:styleId="31">
    <w:name w:val="Body Text"/>
    <w:basedOn w:val="1"/>
    <w:link w:val="168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32">
    <w:name w:val="Body Text Indent"/>
    <w:basedOn w:val="1"/>
    <w:link w:val="220"/>
    <w:autoRedefine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9"/>
    <w:autoRedefine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autoRedefine/>
    <w:qFormat/>
    <w:uiPriority w:val="0"/>
    <w:pPr>
      <w:ind w:left="1702"/>
    </w:pPr>
  </w:style>
  <w:style w:type="paragraph" w:styleId="35">
    <w:name w:val="toc 8"/>
    <w:basedOn w:val="21"/>
    <w:autoRedefine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3"/>
    <w:autoRedefine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06"/>
    <w:uiPriority w:val="0"/>
    <w:pPr>
      <w:jc w:val="center"/>
    </w:pPr>
    <w:rPr>
      <w:i/>
    </w:rPr>
  </w:style>
  <w:style w:type="paragraph" w:styleId="38">
    <w:name w:val="header"/>
    <w:link w:val="96"/>
    <w:autoRedefine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autoRedefine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20"/>
    <w:autoRedefine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autoRedefine/>
    <w:qFormat/>
    <w:uiPriority w:val="0"/>
    <w:pPr>
      <w:ind w:left="1702"/>
    </w:pPr>
  </w:style>
  <w:style w:type="paragraph" w:styleId="42">
    <w:name w:val="List 4"/>
    <w:basedOn w:val="12"/>
    <w:autoRedefine/>
    <w:qFormat/>
    <w:uiPriority w:val="0"/>
    <w:pPr>
      <w:ind w:left="1418"/>
    </w:pPr>
  </w:style>
  <w:style w:type="paragraph" w:styleId="43">
    <w:name w:val="toc 9"/>
    <w:basedOn w:val="35"/>
    <w:autoRedefine/>
    <w:qFormat/>
    <w:uiPriority w:val="39"/>
    <w:pPr>
      <w:ind w:left="1418" w:hanging="1418"/>
    </w:pPr>
  </w:style>
  <w:style w:type="paragraph" w:styleId="44">
    <w:name w:val="HTML Preformatted"/>
    <w:basedOn w:val="1"/>
    <w:link w:val="179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ko-KR"/>
    </w:rPr>
  </w:style>
  <w:style w:type="paragraph" w:styleId="45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6">
    <w:name w:val="index 1"/>
    <w:basedOn w:val="1"/>
    <w:autoRedefine/>
    <w:qFormat/>
    <w:uiPriority w:val="0"/>
    <w:pPr>
      <w:keepLines/>
      <w:spacing w:after="0"/>
    </w:pPr>
  </w:style>
  <w:style w:type="paragraph" w:styleId="47">
    <w:name w:val="index 2"/>
    <w:basedOn w:val="46"/>
    <w:autoRedefine/>
    <w:qFormat/>
    <w:uiPriority w:val="0"/>
    <w:pPr>
      <w:ind w:left="284"/>
    </w:pPr>
  </w:style>
  <w:style w:type="paragraph" w:styleId="48">
    <w:name w:val="annotation subject"/>
    <w:basedOn w:val="30"/>
    <w:next w:val="30"/>
    <w:link w:val="122"/>
    <w:autoRedefine/>
    <w:uiPriority w:val="0"/>
    <w:rPr>
      <w:b/>
      <w:bCs/>
    </w:rPr>
  </w:style>
  <w:style w:type="table" w:styleId="50">
    <w:name w:val="Table Grid"/>
    <w:basedOn w:val="49"/>
    <w:autoRedefine/>
    <w:qFormat/>
    <w:uiPriority w:val="0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autoRedefine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uiPriority w:val="0"/>
    <w:rPr>
      <w:color w:val="800080"/>
      <w:u w:val="single"/>
    </w:rPr>
  </w:style>
  <w:style w:type="character" w:styleId="55">
    <w:name w:val="Emphasis"/>
    <w:autoRedefine/>
    <w:qFormat/>
    <w:uiPriority w:val="20"/>
    <w:rPr>
      <w:i/>
      <w:iCs/>
    </w:rPr>
  </w:style>
  <w:style w:type="character" w:styleId="56">
    <w:name w:val="line number"/>
    <w:autoRedefine/>
    <w:unhideWhenUsed/>
    <w:qFormat/>
    <w:uiPriority w:val="0"/>
  </w:style>
  <w:style w:type="character" w:styleId="57">
    <w:name w:val="Hyperlink"/>
    <w:uiPriority w:val="0"/>
    <w:rPr>
      <w:color w:val="0000FF"/>
      <w:u w:val="single"/>
    </w:rPr>
  </w:style>
  <w:style w:type="character" w:styleId="58">
    <w:name w:val="annotation reference"/>
    <w:qFormat/>
    <w:uiPriority w:val="0"/>
    <w:rPr>
      <w:sz w:val="16"/>
    </w:rPr>
  </w:style>
  <w:style w:type="character" w:styleId="59">
    <w:name w:val="footnote reference"/>
    <w:autoRedefine/>
    <w:qFormat/>
    <w:uiPriority w:val="0"/>
    <w:rPr>
      <w:b/>
      <w:position w:val="6"/>
      <w:sz w:val="16"/>
    </w:rPr>
  </w:style>
  <w:style w:type="paragraph" w:customStyle="1" w:styleId="60">
    <w:name w:val="ZT"/>
    <w:autoRedefine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autoRedefine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autoRedefine/>
    <w:qFormat/>
    <w:uiPriority w:val="0"/>
    <w:pPr>
      <w:outlineLvl w:val="9"/>
    </w:pPr>
  </w:style>
  <w:style w:type="paragraph" w:customStyle="1" w:styleId="63">
    <w:name w:val="TAH"/>
    <w:basedOn w:val="64"/>
    <w:link w:val="101"/>
    <w:autoRedefine/>
    <w:qFormat/>
    <w:uiPriority w:val="0"/>
    <w:rPr>
      <w:b/>
    </w:rPr>
  </w:style>
  <w:style w:type="paragraph" w:customStyle="1" w:styleId="64">
    <w:name w:val="TAC"/>
    <w:basedOn w:val="65"/>
    <w:link w:val="100"/>
    <w:autoRedefine/>
    <w:qFormat/>
    <w:uiPriority w:val="0"/>
    <w:pPr>
      <w:jc w:val="center"/>
    </w:pPr>
  </w:style>
  <w:style w:type="paragraph" w:customStyle="1" w:styleId="65">
    <w:name w:val="TAL"/>
    <w:basedOn w:val="1"/>
    <w:link w:val="99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13"/>
    <w:autoRedefine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2"/>
    <w:autoRedefine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07"/>
    <w:autoRedefine/>
    <w:qFormat/>
    <w:uiPriority w:val="0"/>
    <w:pPr>
      <w:keepLines/>
      <w:ind w:left="1135" w:hanging="851"/>
    </w:pPr>
  </w:style>
  <w:style w:type="paragraph" w:customStyle="1" w:styleId="69">
    <w:name w:val="EX"/>
    <w:basedOn w:val="1"/>
    <w:link w:val="109"/>
    <w:autoRedefine/>
    <w:qFormat/>
    <w:uiPriority w:val="0"/>
    <w:pPr>
      <w:keepLines/>
      <w:ind w:left="1702" w:hanging="1418"/>
    </w:pPr>
  </w:style>
  <w:style w:type="paragraph" w:customStyle="1" w:styleId="70">
    <w:name w:val="FP"/>
    <w:basedOn w:val="1"/>
    <w:autoRedefine/>
    <w:qFormat/>
    <w:uiPriority w:val="0"/>
    <w:pPr>
      <w:spacing w:after="0"/>
    </w:pPr>
  </w:style>
  <w:style w:type="paragraph" w:customStyle="1" w:styleId="71">
    <w:name w:val="LD"/>
    <w:autoRedefine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autoRedefine/>
    <w:qFormat/>
    <w:uiPriority w:val="0"/>
    <w:pPr>
      <w:spacing w:after="0"/>
    </w:pPr>
  </w:style>
  <w:style w:type="paragraph" w:customStyle="1" w:styleId="73">
    <w:name w:val="EW"/>
    <w:basedOn w:val="69"/>
    <w:autoRedefine/>
    <w:qFormat/>
    <w:uiPriority w:val="0"/>
    <w:pPr>
      <w:spacing w:after="0"/>
    </w:pPr>
  </w:style>
  <w:style w:type="paragraph" w:customStyle="1" w:styleId="74">
    <w:name w:val="EQ"/>
    <w:basedOn w:val="1"/>
    <w:next w:val="1"/>
    <w:autoRedefine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autoRedefine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8"/>
    <w:autoRedefine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autoRedefine/>
    <w:qFormat/>
    <w:uiPriority w:val="0"/>
    <w:pPr>
      <w:jc w:val="right"/>
    </w:pPr>
  </w:style>
  <w:style w:type="paragraph" w:customStyle="1" w:styleId="78">
    <w:name w:val="TAN"/>
    <w:basedOn w:val="65"/>
    <w:link w:val="192"/>
    <w:autoRedefine/>
    <w:qFormat/>
    <w:uiPriority w:val="0"/>
    <w:pPr>
      <w:ind w:left="851" w:hanging="851"/>
    </w:pPr>
  </w:style>
  <w:style w:type="paragraph" w:customStyle="1" w:styleId="79">
    <w:name w:val="ZA"/>
    <w:autoRedefine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autoRedefine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autoRedefine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autoRedefine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autoRedefine/>
    <w:qFormat/>
    <w:uiPriority w:val="0"/>
    <w:pPr>
      <w:framePr w:y="16161"/>
    </w:pPr>
  </w:style>
  <w:style w:type="character" w:customStyle="1" w:styleId="84">
    <w:name w:val="ZGSM"/>
    <w:autoRedefine/>
    <w:qFormat/>
    <w:uiPriority w:val="0"/>
  </w:style>
  <w:style w:type="paragraph" w:customStyle="1" w:styleId="85">
    <w:name w:val="ZG"/>
    <w:autoRedefine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111"/>
    <w:uiPriority w:val="0"/>
    <w:rPr>
      <w:color w:val="FF0000"/>
    </w:rPr>
  </w:style>
  <w:style w:type="paragraph" w:customStyle="1" w:styleId="87">
    <w:name w:val="B1"/>
    <w:basedOn w:val="14"/>
    <w:link w:val="110"/>
    <w:autoRedefine/>
    <w:qFormat/>
    <w:uiPriority w:val="0"/>
  </w:style>
  <w:style w:type="paragraph" w:customStyle="1" w:styleId="88">
    <w:name w:val="B2"/>
    <w:basedOn w:val="13"/>
    <w:link w:val="114"/>
    <w:uiPriority w:val="0"/>
  </w:style>
  <w:style w:type="paragraph" w:customStyle="1" w:styleId="89">
    <w:name w:val="B3"/>
    <w:basedOn w:val="12"/>
    <w:link w:val="115"/>
    <w:uiPriority w:val="0"/>
  </w:style>
  <w:style w:type="paragraph" w:customStyle="1" w:styleId="90">
    <w:name w:val="B4"/>
    <w:basedOn w:val="42"/>
    <w:link w:val="141"/>
    <w:uiPriority w:val="0"/>
  </w:style>
  <w:style w:type="paragraph" w:customStyle="1" w:styleId="91">
    <w:name w:val="B5"/>
    <w:basedOn w:val="41"/>
    <w:autoRedefine/>
    <w:qFormat/>
    <w:uiPriority w:val="0"/>
  </w:style>
  <w:style w:type="paragraph" w:customStyle="1" w:styleId="92">
    <w:name w:val="ZTD"/>
    <w:basedOn w:val="80"/>
    <w:autoRedefine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91"/>
    <w:autoRedefine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autoRedefine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autoRedefine/>
    <w:qFormat/>
    <w:uiPriority w:val="0"/>
    <w:pPr>
      <w:jc w:val="center"/>
    </w:pPr>
    <w:rPr>
      <w:color w:val="FF0000"/>
    </w:rPr>
  </w:style>
  <w:style w:type="character" w:customStyle="1" w:styleId="96">
    <w:name w:val="页眉 字符"/>
    <w:link w:val="38"/>
    <w:autoRedefine/>
    <w:uiPriority w:val="0"/>
    <w:rPr>
      <w:rFonts w:ascii="Arial" w:hAnsi="Arial"/>
      <w:b/>
      <w:sz w:val="18"/>
      <w:lang w:eastAsia="en-US"/>
    </w:rPr>
  </w:style>
  <w:style w:type="paragraph" w:customStyle="1" w:styleId="97">
    <w:name w:val="a"/>
    <w:basedOn w:val="93"/>
    <w:autoRedefine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8">
    <w:name w:val="Discussion"/>
    <w:basedOn w:val="1"/>
    <w:autoRedefine/>
    <w:qFormat/>
    <w:uiPriority w:val="0"/>
    <w:rPr>
      <w:rFonts w:ascii="Arial" w:hAnsi="Arial" w:cs="Arial"/>
    </w:rPr>
  </w:style>
  <w:style w:type="character" w:customStyle="1" w:styleId="99">
    <w:name w:val="TAL Char"/>
    <w:link w:val="65"/>
    <w:autoRedefine/>
    <w:qFormat/>
    <w:uiPriority w:val="0"/>
    <w:rPr>
      <w:rFonts w:ascii="Arial" w:hAnsi="Arial"/>
      <w:sz w:val="18"/>
      <w:lang w:val="en-GB"/>
    </w:rPr>
  </w:style>
  <w:style w:type="character" w:customStyle="1" w:styleId="100">
    <w:name w:val="TAC Char"/>
    <w:link w:val="64"/>
    <w:autoRedefine/>
    <w:qFormat/>
    <w:uiPriority w:val="0"/>
    <w:rPr>
      <w:rFonts w:ascii="Arial" w:hAnsi="Arial"/>
      <w:sz w:val="18"/>
      <w:lang w:val="en-GB"/>
    </w:rPr>
  </w:style>
  <w:style w:type="character" w:customStyle="1" w:styleId="101">
    <w:name w:val="TAH Char"/>
    <w:link w:val="63"/>
    <w:autoRedefine/>
    <w:qFormat/>
    <w:uiPriority w:val="0"/>
    <w:rPr>
      <w:rFonts w:ascii="Arial" w:hAnsi="Arial"/>
      <w:b/>
      <w:sz w:val="18"/>
      <w:lang w:val="en-GB"/>
    </w:rPr>
  </w:style>
  <w:style w:type="character" w:customStyle="1" w:styleId="102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103">
    <w:name w:val="批注框文本 字符"/>
    <w:link w:val="36"/>
    <w:autoRedefine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4">
    <w:name w:val="标题 3 字符"/>
    <w:link w:val="4"/>
    <w:autoRedefine/>
    <w:qFormat/>
    <w:uiPriority w:val="0"/>
    <w:rPr>
      <w:rFonts w:ascii="Arial" w:hAnsi="Arial"/>
      <w:sz w:val="28"/>
      <w:lang w:val="en-GB"/>
    </w:rPr>
  </w:style>
  <w:style w:type="character" w:customStyle="1" w:styleId="105">
    <w:name w:val="标题 6 字符"/>
    <w:link w:val="7"/>
    <w:autoRedefine/>
    <w:qFormat/>
    <w:uiPriority w:val="0"/>
    <w:rPr>
      <w:rFonts w:ascii="Arial" w:hAnsi="Arial"/>
      <w:lang w:val="en-GB"/>
    </w:rPr>
  </w:style>
  <w:style w:type="character" w:customStyle="1" w:styleId="106">
    <w:name w:val="页脚 字符"/>
    <w:link w:val="37"/>
    <w:autoRedefine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7">
    <w:name w:val="NO Char"/>
    <w:link w:val="68"/>
    <w:autoRedefine/>
    <w:qFormat/>
    <w:uiPriority w:val="0"/>
    <w:rPr>
      <w:rFonts w:ascii="Times New Roman" w:hAnsi="Times New Roman"/>
      <w:lang w:val="en-GB"/>
    </w:rPr>
  </w:style>
  <w:style w:type="character" w:customStyle="1" w:styleId="108">
    <w:name w:val="PL Char"/>
    <w:link w:val="76"/>
    <w:qFormat/>
    <w:uiPriority w:val="0"/>
    <w:rPr>
      <w:rFonts w:ascii="Courier New" w:hAnsi="Courier New"/>
      <w:sz w:val="16"/>
      <w:lang w:val="en-GB"/>
    </w:rPr>
  </w:style>
  <w:style w:type="character" w:customStyle="1" w:styleId="109">
    <w:name w:val="EX Char"/>
    <w:link w:val="69"/>
    <w:autoRedefine/>
    <w:qFormat/>
    <w:locked/>
    <w:uiPriority w:val="0"/>
    <w:rPr>
      <w:rFonts w:ascii="Times New Roman" w:hAnsi="Times New Roman"/>
      <w:lang w:val="en-GB"/>
    </w:rPr>
  </w:style>
  <w:style w:type="character" w:customStyle="1" w:styleId="110">
    <w:name w:val="B1 Char"/>
    <w:link w:val="87"/>
    <w:autoRedefine/>
    <w:qFormat/>
    <w:uiPriority w:val="0"/>
    <w:rPr>
      <w:rFonts w:ascii="Times New Roman" w:hAnsi="Times New Roman"/>
      <w:lang w:val="en-GB"/>
    </w:rPr>
  </w:style>
  <w:style w:type="character" w:customStyle="1" w:styleId="111">
    <w:name w:val="Editor's Note Char"/>
    <w:link w:val="86"/>
    <w:autoRedefine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12">
    <w:name w:val="TH Char"/>
    <w:link w:val="67"/>
    <w:autoRedefine/>
    <w:qFormat/>
    <w:uiPriority w:val="0"/>
    <w:rPr>
      <w:rFonts w:ascii="Arial" w:hAnsi="Arial"/>
      <w:b/>
      <w:lang w:val="en-GB"/>
    </w:rPr>
  </w:style>
  <w:style w:type="character" w:customStyle="1" w:styleId="113">
    <w:name w:val="TF Char"/>
    <w:link w:val="66"/>
    <w:autoRedefine/>
    <w:qFormat/>
    <w:uiPriority w:val="0"/>
    <w:rPr>
      <w:rFonts w:ascii="Arial" w:hAnsi="Arial"/>
      <w:b/>
      <w:lang w:val="en-GB"/>
    </w:rPr>
  </w:style>
  <w:style w:type="character" w:customStyle="1" w:styleId="114">
    <w:name w:val="B2 Char"/>
    <w:link w:val="88"/>
    <w:autoRedefine/>
    <w:qFormat/>
    <w:uiPriority w:val="0"/>
    <w:rPr>
      <w:rFonts w:ascii="Times New Roman" w:hAnsi="Times New Roman"/>
      <w:lang w:val="en-GB"/>
    </w:rPr>
  </w:style>
  <w:style w:type="character" w:customStyle="1" w:styleId="115">
    <w:name w:val="B3 Char"/>
    <w:link w:val="89"/>
    <w:autoRedefine/>
    <w:qFormat/>
    <w:uiPriority w:val="0"/>
    <w:rPr>
      <w:rFonts w:ascii="Times New Roman" w:hAnsi="Times New Roman"/>
      <w:lang w:val="en-GB"/>
    </w:rPr>
  </w:style>
  <w:style w:type="paragraph" w:customStyle="1" w:styleId="116">
    <w:name w:val="TAJ"/>
    <w:basedOn w:val="67"/>
    <w:autoRedefine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7">
    <w:name w:val="Guidance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8">
    <w:name w:val="Revision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9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0">
    <w:name w:val="脚注文本 字符"/>
    <w:link w:val="40"/>
    <w:autoRedefine/>
    <w:qFormat/>
    <w:uiPriority w:val="0"/>
    <w:rPr>
      <w:rFonts w:ascii="Times New Roman" w:hAnsi="Times New Roman"/>
      <w:sz w:val="16"/>
      <w:lang w:val="en-GB"/>
    </w:rPr>
  </w:style>
  <w:style w:type="character" w:customStyle="1" w:styleId="121">
    <w:name w:val="批注文字 字符"/>
    <w:link w:val="30"/>
    <w:autoRedefine/>
    <w:qFormat/>
    <w:uiPriority w:val="99"/>
    <w:rPr>
      <w:rFonts w:ascii="Times New Roman" w:hAnsi="Times New Roman"/>
      <w:lang w:val="en-GB"/>
    </w:rPr>
  </w:style>
  <w:style w:type="character" w:customStyle="1" w:styleId="122">
    <w:name w:val="批注主题 字符"/>
    <w:link w:val="48"/>
    <w:autoRedefine/>
    <w:qFormat/>
    <w:uiPriority w:val="0"/>
    <w:rPr>
      <w:rFonts w:ascii="Times New Roman" w:hAnsi="Times New Roman"/>
      <w:b/>
      <w:bCs/>
      <w:lang w:val="en-GB"/>
    </w:rPr>
  </w:style>
  <w:style w:type="character" w:customStyle="1" w:styleId="123">
    <w:name w:val="文档结构图 字符"/>
    <w:link w:val="29"/>
    <w:autoRedefine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4">
    <w:name w:val="Discusson B1"/>
    <w:basedOn w:val="98"/>
    <w:autoRedefine/>
    <w:qFormat/>
    <w:uiPriority w:val="0"/>
    <w:pPr>
      <w:ind w:left="567" w:hanging="283"/>
    </w:pPr>
  </w:style>
  <w:style w:type="paragraph" w:customStyle="1" w:styleId="125">
    <w:name w:val="Discussion B2"/>
    <w:basedOn w:val="124"/>
    <w:autoRedefine/>
    <w:qFormat/>
    <w:uiPriority w:val="0"/>
    <w:pPr>
      <w:ind w:left="851"/>
    </w:pPr>
  </w:style>
  <w:style w:type="character" w:customStyle="1" w:styleId="126">
    <w:name w:val="未处理的提及1"/>
    <w:basedOn w:val="5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Proposal"/>
    <w:basedOn w:val="1"/>
    <w:link w:val="128"/>
    <w:autoRedefine/>
    <w:qFormat/>
    <w:uiPriority w:val="0"/>
    <w:pPr>
      <w:numPr>
        <w:ilvl w:val="0"/>
        <w:numId w:val="1"/>
      </w:numPr>
      <w:tabs>
        <w:tab w:val="left" w:pos="1560"/>
      </w:tabs>
      <w:ind w:left="720"/>
    </w:pPr>
    <w:rPr>
      <w:b/>
    </w:rPr>
  </w:style>
  <w:style w:type="character" w:customStyle="1" w:styleId="128">
    <w:name w:val="Proposal Char"/>
    <w:link w:val="127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29">
    <w:name w:val="Proposal list"/>
    <w:basedOn w:val="1"/>
    <w:link w:val="130"/>
    <w:autoRedefine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30">
    <w:name w:val="Proposal list Char"/>
    <w:basedOn w:val="51"/>
    <w:link w:val="129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31">
    <w:name w:val="Agreement"/>
    <w:basedOn w:val="1"/>
    <w:next w:val="1"/>
    <w:autoRedefine/>
    <w:qFormat/>
    <w:uiPriority w:val="99"/>
    <w:pPr>
      <w:numPr>
        <w:ilvl w:val="0"/>
        <w:numId w:val="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styleId="132">
    <w:name w:val="List Paragraph"/>
    <w:basedOn w:val="1"/>
    <w:link w:val="133"/>
    <w:autoRedefine/>
    <w:qFormat/>
    <w:uiPriority w:val="34"/>
    <w:pPr>
      <w:ind w:left="720"/>
      <w:contextualSpacing/>
    </w:pPr>
    <w:rPr>
      <w:rFonts w:eastAsia="Times New Roman"/>
    </w:rPr>
  </w:style>
  <w:style w:type="character" w:customStyle="1" w:styleId="133">
    <w:name w:val="列表段落 字符"/>
    <w:link w:val="132"/>
    <w:autoRedefine/>
    <w:qFormat/>
    <w:uiPriority w:val="34"/>
    <w:rPr>
      <w:rFonts w:ascii="Times New Roman" w:hAnsi="Times New Roman" w:eastAsia="Times New Roman"/>
      <w:lang w:eastAsia="en-US"/>
    </w:rPr>
  </w:style>
  <w:style w:type="character" w:customStyle="1" w:styleId="134">
    <w:name w:val="标题 1 字符1"/>
    <w:link w:val="2"/>
    <w:autoRedefine/>
    <w:qFormat/>
    <w:uiPriority w:val="0"/>
    <w:rPr>
      <w:rFonts w:ascii="Arial" w:hAnsi="Arial"/>
      <w:sz w:val="36"/>
      <w:lang w:eastAsia="en-US"/>
    </w:rPr>
  </w:style>
  <w:style w:type="paragraph" w:customStyle="1" w:styleId="135">
    <w:name w:val="编号2"/>
    <w:basedOn w:val="1"/>
    <w:autoRedefine/>
    <w:qFormat/>
    <w:uiPriority w:val="0"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136">
    <w:name w:val="Reference"/>
    <w:basedOn w:val="1"/>
    <w:autoRedefine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37">
    <w:name w:val="样式 宋体 蓝色"/>
    <w:autoRedefine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38">
    <w:name w:val="样式 列表 + (西文) MS Mincho"/>
    <w:basedOn w:val="14"/>
    <w:link w:val="140"/>
    <w:autoRedefine/>
    <w:qFormat/>
    <w:uiPriority w:val="0"/>
    <w:pPr>
      <w:ind w:left="704" w:hanging="420"/>
    </w:pPr>
  </w:style>
  <w:style w:type="character" w:customStyle="1" w:styleId="139">
    <w:name w:val="列表 字符"/>
    <w:link w:val="14"/>
    <w:autoRedefine/>
    <w:qFormat/>
    <w:uiPriority w:val="0"/>
    <w:rPr>
      <w:rFonts w:ascii="Times New Roman" w:hAnsi="Times New Roman"/>
      <w:lang w:eastAsia="en-US"/>
    </w:rPr>
  </w:style>
  <w:style w:type="character" w:customStyle="1" w:styleId="140">
    <w:name w:val="样式 列表 + (西文) MS Mincho Char"/>
    <w:basedOn w:val="139"/>
    <w:link w:val="138"/>
    <w:autoRedefine/>
    <w:qFormat/>
    <w:uiPriority w:val="0"/>
    <w:rPr>
      <w:rFonts w:ascii="Times New Roman" w:hAnsi="Times New Roman"/>
      <w:lang w:eastAsia="en-US"/>
    </w:rPr>
  </w:style>
  <w:style w:type="character" w:customStyle="1" w:styleId="141">
    <w:name w:val="B4 Char"/>
    <w:link w:val="90"/>
    <w:autoRedefine/>
    <w:qFormat/>
    <w:uiPriority w:val="0"/>
    <w:rPr>
      <w:rFonts w:ascii="Times New Roman" w:hAnsi="Times New Roman"/>
      <w:lang w:eastAsia="en-US"/>
    </w:rPr>
  </w:style>
  <w:style w:type="paragraph" w:customStyle="1" w:styleId="142">
    <w:name w:val="TAL Char Char"/>
    <w:basedOn w:val="1"/>
    <w:link w:val="145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143">
    <w:name w:val="TAL Car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4">
    <w:name w:val="00 BodyText"/>
    <w:basedOn w:val="1"/>
    <w:autoRedefine/>
    <w:qFormat/>
    <w:uiPriority w:val="0"/>
    <w:pPr>
      <w:spacing w:after="220"/>
    </w:pPr>
    <w:rPr>
      <w:rFonts w:ascii="Arial" w:hAnsi="Arial" w:eastAsia="Times New Roman"/>
      <w:sz w:val="22"/>
      <w:lang w:val="en-US"/>
    </w:rPr>
  </w:style>
  <w:style w:type="character" w:customStyle="1" w:styleId="145">
    <w:name w:val="TAL Char Char Char"/>
    <w:link w:val="142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6">
    <w:name w:val="样式 图表标题 + (中文) 宋体"/>
    <w:basedOn w:val="147"/>
    <w:autoRedefine/>
    <w:qFormat/>
    <w:uiPriority w:val="0"/>
    <w:rPr>
      <w:rFonts w:eastAsia="Arial"/>
    </w:rPr>
  </w:style>
  <w:style w:type="paragraph" w:customStyle="1" w:styleId="147">
    <w:name w:val="图表标题"/>
    <w:basedOn w:val="1"/>
    <w:next w:val="1"/>
    <w:autoRedefine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48">
    <w:name w:val="MTDisplayEquation"/>
    <w:basedOn w:val="1"/>
    <w:autoRedefine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49">
    <w:name w:val="memo header"/>
    <w:basedOn w:val="1"/>
    <w:autoRedefine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50">
    <w:name w:val="B1 Char1"/>
    <w:autoRedefine/>
    <w:qFormat/>
    <w:uiPriority w:val="0"/>
    <w:rPr>
      <w:rFonts w:eastAsia="Times New Roman"/>
      <w:lang w:eastAsia="en-US"/>
    </w:rPr>
  </w:style>
  <w:style w:type="character" w:customStyle="1" w:styleId="151">
    <w:name w:val="首标题"/>
    <w:autoRedefine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52">
    <w:name w:val="标题4"/>
    <w:basedOn w:val="1"/>
    <w:autoRedefine/>
    <w:qFormat/>
    <w:uiPriority w:val="0"/>
    <w:pPr>
      <w:numPr>
        <w:ilvl w:val="0"/>
        <w:numId w:val="4"/>
      </w:numPr>
    </w:pPr>
    <w:rPr>
      <w:rFonts w:eastAsia="Times New Roman"/>
    </w:rPr>
  </w:style>
  <w:style w:type="paragraph" w:customStyle="1" w:styleId="153">
    <w:name w:val="插图题注"/>
    <w:basedOn w:val="1"/>
    <w:autoRedefine/>
    <w:qFormat/>
    <w:uiPriority w:val="0"/>
    <w:pPr>
      <w:numPr>
        <w:ilvl w:val="7"/>
        <w:numId w:val="5"/>
      </w:numPr>
    </w:pPr>
    <w:rPr>
      <w:rFonts w:eastAsia="Times New Roman"/>
    </w:rPr>
  </w:style>
  <w:style w:type="paragraph" w:customStyle="1" w:styleId="154">
    <w:name w:val="表格题注"/>
    <w:basedOn w:val="1"/>
    <w:autoRedefine/>
    <w:qFormat/>
    <w:uiPriority w:val="0"/>
    <w:pPr>
      <w:numPr>
        <w:ilvl w:val="8"/>
        <w:numId w:val="5"/>
      </w:numPr>
    </w:pPr>
    <w:rPr>
      <w:rFonts w:eastAsia="Times New Roman"/>
    </w:rPr>
  </w:style>
  <w:style w:type="paragraph" w:customStyle="1" w:styleId="155">
    <w:name w:val="样式1"/>
    <w:basedOn w:val="1"/>
    <w:autoRedefine/>
    <w:qFormat/>
    <w:uiPriority w:val="0"/>
    <w:rPr>
      <w:rFonts w:eastAsia="Times New Roman"/>
    </w:rPr>
  </w:style>
  <w:style w:type="character" w:customStyle="1" w:styleId="156">
    <w:name w:val="标题 2 字符"/>
    <w:link w:val="3"/>
    <w:autoRedefine/>
    <w:qFormat/>
    <w:uiPriority w:val="0"/>
    <w:rPr>
      <w:rFonts w:ascii="Arial" w:hAnsi="Arial"/>
      <w:sz w:val="32"/>
      <w:lang w:eastAsia="en-US"/>
    </w:rPr>
  </w:style>
  <w:style w:type="character" w:customStyle="1" w:styleId="157">
    <w:name w:val="Unresolved Mention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yinbiao"/>
    <w:basedOn w:val="51"/>
    <w:autoRedefine/>
    <w:qFormat/>
    <w:uiPriority w:val="0"/>
  </w:style>
  <w:style w:type="character" w:customStyle="1" w:styleId="159">
    <w:name w:val="textbodybold1"/>
    <w:autoRedefine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60">
    <w:name w:val="TOC Heading"/>
    <w:basedOn w:val="2"/>
    <w:next w:val="1"/>
    <w:autoRedefine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1">
    <w:name w:val="B1 Zchn"/>
    <w:autoRedefine/>
    <w:qFormat/>
    <w:uiPriority w:val="0"/>
    <w:rPr>
      <w:rFonts w:eastAsia="Times New Roman"/>
    </w:rPr>
  </w:style>
  <w:style w:type="character" w:customStyle="1" w:styleId="162">
    <w:name w:val="TF Zchn"/>
    <w:autoRedefine/>
    <w:qFormat/>
    <w:uiPriority w:val="0"/>
    <w:rPr>
      <w:rFonts w:ascii="Arial" w:hAnsi="Arial" w:eastAsia="Times New Roman"/>
      <w:b/>
      <w:lang w:val="en-GB"/>
    </w:rPr>
  </w:style>
  <w:style w:type="character" w:customStyle="1" w:styleId="163">
    <w:name w:val="msoins"/>
    <w:autoRedefine/>
    <w:qFormat/>
    <w:uiPriority w:val="0"/>
  </w:style>
  <w:style w:type="paragraph" w:customStyle="1" w:styleId="164">
    <w:name w:val="Standard1"/>
    <w:basedOn w:val="1"/>
    <w:link w:val="165"/>
    <w:autoRedefine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165">
    <w:name w:val="Standard Zchn"/>
    <w:link w:val="164"/>
    <w:autoRedefine/>
    <w:qFormat/>
    <w:uiPriority w:val="0"/>
    <w:rPr>
      <w:rFonts w:ascii="Times New Roman" w:hAnsi="Times New Roman" w:eastAsia="Times New Roman"/>
      <w:szCs w:val="22"/>
    </w:rPr>
  </w:style>
  <w:style w:type="paragraph" w:customStyle="1" w:styleId="166">
    <w:name w:val="pl"/>
    <w:basedOn w:val="1"/>
    <w:autoRedefine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7">
    <w:name w:val="INDENT2"/>
    <w:basedOn w:val="1"/>
    <w:autoRedefine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168">
    <w:name w:val="正文文本 字符"/>
    <w:basedOn w:val="51"/>
    <w:link w:val="31"/>
    <w:autoRedefine/>
    <w:qFormat/>
    <w:uiPriority w:val="0"/>
    <w:rPr>
      <w:rFonts w:ascii="Times New Roman" w:hAnsi="Times New Roman" w:eastAsia="Times New Roman"/>
      <w:lang w:val="zh-CN"/>
    </w:rPr>
  </w:style>
  <w:style w:type="paragraph" w:customStyle="1" w:styleId="169">
    <w:name w:val="Spec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70">
    <w:name w:val="List Bullet 6"/>
    <w:basedOn w:val="34"/>
    <w:autoRedefine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171">
    <w:name w:val="msoins1"/>
    <w:autoRedefine/>
    <w:qFormat/>
    <w:uiPriority w:val="0"/>
  </w:style>
  <w:style w:type="paragraph" w:customStyle="1" w:styleId="172">
    <w:name w:val="Style TAL + Left:  075 cm"/>
    <w:basedOn w:val="65"/>
    <w:autoRedefine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173">
    <w:name w:val="TAL + Left:  1"/>
    <w:basedOn w:val="65"/>
    <w:link w:val="174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174">
    <w:name w:val="TAL + Left:  1;00 cm Char Char"/>
    <w:link w:val="173"/>
    <w:autoRedefine/>
    <w:qFormat/>
    <w:uiPriority w:val="0"/>
    <w:rPr>
      <w:rFonts w:ascii="Arial" w:hAnsi="Arial" w:eastAsia="Times New Roman" w:cs="Arial"/>
      <w:sz w:val="18"/>
      <w:szCs w:val="18"/>
    </w:rPr>
  </w:style>
  <w:style w:type="paragraph" w:customStyle="1" w:styleId="175">
    <w:name w:val="TAL + Left: 125 cm"/>
    <w:basedOn w:val="172"/>
    <w:autoRedefine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6">
    <w:name w:val="TAL + Left: 1"/>
    <w:basedOn w:val="175"/>
    <w:autoRedefine/>
    <w:qFormat/>
    <w:uiPriority w:val="0"/>
    <w:pPr>
      <w:ind w:left="851"/>
    </w:pPr>
    <w:rPr>
      <w:rFonts w:eastAsia="Batang"/>
    </w:rPr>
  </w:style>
  <w:style w:type="character" w:customStyle="1" w:styleId="177">
    <w:name w:val="TAH Car"/>
    <w:autoRedefine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78">
    <w:name w:val="H6 Char"/>
    <w:link w:val="8"/>
    <w:autoRedefine/>
    <w:qFormat/>
    <w:uiPriority w:val="0"/>
    <w:rPr>
      <w:rFonts w:ascii="Arial" w:hAnsi="Arial"/>
      <w:lang w:eastAsia="en-US"/>
    </w:rPr>
  </w:style>
  <w:style w:type="character" w:customStyle="1" w:styleId="179">
    <w:name w:val="HTML 预设格式 字符"/>
    <w:basedOn w:val="51"/>
    <w:link w:val="44"/>
    <w:autoRedefine/>
    <w:qFormat/>
    <w:uiPriority w:val="99"/>
    <w:rPr>
      <w:rFonts w:ascii="Courier New" w:hAnsi="Courier New" w:eastAsia="Times New Roman" w:cs="Courier New"/>
      <w:lang w:val="en-US" w:eastAsia="ko-KR"/>
    </w:rPr>
  </w:style>
  <w:style w:type="paragraph" w:customStyle="1" w:styleId="180">
    <w:name w:val="tal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81">
    <w:name w:val="Unresolved Mention2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2">
    <w:name w:val="标题 5 字符"/>
    <w:link w:val="6"/>
    <w:autoRedefine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NO Zchn"/>
    <w:autoRedefine/>
    <w:qFormat/>
    <w:locked/>
    <w:uiPriority w:val="0"/>
  </w:style>
  <w:style w:type="paragraph" w:customStyle="1" w:styleId="184">
    <w:name w:val="TAL + Left:  0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85">
    <w:name w:val="标题 7 字符"/>
    <w:link w:val="9"/>
    <w:autoRedefine/>
    <w:qFormat/>
    <w:uiPriority w:val="0"/>
    <w:rPr>
      <w:rFonts w:ascii="Arial" w:hAnsi="Arial"/>
      <w:lang w:eastAsia="en-US"/>
    </w:rPr>
  </w:style>
  <w:style w:type="character" w:customStyle="1" w:styleId="186">
    <w:name w:val="标题 8 字符"/>
    <w:link w:val="10"/>
    <w:autoRedefine/>
    <w:qFormat/>
    <w:uiPriority w:val="0"/>
    <w:rPr>
      <w:rFonts w:ascii="Arial" w:hAnsi="Arial"/>
      <w:sz w:val="36"/>
      <w:lang w:eastAsia="en-US"/>
    </w:rPr>
  </w:style>
  <w:style w:type="character" w:customStyle="1" w:styleId="187">
    <w:name w:val="标题 9 字符"/>
    <w:link w:val="11"/>
    <w:autoRedefine/>
    <w:qFormat/>
    <w:uiPriority w:val="0"/>
    <w:rPr>
      <w:rFonts w:ascii="Arial" w:hAnsi="Arial"/>
      <w:sz w:val="36"/>
      <w:lang w:eastAsia="en-US"/>
    </w:rPr>
  </w:style>
  <w:style w:type="table" w:customStyle="1" w:styleId="188">
    <w:name w:val="网格型1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2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3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1">
    <w:name w:val="CR Cover Page Zchn"/>
    <w:link w:val="93"/>
    <w:autoRedefine/>
    <w:qFormat/>
    <w:uiPriority w:val="0"/>
    <w:rPr>
      <w:rFonts w:ascii="Arial" w:hAnsi="Arial"/>
      <w:lang w:eastAsia="en-US"/>
    </w:rPr>
  </w:style>
  <w:style w:type="character" w:customStyle="1" w:styleId="192">
    <w:name w:val="TAN Char"/>
    <w:link w:val="78"/>
    <w:autoRedefine/>
    <w:qFormat/>
    <w:uiPriority w:val="0"/>
    <w:rPr>
      <w:rFonts w:ascii="Arial" w:hAnsi="Arial"/>
      <w:sz w:val="18"/>
      <w:lang w:eastAsia="en-US"/>
    </w:rPr>
  </w:style>
  <w:style w:type="character" w:customStyle="1" w:styleId="193">
    <w:name w:val="Char Char7"/>
    <w:autoRedefine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94">
    <w:name w:val="Doc-text2 Char"/>
    <w:link w:val="195"/>
    <w:autoRedefine/>
    <w:qFormat/>
    <w:locked/>
    <w:uiPriority w:val="0"/>
    <w:rPr>
      <w:rFonts w:ascii="Arial" w:hAnsi="Arial" w:cs="Arial"/>
      <w:szCs w:val="24"/>
    </w:rPr>
  </w:style>
  <w:style w:type="paragraph" w:customStyle="1" w:styleId="195">
    <w:name w:val="Doc-text2"/>
    <w:basedOn w:val="1"/>
    <w:link w:val="194"/>
    <w:autoRedefine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196">
    <w:name w:val="F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97">
    <w:name w:val="B1+"/>
    <w:basedOn w:val="87"/>
    <w:link w:val="198"/>
    <w:autoRedefine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98">
    <w:name w:val="B1+ Car"/>
    <w:link w:val="197"/>
    <w:autoRedefine/>
    <w:qFormat/>
    <w:uiPriority w:val="0"/>
    <w:rPr>
      <w:rFonts w:ascii="Times New Roman" w:hAnsi="Times New Roman" w:eastAsia="Times New Roman"/>
      <w:lang w:eastAsia="ko-KR"/>
    </w:rPr>
  </w:style>
  <w:style w:type="paragraph" w:customStyle="1" w:styleId="199">
    <w:name w:val="Normal + Aria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00">
    <w:name w:val="TAL + Left:  1 cm"/>
    <w:basedOn w:val="65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201">
    <w:name w:val="IvD Instructiontext"/>
    <w:basedOn w:val="31"/>
    <w:link w:val="202"/>
    <w:autoRedefine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02">
    <w:name w:val="IvD Instructiontext Char"/>
    <w:link w:val="201"/>
    <w:autoRedefine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203">
    <w:name w:val="IvD bodytext"/>
    <w:basedOn w:val="31"/>
    <w:link w:val="204"/>
    <w:autoRedefine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04">
    <w:name w:val="IvD bodytext Char"/>
    <w:link w:val="203"/>
    <w:autoRedefine/>
    <w:qFormat/>
    <w:uiPriority w:val="0"/>
    <w:rPr>
      <w:rFonts w:ascii="Arial" w:hAnsi="Arial" w:eastAsia="Batang"/>
      <w:spacing w:val="2"/>
      <w:lang w:val="en-US" w:eastAsia="en-US"/>
    </w:rPr>
  </w:style>
  <w:style w:type="paragraph" w:customStyle="1" w:styleId="205">
    <w:name w:val="正文1"/>
    <w:autoRedefine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6">
    <w:name w:val="TAL + Left:  050 cm"/>
    <w:basedOn w:val="65"/>
    <w:autoRedefine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7">
    <w:name w:val="TAL + Left: 0"/>
    <w:basedOn w:val="206"/>
    <w:autoRedefine/>
    <w:qFormat/>
    <w:uiPriority w:val="0"/>
    <w:pPr>
      <w:ind w:left="425"/>
    </w:pPr>
  </w:style>
  <w:style w:type="paragraph" w:customStyle="1" w:styleId="208">
    <w:name w:val="TAL + Left: 0.2 cm"/>
    <w:basedOn w:val="65"/>
    <w:autoRedefine/>
    <w:qFormat/>
    <w:uiPriority w:val="0"/>
    <w:pPr>
      <w:ind w:left="113"/>
    </w:pPr>
    <w:rPr>
      <w:rFonts w:eastAsia="宋体"/>
      <w:bCs/>
    </w:rPr>
  </w:style>
  <w:style w:type="paragraph" w:customStyle="1" w:styleId="209">
    <w:name w:val="TAL + Left: 0.4 cm"/>
    <w:basedOn w:val="208"/>
    <w:autoRedefine/>
    <w:qFormat/>
    <w:uiPriority w:val="0"/>
    <w:pPr>
      <w:ind w:left="227"/>
    </w:pPr>
  </w:style>
  <w:style w:type="paragraph" w:customStyle="1" w:styleId="210">
    <w:name w:val="TAL + Left: 0.6 cm"/>
    <w:basedOn w:val="209"/>
    <w:autoRedefine/>
    <w:qFormat/>
    <w:uiPriority w:val="0"/>
    <w:pPr>
      <w:ind w:left="340"/>
    </w:pPr>
  </w:style>
  <w:style w:type="paragraph" w:customStyle="1" w:styleId="211">
    <w:name w:val="3GPP_Header"/>
    <w:basedOn w:val="1"/>
    <w:link w:val="212"/>
    <w:autoRedefine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212">
    <w:name w:val="3GPP_Header Char"/>
    <w:link w:val="211"/>
    <w:autoRedefine/>
    <w:qFormat/>
    <w:uiPriority w:val="0"/>
    <w:rPr>
      <w:rFonts w:ascii="Times New Roman" w:hAnsi="Times New Roman" w:eastAsia="宋体"/>
      <w:b/>
      <w:sz w:val="24"/>
      <w:lang w:eastAsia="zh-CN"/>
    </w:rPr>
  </w:style>
  <w:style w:type="table" w:customStyle="1" w:styleId="213">
    <w:name w:val="网格型4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4">
    <w:name w:val="INDENT1"/>
    <w:basedOn w:val="1"/>
    <w:autoRedefine/>
    <w:qFormat/>
    <w:uiPriority w:val="0"/>
    <w:pPr>
      <w:ind w:left="851"/>
    </w:pPr>
    <w:rPr>
      <w:rFonts w:eastAsia="MS Mincho"/>
    </w:rPr>
  </w:style>
  <w:style w:type="paragraph" w:customStyle="1" w:styleId="215">
    <w:name w:val="INDENT3"/>
    <w:basedOn w:val="1"/>
    <w:autoRedefine/>
    <w:qFormat/>
    <w:uiPriority w:val="0"/>
    <w:pPr>
      <w:ind w:left="1701" w:hanging="567"/>
    </w:pPr>
    <w:rPr>
      <w:rFonts w:eastAsia="MS Mincho"/>
    </w:rPr>
  </w:style>
  <w:style w:type="paragraph" w:customStyle="1" w:styleId="216">
    <w:name w:val="Figure_Title"/>
    <w:basedOn w:val="1"/>
    <w:next w:val="1"/>
    <w:autoRedefine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7">
    <w:name w:val="Rec_CCITT_#"/>
    <w:basedOn w:val="1"/>
    <w:autoRedefine/>
    <w:qFormat/>
    <w:uiPriority w:val="0"/>
    <w:pPr>
      <w:keepNext/>
      <w:keepLines/>
    </w:pPr>
    <w:rPr>
      <w:rFonts w:eastAsia="MS Mincho"/>
      <w:b/>
    </w:rPr>
  </w:style>
  <w:style w:type="paragraph" w:customStyle="1" w:styleId="218">
    <w:name w:val="Couv Rec Title"/>
    <w:basedOn w:val="1"/>
    <w:autoRedefine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9">
    <w:name w:val="纯文本 字符"/>
    <w:basedOn w:val="51"/>
    <w:link w:val="33"/>
    <w:autoRedefine/>
    <w:qFormat/>
    <w:uiPriority w:val="99"/>
    <w:rPr>
      <w:rFonts w:ascii="Courier New" w:hAnsi="Courier New" w:eastAsia="MS Mincho"/>
      <w:lang w:val="nb-NO" w:eastAsia="zh-CN"/>
    </w:rPr>
  </w:style>
  <w:style w:type="character" w:customStyle="1" w:styleId="220">
    <w:name w:val="正文文本缩进 字符"/>
    <w:basedOn w:val="51"/>
    <w:link w:val="32"/>
    <w:autoRedefine/>
    <w:qFormat/>
    <w:uiPriority w:val="0"/>
    <w:rPr>
      <w:rFonts w:ascii="Times New Roman" w:hAnsi="Times New Roman" w:eastAsia="MS Mincho"/>
      <w:lang w:eastAsia="zh-CN"/>
    </w:rPr>
  </w:style>
  <w:style w:type="paragraph" w:customStyle="1" w:styleId="221">
    <w:name w:val="Balloon Text1"/>
    <w:basedOn w:val="1"/>
    <w:autoRedefine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22">
    <w:name w:val="Zchn Zchn"/>
    <w:autoRedefine/>
    <w:semiHidden/>
    <w:qFormat/>
    <w:uiPriority w:val="0"/>
    <w:pPr>
      <w:keepNext/>
      <w:numPr>
        <w:ilvl w:val="0"/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Comment Subject1"/>
    <w:basedOn w:val="30"/>
    <w:next w:val="30"/>
    <w:autoRedefine/>
    <w:semiHidden/>
    <w:qFormat/>
    <w:uiPriority w:val="0"/>
    <w:rPr>
      <w:rFonts w:eastAsia="MS Mincho"/>
      <w:b/>
      <w:bCs/>
      <w:lang w:eastAsia="zh-CN"/>
    </w:rPr>
  </w:style>
  <w:style w:type="paragraph" w:customStyle="1" w:styleId="224">
    <w:name w:val="Char3 Char Char Char (文字) (文字) Char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Car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Note"/>
    <w:basedOn w:val="1"/>
    <w:autoRedefine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7">
    <w:name w:val="Char3 Char Char Char (文字) (文字) Char Char Char Char Char Char Char (文字) (文字)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11 BodyText"/>
    <w:basedOn w:val="1"/>
    <w:autoRedefine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9">
    <w:name w:val="Char Char (文字) (文字) Char (文字) (文字) Char Char (文字) (文字)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0">
    <w:name w:val="Section X.X"/>
    <w:basedOn w:val="1"/>
    <w:next w:val="1"/>
    <w:autoRedefine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31">
    <w:name w:val="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List 0"/>
    <w:basedOn w:val="1"/>
    <w:autoRedefine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34">
    <w:name w:val="Balloon Text2"/>
    <w:basedOn w:val="1"/>
    <w:autoRedefine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35">
    <w:name w:val="Char Char Char Char Car Car Char Car Car Char Char Car Car Char Car Car Char Car C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Car Car"/>
    <w:autoRedefine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tf"/>
    <w:basedOn w:val="1"/>
    <w:autoRedefine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8">
    <w:name w:val="msoins0"/>
    <w:autoRedefine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9">
    <w:name w:val="Char Char2"/>
    <w:autoRedefine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40">
    <w:name w:val="B2 Car"/>
    <w:autoRedefine/>
    <w:qFormat/>
    <w:uiPriority w:val="0"/>
    <w:rPr>
      <w:rFonts w:ascii="Times New Roman" w:hAnsi="Times New Roman"/>
      <w:lang w:val="en-GB"/>
    </w:rPr>
  </w:style>
  <w:style w:type="character" w:customStyle="1" w:styleId="241">
    <w:name w:val="Mention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42">
    <w:name w:val="列表项目符号 字符"/>
    <w:link w:val="27"/>
    <w:autoRedefine/>
    <w:qFormat/>
    <w:uiPriority w:val="0"/>
    <w:rPr>
      <w:rFonts w:ascii="Times New Roman" w:hAnsi="Times New Roman"/>
      <w:lang w:eastAsia="en-US"/>
    </w:rPr>
  </w:style>
  <w:style w:type="character" w:customStyle="1" w:styleId="243">
    <w:name w:val="TF Char1"/>
    <w:autoRedefine/>
    <w:qFormat/>
    <w:uiPriority w:val="0"/>
    <w:rPr>
      <w:rFonts w:ascii="Arial" w:hAnsi="Arial"/>
      <w:b/>
      <w:lang w:val="en-GB" w:eastAsia="en-US"/>
    </w:rPr>
  </w:style>
  <w:style w:type="character" w:customStyle="1" w:styleId="244">
    <w:name w:val="标题 1 Char1"/>
    <w:autoRedefine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5">
    <w:name w:val="标题 3 Char1"/>
    <w:autoRedefine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6">
    <w:name w:val="标题 4 Char1"/>
    <w:autoRedefine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7">
    <w:name w:val="页眉 Char1"/>
    <w:autoRedefine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8">
    <w:name w:val="Char Char Char Char Char Char1 Char Char Char Char Char Char Char Char Char Char Char Char Char Char Char Char Char Char"/>
    <w:basedOn w:val="1"/>
    <w:autoRedefine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9">
    <w:name w:val="text intend 1"/>
    <w:basedOn w:val="1"/>
    <w:autoRedefine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50">
    <w:name w:val="标题 1 字符"/>
    <w:autoRedefine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51">
    <w:name w:val="ui-provider"/>
    <w:basedOn w:val="51"/>
    <w:autoRedefine/>
    <w:qFormat/>
    <w:uiPriority w:val="0"/>
  </w:style>
  <w:style w:type="paragraph" w:customStyle="1" w:styleId="252">
    <w:name w:val="done"/>
    <w:basedOn w:val="1"/>
    <w:autoRedefine/>
    <w:qFormat/>
    <w:uiPriority w:val="0"/>
    <w:pPr>
      <w:keepNext/>
      <w:keepLines/>
      <w:widowControl w:val="0"/>
      <w:numPr>
        <w:ilvl w:val="0"/>
        <w:numId w:val="8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7932-38DB-473B-BC76-1D3892B5B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290</Words>
  <Characters>1659</Characters>
  <Lines>13</Lines>
  <Paragraphs>3</Paragraphs>
  <TotalTime>4</TotalTime>
  <ScaleCrop>false</ScaleCrop>
  <LinksUpToDate>false</LinksUpToDate>
  <CharactersWithSpaces>1946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2024-05-22T08:23:00Z</dcterms:created>
  <dc:creator>Michael Sanders, John M Meredith</dc:creator>
  <cp:lastModifiedBy>ZTE</cp:lastModifiedBy>
  <cp:lastPrinted>2036-02-07T05:28:00Z</cp:lastPrinted>
  <dcterms:modified xsi:type="dcterms:W3CDTF">2024-05-22T13:12:55Z</dcterms:modified>
  <dc:title>Template for Text Proposal - RAN3 Meeting no XXX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
7pbJsIVT2fWb5Y0Kl3dGQiOLxIlnRXuNVF/eZKGsAa664MEA8KegRLMoqCKFRHYUMCyfHCSt
Jt4fkr3hRdai4yvZ7fKuZz+r1Qp27zvHhomG/XXSqN/yrEkxbc4KKY1dqc0ViJum0nBpo9jF
bci7Gru2hs0IsJ52DT</vt:lpwstr>
  </property>
  <property fmtid="{D5CDD505-2E9C-101B-9397-08002B2CF9AE}" pid="4" name="_2015_ms_pID_7253431">
    <vt:lpwstr>51Oy93KlGQi7oHI4rZJ03Oi2l0uLAvRyc7zAoMYykKC8FCSV8MDMHI
E5soNuzbDrf95L6E6xHj50UD7Fqm2mbdywqbgX5P9wpmhz6CvwtcHQRodrkBghutNtMXnBqk
oZuFVr7mOPxKgeeEdGRB69lzRjAGUzuGuo07I7s+HZzCtiOmrB2lG4vp1OC6SxPPjhWT4FhQ
bSh1rY8WmFjjG6gFXOFp/iGrCJCuPsIJkch9</vt:lpwstr>
  </property>
  <property fmtid="{D5CDD505-2E9C-101B-9397-08002B2CF9AE}" pid="5" name="_2015_ms_pID_7253432">
    <vt:lpwstr>AQ==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1716163600</vt:lpwstr>
  </property>
  <property fmtid="{D5CDD505-2E9C-101B-9397-08002B2CF9AE}" pid="10" name="KSOProductBuildVer">
    <vt:lpwstr>2052-12.1.0.16729</vt:lpwstr>
  </property>
  <property fmtid="{D5CDD505-2E9C-101B-9397-08002B2CF9AE}" pid="11" name="ICV">
    <vt:lpwstr>58B8201A8DB94C8DB1B985BF77C2B51B_13</vt:lpwstr>
  </property>
</Properties>
</file>