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50CA3DFD"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DF17AB">
        <w:rPr>
          <w:rFonts w:cs="Arial"/>
          <w:noProof w:val="0"/>
          <w:sz w:val="24"/>
          <w:szCs w:val="24"/>
        </w:rPr>
        <w:t>4</w:t>
      </w:r>
      <w:r>
        <w:rPr>
          <w:rFonts w:cs="Arial"/>
          <w:bCs/>
          <w:noProof w:val="0"/>
          <w:sz w:val="24"/>
        </w:rPr>
        <w:tab/>
      </w:r>
      <w:r w:rsidR="00B37671" w:rsidRPr="00B37671">
        <w:rPr>
          <w:rFonts w:cs="Arial"/>
          <w:bCs/>
          <w:noProof w:val="0"/>
          <w:sz w:val="24"/>
        </w:rPr>
        <w:t>R3-2438</w:t>
      </w:r>
      <w:r w:rsidR="00921CE7">
        <w:rPr>
          <w:rFonts w:cs="Arial"/>
          <w:bCs/>
          <w:noProof w:val="0"/>
          <w:sz w:val="24"/>
        </w:rPr>
        <w:t>6</w:t>
      </w:r>
      <w:r w:rsidR="00892E32">
        <w:rPr>
          <w:rFonts w:cs="Arial"/>
          <w:bCs/>
          <w:noProof w:val="0"/>
          <w:sz w:val="24"/>
        </w:rPr>
        <w:t>0</w:t>
      </w:r>
    </w:p>
    <w:p w14:paraId="33EDC931" w14:textId="1EAE72B1" w:rsidR="00EE0733" w:rsidRDefault="00DF17AB" w:rsidP="002A37C8">
      <w:pPr>
        <w:pStyle w:val="CRCoverPage"/>
        <w:rPr>
          <w:b/>
          <w:noProof/>
          <w:sz w:val="24"/>
        </w:rPr>
      </w:pPr>
      <w:bookmarkStart w:id="2" w:name="_Hlk19781143"/>
      <w:r w:rsidRPr="00DF17AB">
        <w:rPr>
          <w:b/>
          <w:noProof/>
          <w:sz w:val="24"/>
        </w:rPr>
        <w:t>Fukuoka, Japan</w:t>
      </w:r>
      <w:r w:rsidR="00533072" w:rsidRPr="00533072">
        <w:rPr>
          <w:b/>
          <w:noProof/>
          <w:sz w:val="24"/>
        </w:rPr>
        <w:t xml:space="preserve">, </w:t>
      </w:r>
      <w:r>
        <w:rPr>
          <w:b/>
          <w:noProof/>
          <w:sz w:val="24"/>
        </w:rPr>
        <w:t>20</w:t>
      </w:r>
      <w:r w:rsidR="00533072" w:rsidRPr="00533072">
        <w:rPr>
          <w:b/>
          <w:noProof/>
          <w:sz w:val="24"/>
        </w:rPr>
        <w:t>-</w:t>
      </w:r>
      <w:r>
        <w:rPr>
          <w:b/>
          <w:noProof/>
          <w:sz w:val="24"/>
        </w:rPr>
        <w:t>24</w:t>
      </w:r>
      <w:r w:rsidR="00533072" w:rsidRPr="00533072">
        <w:rPr>
          <w:b/>
          <w:noProof/>
          <w:sz w:val="24"/>
        </w:rPr>
        <w:t xml:space="preserve"> </w:t>
      </w:r>
      <w:r>
        <w:rPr>
          <w:b/>
          <w:noProof/>
          <w:sz w:val="24"/>
        </w:rPr>
        <w:t>May</w:t>
      </w:r>
      <w:r w:rsidR="00533072" w:rsidRPr="00533072">
        <w:rPr>
          <w:b/>
          <w:noProof/>
          <w:sz w:val="24"/>
        </w:rPr>
        <w:t>, 202</w:t>
      </w:r>
      <w:r w:rsidR="00D20400">
        <w:rPr>
          <w:b/>
          <w:noProof/>
          <w:sz w:val="24"/>
        </w:rPr>
        <w:t>4</w:t>
      </w:r>
    </w:p>
    <w:bookmarkEnd w:id="0"/>
    <w:bookmarkEnd w:id="2"/>
    <w:p w14:paraId="444C2E19" w14:textId="77777777" w:rsidR="00EE0733" w:rsidRDefault="00EE0733" w:rsidP="00B70BDD">
      <w:pPr>
        <w:pStyle w:val="a6"/>
        <w:rPr>
          <w:rFonts w:cs="Arial"/>
          <w:bCs/>
          <w:noProof w:val="0"/>
          <w:sz w:val="24"/>
          <w:lang w:eastAsia="ja-JP"/>
        </w:rPr>
      </w:pPr>
    </w:p>
    <w:p w14:paraId="399151FE" w14:textId="77777777" w:rsidR="00EE0733" w:rsidRDefault="00EE0733" w:rsidP="00B70BDD">
      <w:pPr>
        <w:pStyle w:val="a6"/>
        <w:rPr>
          <w:rFonts w:cs="Arial"/>
          <w:bCs/>
          <w:noProof w:val="0"/>
          <w:sz w:val="24"/>
          <w:lang w:eastAsia="ja-JP"/>
        </w:rPr>
      </w:pPr>
    </w:p>
    <w:p w14:paraId="1703601B" w14:textId="3BF8E1D2" w:rsidR="005F436C" w:rsidRDefault="005F436C" w:rsidP="005F436C">
      <w:pPr>
        <w:pStyle w:val="afc"/>
        <w:rPr>
          <w:lang w:eastAsia="ja-JP"/>
        </w:rPr>
      </w:pPr>
      <w:r>
        <w:t>Agenda Item:</w:t>
      </w:r>
      <w:r>
        <w:tab/>
      </w:r>
      <w:r w:rsidR="005F2977">
        <w:rPr>
          <w:lang w:eastAsia="zh-CN"/>
        </w:rPr>
        <w:t>12</w:t>
      </w:r>
      <w:r w:rsidR="000D3242">
        <w:rPr>
          <w:lang w:eastAsia="zh-CN"/>
        </w:rPr>
        <w:t>.</w:t>
      </w:r>
      <w:r w:rsidR="00921CE7">
        <w:rPr>
          <w:lang w:eastAsia="zh-CN"/>
        </w:rPr>
        <w:t>2</w:t>
      </w:r>
    </w:p>
    <w:p w14:paraId="778AB5AF" w14:textId="23A5EE41" w:rsidR="005F436C" w:rsidRDefault="005F436C" w:rsidP="005F436C">
      <w:pPr>
        <w:pStyle w:val="afc"/>
        <w:rPr>
          <w:lang w:eastAsia="ja-JP"/>
        </w:rPr>
      </w:pPr>
      <w:r>
        <w:t>Source:</w:t>
      </w:r>
      <w:r>
        <w:tab/>
      </w:r>
      <w:ins w:id="3" w:author="Nokia" w:date="2024-05-23T15:27:00Z">
        <w:r w:rsidR="00A16917">
          <w:t>CATT</w:t>
        </w:r>
      </w:ins>
      <w:ins w:id="4" w:author="Xiaomi-Lisi" w:date="2024-05-23T14:32:00Z">
        <w:r w:rsidR="009540A0">
          <w:t>, Xiaomi</w:t>
        </w:r>
      </w:ins>
      <w:ins w:id="5" w:author="Lenovo" w:date="2024-05-23T15:50:00Z">
        <w:r w:rsidR="00FE1906">
          <w:t>, Lenovo</w:t>
        </w:r>
      </w:ins>
      <w:ins w:id="6" w:author="Ericsson User" w:date="2024-05-23T16:07:00Z">
        <w:r w:rsidR="00726BA8">
          <w:t>, Ericsson</w:t>
        </w:r>
      </w:ins>
      <w:ins w:id="7" w:author="Nokia" w:date="2024-05-23T15:28:00Z">
        <w:r w:rsidR="00A16917">
          <w:t>, Nokia, Nokia Shanghai Bell</w:t>
        </w:r>
      </w:ins>
      <w:ins w:id="8" w:author="Samsung" w:date="2024-05-23T15:50:00Z">
        <w:r w:rsidR="00CA70D3">
          <w:t>, Samsung</w:t>
        </w:r>
      </w:ins>
    </w:p>
    <w:p w14:paraId="578DFAF2" w14:textId="0C094314" w:rsidR="00263C0C" w:rsidRPr="00263C0C" w:rsidRDefault="005F436C" w:rsidP="00263C0C">
      <w:pPr>
        <w:pStyle w:val="afc"/>
        <w:ind w:left="1985" w:hanging="1985"/>
        <w:rPr>
          <w:lang w:eastAsia="zh-CN"/>
        </w:rPr>
      </w:pPr>
      <w:r>
        <w:t>T</w:t>
      </w:r>
      <w:r w:rsidRPr="00B50379">
        <w:t>itle:</w:t>
      </w:r>
      <w:r w:rsidRPr="00B50379">
        <w:tab/>
      </w:r>
      <w:r w:rsidR="001568D5">
        <w:t>(</w:t>
      </w:r>
      <w:r w:rsidR="003C5107" w:rsidRPr="003C5107">
        <w:rPr>
          <w:lang w:eastAsia="zh-CN"/>
        </w:rPr>
        <w:t>TP to TR</w:t>
      </w:r>
      <w:r w:rsidR="001568D5">
        <w:rPr>
          <w:lang w:eastAsia="zh-CN"/>
        </w:rPr>
        <w:t xml:space="preserve"> </w:t>
      </w:r>
      <w:r w:rsidR="003C5107" w:rsidRPr="003C5107">
        <w:rPr>
          <w:lang w:eastAsia="zh-CN"/>
        </w:rPr>
        <w:t>38.799</w:t>
      </w:r>
      <w:r w:rsidR="001568D5">
        <w:rPr>
          <w:lang w:eastAsia="zh-CN"/>
        </w:rPr>
        <w:t>)</w:t>
      </w:r>
      <w:r w:rsidR="0084076D" w:rsidRPr="0084076D">
        <w:rPr>
          <w:rFonts w:ascii="Calibri" w:hAnsi="Calibri" w:cs="Calibri"/>
          <w:color w:val="FF0000"/>
          <w:sz w:val="16"/>
          <w:szCs w:val="16"/>
        </w:rPr>
        <w:t xml:space="preserve"> </w:t>
      </w:r>
      <w:r w:rsidR="00892E32">
        <w:rPr>
          <w:lang w:eastAsia="zh-CN"/>
        </w:rPr>
        <w:t>O</w:t>
      </w:r>
      <w:r w:rsidR="0084076D" w:rsidRPr="0084076D">
        <w:rPr>
          <w:lang w:eastAsia="zh-CN"/>
        </w:rPr>
        <w:t xml:space="preserve">n </w:t>
      </w:r>
      <w:r w:rsidR="00892E32">
        <w:rPr>
          <w:lang w:eastAsia="zh-CN"/>
        </w:rPr>
        <w:t>WAB</w:t>
      </w:r>
      <w:r w:rsidR="0084076D" w:rsidRPr="0084076D">
        <w:rPr>
          <w:lang w:eastAsia="zh-CN"/>
        </w:rPr>
        <w:t xml:space="preserve"> </w:t>
      </w:r>
      <w:r w:rsidR="00892E32">
        <w:rPr>
          <w:lang w:eastAsia="zh-CN"/>
        </w:rPr>
        <w:t>authorization</w:t>
      </w:r>
    </w:p>
    <w:p w14:paraId="19F92F93" w14:textId="51318BDB" w:rsidR="005F436C" w:rsidRDefault="005F436C" w:rsidP="005F436C">
      <w:pPr>
        <w:pStyle w:val="afc"/>
        <w:rPr>
          <w:lang w:eastAsia="ja-JP"/>
        </w:rPr>
      </w:pPr>
      <w:r>
        <w:t>Document for:</w:t>
      </w:r>
      <w:r>
        <w:tab/>
      </w:r>
      <w:r w:rsidR="00DB548A">
        <w:rPr>
          <w:rFonts w:hint="eastAsia"/>
          <w:lang w:eastAsia="zh-CN"/>
        </w:rPr>
        <w:t>other</w:t>
      </w:r>
    </w:p>
    <w:p w14:paraId="07A2EC87" w14:textId="77777777" w:rsidR="00EE0733" w:rsidRDefault="00EE0733" w:rsidP="00EE0733">
      <w:pPr>
        <w:pStyle w:val="10"/>
        <w:rPr>
          <w:rFonts w:cs="Arial"/>
        </w:rPr>
      </w:pPr>
      <w:r>
        <w:rPr>
          <w:rFonts w:cs="Arial"/>
        </w:rPr>
        <w:t>1</w:t>
      </w:r>
      <w:r>
        <w:rPr>
          <w:rFonts w:cs="Arial"/>
        </w:rPr>
        <w:tab/>
        <w:t>Introduction</w:t>
      </w:r>
    </w:p>
    <w:p w14:paraId="42978BF0" w14:textId="083C26C4" w:rsidR="005B3717" w:rsidRDefault="005B3717" w:rsidP="00DB548A">
      <w:pPr>
        <w:overflowPunct w:val="0"/>
        <w:autoSpaceDE w:val="0"/>
        <w:autoSpaceDN w:val="0"/>
        <w:adjustRightInd w:val="0"/>
        <w:spacing w:after="120"/>
        <w:textAlignment w:val="baseline"/>
        <w:rPr>
          <w:rFonts w:eastAsia="宋体"/>
          <w:lang w:eastAsia="zh-CN"/>
        </w:rPr>
      </w:pPr>
      <w:r>
        <w:rPr>
          <w:rFonts w:eastAsia="宋体"/>
          <w:lang w:eastAsia="zh-CN"/>
        </w:rPr>
        <w:t xml:space="preserve">This </w:t>
      </w:r>
      <w:r w:rsidR="00DB548A">
        <w:rPr>
          <w:rFonts w:eastAsia="宋体"/>
          <w:lang w:eastAsia="zh-CN"/>
        </w:rPr>
        <w:t xml:space="preserve">TP </w:t>
      </w:r>
      <w:r w:rsidR="00892E32">
        <w:rPr>
          <w:rFonts w:eastAsia="宋体"/>
          <w:lang w:eastAsia="zh-CN"/>
        </w:rPr>
        <w:t>is to</w:t>
      </w:r>
      <w:r w:rsidR="00DB548A">
        <w:rPr>
          <w:rFonts w:eastAsia="宋体"/>
          <w:lang w:eastAsia="zh-CN"/>
        </w:rPr>
        <w:t xml:space="preserve"> </w:t>
      </w:r>
      <w:r w:rsidR="00892E32">
        <w:rPr>
          <w:rFonts w:eastAsia="宋体"/>
          <w:lang w:eastAsia="zh-CN"/>
        </w:rPr>
        <w:t>introduce</w:t>
      </w:r>
      <w:r w:rsidR="00724B51">
        <w:rPr>
          <w:rFonts w:eastAsia="宋体"/>
          <w:lang w:eastAsia="zh-CN"/>
        </w:rPr>
        <w:t xml:space="preserve"> </w:t>
      </w:r>
      <w:r w:rsidR="00892E32">
        <w:rPr>
          <w:rFonts w:eastAsia="宋体"/>
          <w:lang w:eastAsia="zh-CN"/>
        </w:rPr>
        <w:t xml:space="preserve">the </w:t>
      </w:r>
      <w:r w:rsidR="00152B3E">
        <w:rPr>
          <w:rFonts w:eastAsia="宋体"/>
          <w:lang w:eastAsia="zh-CN"/>
        </w:rPr>
        <w:t xml:space="preserve">WAB </w:t>
      </w:r>
      <w:r w:rsidR="00892E32">
        <w:rPr>
          <w:rFonts w:eastAsia="宋体"/>
          <w:lang w:eastAsia="zh-CN"/>
        </w:rPr>
        <w:t>authorization</w:t>
      </w:r>
      <w:r w:rsidR="00152B3E">
        <w:rPr>
          <w:rFonts w:eastAsia="宋体"/>
          <w:lang w:eastAsia="zh-CN"/>
        </w:rPr>
        <w:t xml:space="preserve"> </w:t>
      </w:r>
      <w:r w:rsidR="00892E32">
        <w:rPr>
          <w:rFonts w:eastAsia="宋体"/>
          <w:lang w:eastAsia="zh-CN"/>
        </w:rPr>
        <w:t xml:space="preserve">part to TR 38.799 </w:t>
      </w:r>
      <w:r w:rsidR="00152B3E">
        <w:rPr>
          <w:rFonts w:eastAsia="宋体"/>
          <w:lang w:eastAsia="zh-CN"/>
        </w:rPr>
        <w:t xml:space="preserve">according to following </w:t>
      </w:r>
      <w:r w:rsidR="00892E32">
        <w:rPr>
          <w:rFonts w:eastAsia="宋体"/>
          <w:lang w:eastAsia="zh-CN"/>
        </w:rPr>
        <w:t>agreements</w:t>
      </w:r>
      <w:r w:rsidR="00152B3E">
        <w:rPr>
          <w:rFonts w:eastAsia="宋体"/>
          <w:lang w:eastAsia="zh-CN"/>
        </w:rPr>
        <w:t>:</w:t>
      </w:r>
    </w:p>
    <w:p w14:paraId="147BA2E3" w14:textId="77777777" w:rsidR="00892E32" w:rsidRPr="00B47170" w:rsidRDefault="00892E32" w:rsidP="00892E32">
      <w:pPr>
        <w:pStyle w:val="28"/>
        <w:ind w:left="0"/>
        <w:rPr>
          <w:rFonts w:ascii="Calibri" w:hAnsi="Calibri" w:cs="Calibri"/>
          <w:b/>
          <w:sz w:val="18"/>
          <w:lang w:eastAsia="en-US"/>
        </w:rPr>
      </w:pPr>
      <w:r w:rsidRPr="00B47170">
        <w:rPr>
          <w:rFonts w:ascii="Calibri" w:hAnsi="Calibri" w:cs="Calibri"/>
          <w:b/>
          <w:sz w:val="18"/>
          <w:lang w:eastAsia="en-US"/>
        </w:rPr>
        <w:t xml:space="preserve">WAB Authorization </w:t>
      </w:r>
    </w:p>
    <w:p w14:paraId="6624A0ED"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RAN3 understands that authorization of the WAB-MT is different from the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service authorization/configuration/activation by e.g. OAM/</w:t>
      </w:r>
      <w:proofErr w:type="spellStart"/>
      <w:r>
        <w:rPr>
          <w:rFonts w:ascii="Calibri" w:hAnsi="Calibri" w:cs="Calibri"/>
          <w:b/>
          <w:color w:val="008000"/>
          <w:sz w:val="18"/>
          <w:szCs w:val="18"/>
        </w:rPr>
        <w:t>SeGW</w:t>
      </w:r>
      <w:proofErr w:type="spellEnd"/>
      <w:r>
        <w:rPr>
          <w:rFonts w:ascii="Calibri" w:hAnsi="Calibri" w:cs="Calibri"/>
          <w:b/>
          <w:color w:val="008000"/>
          <w:sz w:val="18"/>
          <w:szCs w:val="18"/>
        </w:rPr>
        <w:t xml:space="preserve">. </w:t>
      </w:r>
    </w:p>
    <w:p w14:paraId="263E825C"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 xml:space="preserve">WAB-MT authorization provides the WAB MT with the right to support BH PDU sessions.  </w:t>
      </w:r>
    </w:p>
    <w:p w14:paraId="471BCA3B" w14:textId="77777777" w:rsidR="00892E32" w:rsidRDefault="00892E32" w:rsidP="00892E32">
      <w:pPr>
        <w:rPr>
          <w:rFonts w:ascii="Calibri" w:hAnsi="Calibri" w:cs="Calibri"/>
          <w:b/>
          <w:bCs/>
          <w:color w:val="70AD47"/>
        </w:rPr>
      </w:pPr>
      <w:r>
        <w:rPr>
          <w:rFonts w:ascii="Calibri" w:hAnsi="Calibri" w:cs="Calibri"/>
          <w:b/>
          <w:color w:val="008000"/>
          <w:sz w:val="18"/>
          <w:szCs w:val="18"/>
        </w:rPr>
        <w:t xml:space="preserve">In case MT authorization is based on slice, </w:t>
      </w:r>
      <w:proofErr w:type="spellStart"/>
      <w:r>
        <w:rPr>
          <w:rFonts w:ascii="Calibri" w:hAnsi="Calibri" w:cs="Calibri"/>
          <w:b/>
          <w:color w:val="008000"/>
          <w:sz w:val="18"/>
          <w:szCs w:val="18"/>
        </w:rPr>
        <w:t>signaling</w:t>
      </w:r>
      <w:proofErr w:type="spellEnd"/>
      <w:r>
        <w:rPr>
          <w:rFonts w:ascii="Calibri" w:hAnsi="Calibri" w:cs="Calibri"/>
          <w:b/>
          <w:color w:val="008000"/>
          <w:sz w:val="18"/>
          <w:szCs w:val="18"/>
        </w:rPr>
        <w:t xml:space="preserve"> enhancements to the AS layer for the support of WAB-MT authorization are not needed. SA2 to decide whether MT authorization based on slicing is supported.</w:t>
      </w:r>
      <w:r>
        <w:rPr>
          <w:rFonts w:ascii="Calibri" w:hAnsi="Calibri" w:cs="Calibri"/>
          <w:b/>
          <w:bCs/>
          <w:color w:val="70AD47"/>
        </w:rPr>
        <w:t xml:space="preserve"> </w:t>
      </w:r>
    </w:p>
    <w:p w14:paraId="6493C864" w14:textId="06A7D093" w:rsidR="00892E32" w:rsidRDefault="00892E32" w:rsidP="00892E32">
      <w:pPr>
        <w:overflowPunct w:val="0"/>
        <w:autoSpaceDE w:val="0"/>
        <w:autoSpaceDN w:val="0"/>
        <w:adjustRightInd w:val="0"/>
        <w:spacing w:after="120"/>
        <w:textAlignment w:val="baseline"/>
        <w:rPr>
          <w:rFonts w:ascii="Calibri" w:hAnsi="Calibri" w:cs="Calibri"/>
          <w:b/>
          <w:color w:val="008000"/>
          <w:sz w:val="18"/>
          <w:szCs w:val="18"/>
        </w:rPr>
      </w:pPr>
      <w:r>
        <w:rPr>
          <w:rFonts w:ascii="Calibri" w:hAnsi="Calibri" w:cs="Calibri"/>
          <w:b/>
          <w:color w:val="008000"/>
          <w:sz w:val="18"/>
          <w:szCs w:val="18"/>
        </w:rPr>
        <w:t>Authorization of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provides service authorization, i.e., the right to serve UEs.</w:t>
      </w:r>
    </w:p>
    <w:p w14:paraId="319D0254"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It is RAN3 understanding that WAB-</w:t>
      </w:r>
      <w:proofErr w:type="spellStart"/>
      <w:r>
        <w:rPr>
          <w:rFonts w:ascii="Calibri" w:hAnsi="Calibri" w:cs="Calibri"/>
          <w:b/>
          <w:color w:val="008000"/>
          <w:sz w:val="18"/>
          <w:szCs w:val="18"/>
        </w:rPr>
        <w:t>gNB’s</w:t>
      </w:r>
      <w:proofErr w:type="spellEnd"/>
      <w:r>
        <w:rPr>
          <w:rFonts w:ascii="Calibri" w:hAnsi="Calibri" w:cs="Calibri"/>
          <w:b/>
          <w:color w:val="008000"/>
          <w:sz w:val="18"/>
          <w:szCs w:val="18"/>
        </w:rPr>
        <w:t xml:space="preserve"> authorization status can change. </w:t>
      </w:r>
    </w:p>
    <w:p w14:paraId="6F6F1226" w14:textId="77777777" w:rsidR="00892E32" w:rsidRDefault="00892E32" w:rsidP="00892E32">
      <w:pPr>
        <w:rPr>
          <w:rFonts w:ascii="Calibri" w:hAnsi="Calibri" w:cs="Calibri"/>
          <w:b/>
          <w:color w:val="008000"/>
          <w:sz w:val="18"/>
          <w:szCs w:val="18"/>
        </w:rPr>
      </w:pPr>
      <w:r>
        <w:rPr>
          <w:rFonts w:ascii="Calibri" w:hAnsi="Calibri" w:cs="Calibri"/>
          <w:b/>
          <w:color w:val="008000"/>
          <w:sz w:val="18"/>
          <w:szCs w:val="18"/>
        </w:rPr>
        <w:t>The UEs served by a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whose authorization status changes from “authorized” to “not authorized” can either be handed over to other RAN nodes or released.</w:t>
      </w:r>
    </w:p>
    <w:p w14:paraId="6EF940AF" w14:textId="66572DB2" w:rsidR="00892E32" w:rsidRDefault="00892E32" w:rsidP="00892E32">
      <w:pPr>
        <w:rPr>
          <w:rFonts w:ascii="Calibri" w:hAnsi="Calibri" w:cs="Calibri"/>
          <w:b/>
          <w:color w:val="008000"/>
          <w:sz w:val="18"/>
          <w:szCs w:val="18"/>
        </w:rPr>
      </w:pPr>
      <w:r>
        <w:rPr>
          <w:rFonts w:ascii="Calibri" w:hAnsi="Calibri" w:cs="Calibri"/>
          <w:b/>
          <w:color w:val="008000"/>
          <w:sz w:val="18"/>
          <w:szCs w:val="18"/>
        </w:rPr>
        <w:t>The NG connection(s) of a WAB-</w:t>
      </w:r>
      <w:proofErr w:type="spellStart"/>
      <w:r>
        <w:rPr>
          <w:rFonts w:ascii="Calibri" w:hAnsi="Calibri" w:cs="Calibri"/>
          <w:b/>
          <w:color w:val="008000"/>
          <w:sz w:val="18"/>
          <w:szCs w:val="18"/>
        </w:rPr>
        <w:t>gNB</w:t>
      </w:r>
      <w:proofErr w:type="spellEnd"/>
      <w:r>
        <w:rPr>
          <w:rFonts w:ascii="Calibri" w:hAnsi="Calibri" w:cs="Calibri"/>
          <w:b/>
          <w:color w:val="008000"/>
          <w:sz w:val="18"/>
          <w:szCs w:val="18"/>
        </w:rPr>
        <w:t xml:space="preserve"> whose authorization status changes from “authorized” to “not authorized” can be removed. It needs to be further studied whether they can be suspended. Any Stage 3 decisions are to be taken during normative work.</w:t>
      </w:r>
    </w:p>
    <w:p w14:paraId="3B165268" w14:textId="77777777" w:rsidR="00892E32" w:rsidRDefault="00892E32" w:rsidP="00892E32">
      <w:pPr>
        <w:overflowPunct w:val="0"/>
        <w:autoSpaceDE w:val="0"/>
        <w:autoSpaceDN w:val="0"/>
        <w:adjustRightInd w:val="0"/>
        <w:spacing w:after="120"/>
        <w:textAlignment w:val="baseline"/>
        <w:rPr>
          <w:rFonts w:eastAsia="宋体"/>
          <w:lang w:eastAsia="zh-CN"/>
        </w:rPr>
      </w:pPr>
    </w:p>
    <w:p w14:paraId="2DA7B142" w14:textId="77777777" w:rsidR="00152B3E" w:rsidRPr="000A25A2" w:rsidRDefault="00152B3E" w:rsidP="00152B3E">
      <w:pPr>
        <w:widowControl w:val="0"/>
        <w:rPr>
          <w:rFonts w:ascii="Calibri" w:hAnsi="Calibri" w:cs="Calibri"/>
          <w:b/>
          <w:color w:val="FF00FF"/>
          <w:sz w:val="18"/>
        </w:rPr>
      </w:pPr>
      <w:r w:rsidRPr="000A25A2">
        <w:rPr>
          <w:rFonts w:ascii="Calibri" w:hAnsi="Calibri" w:cs="Calibri" w:hint="eastAsia"/>
          <w:b/>
          <w:color w:val="FF00FF"/>
          <w:sz w:val="18"/>
        </w:rPr>
        <w:t>C</w:t>
      </w:r>
      <w:r w:rsidRPr="000A25A2">
        <w:rPr>
          <w:rFonts w:ascii="Calibri" w:hAnsi="Calibri" w:cs="Calibri"/>
          <w:b/>
          <w:color w:val="FF00FF"/>
          <w:sz w:val="18"/>
        </w:rPr>
        <w:t>B: # WAB</w:t>
      </w:r>
    </w:p>
    <w:p w14:paraId="1547FED4"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Resolve the FFS captured above</w:t>
      </w:r>
    </w:p>
    <w:p w14:paraId="0607DA4B"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Converge on the TPs below, where agreements taken above will be captured. If any more agreements are taken, they can be included in the TPs below:</w:t>
      </w:r>
    </w:p>
    <w:p w14:paraId="764E2976"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TP for </w:t>
      </w:r>
      <w:r w:rsidRPr="000A25A2">
        <w:rPr>
          <w:rFonts w:ascii="Calibri" w:hAnsi="Calibri" w:cs="Calibri" w:hint="eastAsia"/>
          <w:b/>
          <w:color w:val="FF00FF"/>
          <w:sz w:val="18"/>
        </w:rPr>
        <w:t>A</w:t>
      </w:r>
      <w:r w:rsidRPr="000A25A2">
        <w:rPr>
          <w:rFonts w:ascii="Calibri" w:hAnsi="Calibri" w:cs="Calibri"/>
          <w:b/>
          <w:color w:val="FF00FF"/>
          <w:sz w:val="18"/>
        </w:rPr>
        <w:t>rchitecture (Nokia)</w:t>
      </w:r>
    </w:p>
    <w:p w14:paraId="2F99993E"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Integration procedure (Huawei)</w:t>
      </w:r>
    </w:p>
    <w:p w14:paraId="32989F4A"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Authorization (CATT)</w:t>
      </w:r>
    </w:p>
    <w:p w14:paraId="2423A377"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TP for Mobility (Ericsson)</w:t>
      </w:r>
    </w:p>
    <w:p w14:paraId="0642CDF2" w14:textId="77777777" w:rsidR="00152B3E" w:rsidRPr="000A25A2" w:rsidRDefault="00152B3E" w:rsidP="00152B3E">
      <w:pPr>
        <w:widowControl w:val="0"/>
        <w:numPr>
          <w:ilvl w:val="1"/>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T</w:t>
      </w:r>
      <w:r w:rsidRPr="000A25A2">
        <w:rPr>
          <w:rFonts w:ascii="Calibri" w:hAnsi="Calibri" w:cs="Calibri"/>
          <w:b/>
          <w:color w:val="FF00FF"/>
          <w:sz w:val="18"/>
        </w:rPr>
        <w:t>P for miscellaneous issues (ZTE)</w:t>
      </w:r>
    </w:p>
    <w:p w14:paraId="4BE37BDA"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W</w:t>
      </w:r>
      <w:r w:rsidRPr="000A25A2">
        <w:rPr>
          <w:rFonts w:ascii="Calibri" w:hAnsi="Calibri" w:cs="Calibri"/>
          <w:b/>
          <w:color w:val="FF00FF"/>
          <w:sz w:val="18"/>
        </w:rPr>
        <w:t>AB configuration</w:t>
      </w:r>
    </w:p>
    <w:p w14:paraId="71134A36" w14:textId="77777777" w:rsidR="00152B3E" w:rsidRPr="000A25A2" w:rsidRDefault="00152B3E" w:rsidP="00152B3E">
      <w:pPr>
        <w:widowControl w:val="0"/>
        <w:numPr>
          <w:ilvl w:val="2"/>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b/>
          <w:color w:val="FF00FF"/>
          <w:sz w:val="18"/>
        </w:rPr>
        <w:t xml:space="preserve">Etc </w:t>
      </w:r>
    </w:p>
    <w:p w14:paraId="0C12E8AA" w14:textId="77777777" w:rsidR="00152B3E" w:rsidRPr="000A25A2" w:rsidRDefault="00152B3E" w:rsidP="00152B3E">
      <w:pPr>
        <w:widowControl w:val="0"/>
        <w:numPr>
          <w:ilvl w:val="0"/>
          <w:numId w:val="18"/>
        </w:numPr>
        <w:overflowPunct w:val="0"/>
        <w:autoSpaceDE w:val="0"/>
        <w:autoSpaceDN w:val="0"/>
        <w:adjustRightInd w:val="0"/>
        <w:spacing w:before="100" w:beforeAutospacing="1"/>
        <w:textAlignment w:val="baseline"/>
        <w:rPr>
          <w:rFonts w:ascii="Calibri" w:hAnsi="Calibri" w:cs="Calibri"/>
          <w:b/>
          <w:color w:val="FF00FF"/>
          <w:sz w:val="18"/>
        </w:rPr>
      </w:pPr>
      <w:r w:rsidRPr="000A25A2">
        <w:rPr>
          <w:rFonts w:ascii="Calibri" w:hAnsi="Calibri" w:cs="Calibri" w:hint="eastAsia"/>
          <w:b/>
          <w:color w:val="FF00FF"/>
          <w:sz w:val="18"/>
        </w:rPr>
        <w:t>S</w:t>
      </w:r>
      <w:r w:rsidRPr="000A25A2">
        <w:rPr>
          <w:rFonts w:ascii="Calibri" w:hAnsi="Calibri" w:cs="Calibri"/>
          <w:b/>
          <w:color w:val="FF00FF"/>
          <w:sz w:val="18"/>
        </w:rPr>
        <w:t>A2 reply LS (Qualcomm)</w:t>
      </w:r>
    </w:p>
    <w:p w14:paraId="2BE1C38A" w14:textId="77777777" w:rsidR="00152B3E" w:rsidRDefault="00152B3E" w:rsidP="00152B3E">
      <w:pPr>
        <w:pStyle w:val="afe"/>
        <w:spacing w:before="120" w:after="0"/>
        <w:ind w:left="0"/>
        <w:rPr>
          <w:rFonts w:ascii="Calibri" w:hAnsi="Calibri" w:cs="Calibri"/>
          <w:sz w:val="18"/>
        </w:rPr>
      </w:pPr>
      <w:r>
        <w:rPr>
          <w:rFonts w:ascii="Calibri" w:hAnsi="Calibri" w:cs="Calibri"/>
          <w:sz w:val="18"/>
        </w:rPr>
        <w:lastRenderedPageBreak/>
        <w:t>(Moderator – Docomo)</w:t>
      </w:r>
    </w:p>
    <w:p w14:paraId="7ED788CA" w14:textId="4C2BB3AE" w:rsidR="00152B3E" w:rsidRPr="00892E32" w:rsidRDefault="00152B3E" w:rsidP="00892E32">
      <w:pPr>
        <w:widowControl w:val="0"/>
        <w:rPr>
          <w:rFonts w:ascii="Calibri" w:hAnsi="Calibri" w:cs="Calibri"/>
          <w:sz w:val="18"/>
        </w:rPr>
      </w:pPr>
      <w:r w:rsidRPr="000A25A2">
        <w:rPr>
          <w:rFonts w:ascii="Calibri" w:hAnsi="Calibri" w:cs="Calibri"/>
          <w:sz w:val="18"/>
        </w:rPr>
        <w:t>Summary of offline disc in R3-243844</w:t>
      </w:r>
    </w:p>
    <w:p w14:paraId="0FBE7E6B" w14:textId="3B79D6A1" w:rsidR="0034688E" w:rsidRDefault="00215D57" w:rsidP="00DB548A">
      <w:pPr>
        <w:pStyle w:val="10"/>
      </w:pPr>
      <w:r>
        <w:t>Annex</w:t>
      </w:r>
      <w:r w:rsidR="0034688E">
        <w:t xml:space="preserve"> </w:t>
      </w:r>
      <w:r w:rsidR="00892E32">
        <w:t>(</w:t>
      </w:r>
      <w:r w:rsidR="0034688E">
        <w:t xml:space="preserve">TP </w:t>
      </w:r>
      <w:r w:rsidR="00892E32">
        <w:t>to</w:t>
      </w:r>
      <w:r w:rsidR="0034688E">
        <w:t xml:space="preserve"> TR</w:t>
      </w:r>
      <w:r w:rsidR="00BB0786">
        <w:t xml:space="preserve"> 38.799</w:t>
      </w:r>
      <w:r w:rsidR="00892E32">
        <w:t>)</w:t>
      </w:r>
    </w:p>
    <w:p w14:paraId="4C03A9EE" w14:textId="439AF105" w:rsidR="00892E32" w:rsidRPr="00892E32" w:rsidRDefault="00892E32" w:rsidP="00892E32">
      <w:pPr>
        <w:jc w:val="center"/>
      </w:pPr>
      <w:r w:rsidRPr="000C7165">
        <w:rPr>
          <w:rFonts w:eastAsia="宋体" w:cs="Calibri"/>
          <w:highlight w:val="yellow"/>
        </w:rPr>
        <w:t xml:space="preserve">&gt;&gt;&gt;&gt;&gt;&gt;&gt;&gt;&gt;&gt;&gt;&gt;&gt;&gt;&gt;&gt;&gt;&gt;&gt;&gt;&gt;&gt;&gt;&gt;&gt;&gt;&gt;&gt;&gt;&gt;&gt;&gt;&gt;&gt;Start of </w:t>
      </w:r>
      <w:r>
        <w:rPr>
          <w:rFonts w:eastAsia="宋体" w:cs="Calibri"/>
          <w:highlight w:val="yellow"/>
        </w:rPr>
        <w:t>Changes</w:t>
      </w:r>
      <w:r w:rsidRPr="000C7165">
        <w:rPr>
          <w:rFonts w:eastAsia="宋体" w:cs="Calibri"/>
          <w:highlight w:val="yellow"/>
        </w:rPr>
        <w:t>&lt;&lt;&lt;&lt;&lt;&lt;&lt;&lt;&lt;&lt;&lt;&lt;&lt;&lt;&lt;&lt;&lt;&lt;&lt;&lt;&lt;&lt;&lt;&lt;&lt;&lt;&lt;&lt;&lt;&lt;&lt;&lt;&lt;</w:t>
      </w:r>
    </w:p>
    <w:p w14:paraId="70965A52" w14:textId="77777777" w:rsidR="00152B3E" w:rsidRDefault="00152B3E" w:rsidP="00152B3E">
      <w:pPr>
        <w:pStyle w:val="20"/>
      </w:pPr>
      <w:bookmarkStart w:id="9" w:name="_Toc248178753"/>
      <w:bookmarkStart w:id="10" w:name="_Toc527969759"/>
      <w:bookmarkStart w:id="11" w:name="_Toc49857374"/>
      <w:bookmarkStart w:id="12" w:name="_Toc7688"/>
      <w:bookmarkStart w:id="13" w:name="_Toc76687132"/>
      <w:r>
        <w:t>4</w:t>
      </w:r>
      <w:r w:rsidRPr="004D3578">
        <w:t>.</w:t>
      </w:r>
      <w:r>
        <w:t>3</w:t>
      </w:r>
      <w:r w:rsidRPr="004D3578">
        <w:tab/>
      </w:r>
      <w:r>
        <w:t>Operational aspects</w:t>
      </w:r>
    </w:p>
    <w:p w14:paraId="5313F53F" w14:textId="77777777" w:rsidR="00152B3E" w:rsidRDefault="00152B3E" w:rsidP="00152B3E">
      <w:pPr>
        <w:pStyle w:val="Guidance"/>
        <w:rPr>
          <w:color w:val="FF0000"/>
        </w:rPr>
      </w:pPr>
      <w:r w:rsidRPr="00884863">
        <w:rPr>
          <w:color w:val="FF0000"/>
        </w:rPr>
        <w:t xml:space="preserve">Editor Note: </w:t>
      </w:r>
    </w:p>
    <w:p w14:paraId="3FB45CA9" w14:textId="77777777" w:rsidR="00152B3E" w:rsidRPr="006925B2" w:rsidRDefault="00152B3E" w:rsidP="00152B3E">
      <w:pPr>
        <w:pStyle w:val="Guidance"/>
        <w:rPr>
          <w:color w:val="FF0000"/>
        </w:rPr>
      </w:pPr>
      <w:r w:rsidRPr="006925B2">
        <w:rPr>
          <w:color w:val="FF0000"/>
        </w:rPr>
        <w:t>- Impact of WAB mobility within an existing RAN (e.g., inter-</w:t>
      </w:r>
      <w:proofErr w:type="spellStart"/>
      <w:r w:rsidRPr="006925B2">
        <w:rPr>
          <w:color w:val="FF0000"/>
        </w:rPr>
        <w:t>gNB</w:t>
      </w:r>
      <w:proofErr w:type="spellEnd"/>
      <w:r w:rsidRPr="006925B2">
        <w:rPr>
          <w:color w:val="FF0000"/>
        </w:rPr>
        <w:t xml:space="preserve"> neighbour relations).</w:t>
      </w:r>
    </w:p>
    <w:p w14:paraId="3EBDC6E4" w14:textId="738D0FF8" w:rsidR="00892E32" w:rsidRPr="00892E32" w:rsidRDefault="00152B3E" w:rsidP="00152B3E">
      <w:pPr>
        <w:pStyle w:val="Guidance"/>
        <w:rPr>
          <w:color w:val="FF0000"/>
        </w:rPr>
      </w:pPr>
      <w:r w:rsidRPr="006925B2">
        <w:rPr>
          <w:color w:val="FF0000"/>
        </w:rPr>
        <w:t>- Inter-</w:t>
      </w:r>
      <w:proofErr w:type="spellStart"/>
      <w:r w:rsidRPr="006925B2">
        <w:rPr>
          <w:color w:val="FF0000"/>
        </w:rPr>
        <w:t>gNB</w:t>
      </w:r>
      <w:proofErr w:type="spellEnd"/>
      <w:r w:rsidRPr="006925B2">
        <w:rPr>
          <w:color w:val="FF0000"/>
        </w:rPr>
        <w:t xml:space="preserve">- and </w:t>
      </w:r>
      <w:proofErr w:type="spellStart"/>
      <w:r w:rsidRPr="006925B2">
        <w:rPr>
          <w:color w:val="FF0000"/>
        </w:rPr>
        <w:t>gNB</w:t>
      </w:r>
      <w:proofErr w:type="spellEnd"/>
      <w:r w:rsidRPr="006925B2">
        <w:rPr>
          <w:color w:val="FF0000"/>
        </w:rPr>
        <w:t>-to-CN signalling to address the support of WAB.</w:t>
      </w:r>
    </w:p>
    <w:bookmarkEnd w:id="9"/>
    <w:bookmarkEnd w:id="10"/>
    <w:bookmarkEnd w:id="11"/>
    <w:bookmarkEnd w:id="12"/>
    <w:bookmarkEnd w:id="13"/>
    <w:p w14:paraId="723BCF33" w14:textId="1E53D512" w:rsidR="00152B3E" w:rsidRPr="00A01F5C" w:rsidRDefault="00892E32" w:rsidP="00152B3E">
      <w:pPr>
        <w:keepNext/>
        <w:keepLines/>
        <w:overflowPunct w:val="0"/>
        <w:autoSpaceDE w:val="0"/>
        <w:autoSpaceDN w:val="0"/>
        <w:adjustRightInd w:val="0"/>
        <w:spacing w:before="120"/>
        <w:ind w:left="1134" w:hanging="1134"/>
        <w:outlineLvl w:val="2"/>
        <w:rPr>
          <w:rFonts w:ascii="Arial" w:eastAsia="Times New Roman" w:hAnsi="Arial"/>
          <w:sz w:val="28"/>
          <w:lang w:eastAsia="zh-CN"/>
        </w:rPr>
      </w:pPr>
      <w:ins w:id="14" w:author="CATT" w:date="2024-05-23T13:40:00Z">
        <w:r>
          <w:rPr>
            <w:rFonts w:ascii="Arial" w:eastAsia="Times New Roman" w:hAnsi="Arial"/>
            <w:sz w:val="28"/>
            <w:lang w:eastAsia="ja-JP"/>
          </w:rPr>
          <w:t>4</w:t>
        </w:r>
        <w:r w:rsidRPr="00A01F5C">
          <w:rPr>
            <w:rFonts w:ascii="Arial" w:eastAsia="Times New Roman" w:hAnsi="Arial"/>
            <w:sz w:val="28"/>
            <w:lang w:eastAsia="ja-JP"/>
          </w:rPr>
          <w:t>.</w:t>
        </w:r>
        <w:r>
          <w:rPr>
            <w:rFonts w:ascii="Arial" w:eastAsia="Times New Roman" w:hAnsi="Arial"/>
            <w:sz w:val="28"/>
            <w:lang w:eastAsia="ja-JP"/>
          </w:rPr>
          <w:t>3.x</w:t>
        </w:r>
        <w:r w:rsidRPr="00A01F5C">
          <w:rPr>
            <w:rFonts w:ascii="Arial" w:eastAsia="Times New Roman" w:hAnsi="Arial"/>
            <w:sz w:val="28"/>
            <w:lang w:eastAsia="ja-JP"/>
          </w:rPr>
          <w:tab/>
        </w:r>
        <w:r w:rsidRPr="00421C48">
          <w:rPr>
            <w:rFonts w:ascii="Arial" w:eastAsia="Times New Roman" w:hAnsi="Arial" w:hint="eastAsia"/>
            <w:sz w:val="28"/>
            <w:lang w:eastAsia="zh-CN"/>
          </w:rPr>
          <w:t>WAB</w:t>
        </w:r>
        <w:r>
          <w:rPr>
            <w:rFonts w:ascii="Arial" w:eastAsia="Times New Roman" w:hAnsi="Arial"/>
            <w:sz w:val="28"/>
            <w:lang w:eastAsia="zh-CN"/>
          </w:rPr>
          <w:t xml:space="preserve"> authorization</w:t>
        </w:r>
      </w:ins>
    </w:p>
    <w:p w14:paraId="6C2CDBA0" w14:textId="28FF0168" w:rsidR="00F9477B" w:rsidRDefault="00B21BBA" w:rsidP="00FB7B35">
      <w:pPr>
        <w:rPr>
          <w:ins w:id="15" w:author="CATT" w:date="2024-05-23T14:54:00Z"/>
          <w:lang w:eastAsia="zh-CN"/>
        </w:rPr>
      </w:pPr>
      <w:ins w:id="16" w:author="Xiaomi-Lisi" w:date="2024-05-23T14:29:00Z">
        <w:r>
          <w:rPr>
            <w:lang w:eastAsia="zh-CN"/>
          </w:rPr>
          <w:t xml:space="preserve">WAB authorization </w:t>
        </w:r>
        <w:proofErr w:type="spellStart"/>
        <w:r>
          <w:rPr>
            <w:lang w:eastAsia="zh-CN"/>
          </w:rPr>
          <w:t>inludes</w:t>
        </w:r>
        <w:proofErr w:type="spellEnd"/>
        <w:r>
          <w:rPr>
            <w:lang w:eastAsia="zh-CN"/>
          </w:rPr>
          <w:t xml:space="preserve"> the authorization of the WAB-MT and the</w:t>
        </w:r>
      </w:ins>
      <w:ins w:id="17" w:author="Ericsson User" w:date="2024-05-23T16:00:00Z">
        <w:r w:rsidR="00B04C22">
          <w:rPr>
            <w:lang w:eastAsia="zh-CN"/>
          </w:rPr>
          <w:t xml:space="preserve"> service</w:t>
        </w:r>
      </w:ins>
      <w:ins w:id="18" w:author="Xiaomi-Lisi" w:date="2024-05-23T14:29:00Z">
        <w:r>
          <w:rPr>
            <w:lang w:eastAsia="zh-CN"/>
          </w:rPr>
          <w:t xml:space="preserve"> authoriza</w:t>
        </w:r>
      </w:ins>
      <w:ins w:id="19" w:author="Ericsson User" w:date="2024-05-23T16:11:00Z">
        <w:r w:rsidR="0075710E">
          <w:rPr>
            <w:lang w:eastAsia="zh-CN"/>
          </w:rPr>
          <w:t>ti</w:t>
        </w:r>
      </w:ins>
      <w:ins w:id="20" w:author="Xiaomi-Lisi" w:date="2024-05-23T14:29:00Z">
        <w:del w:id="21" w:author="Ericsson User" w:date="2024-05-23T16:11:00Z">
          <w:r w:rsidDel="0075710E">
            <w:rPr>
              <w:lang w:eastAsia="zh-CN"/>
            </w:rPr>
            <w:delText>it</w:delText>
          </w:r>
        </w:del>
        <w:r>
          <w:rPr>
            <w:lang w:eastAsia="zh-CN"/>
          </w:rPr>
          <w:t>on of WAB-</w:t>
        </w:r>
        <w:proofErr w:type="spellStart"/>
        <w:r>
          <w:rPr>
            <w:lang w:eastAsia="zh-CN"/>
          </w:rPr>
          <w:t>gNB</w:t>
        </w:r>
        <w:proofErr w:type="spellEnd"/>
        <w:r>
          <w:rPr>
            <w:lang w:eastAsia="zh-CN"/>
          </w:rPr>
          <w:t xml:space="preserve">. </w:t>
        </w:r>
      </w:ins>
      <w:ins w:id="22" w:author="CATT" w:date="2024-05-23T14:20:00Z">
        <w:r w:rsidR="00FD0BA5">
          <w:rPr>
            <w:lang w:eastAsia="zh-CN"/>
          </w:rPr>
          <w:t xml:space="preserve">The authorization of the WAB-MT is different from the </w:t>
        </w:r>
      </w:ins>
      <w:ins w:id="23" w:author="Lenovo" w:date="2024-05-23T15:39:00Z">
        <w:r w:rsidR="00452E29">
          <w:rPr>
            <w:lang w:eastAsia="zh-CN"/>
          </w:rPr>
          <w:t>service authorization</w:t>
        </w:r>
      </w:ins>
      <w:ins w:id="24" w:author="Lenovo" w:date="2024-05-23T15:41:00Z">
        <w:r w:rsidR="00452E29">
          <w:rPr>
            <w:lang w:eastAsia="zh-CN"/>
          </w:rPr>
          <w:t>/</w:t>
        </w:r>
      </w:ins>
      <w:ins w:id="25" w:author="Lenovo" w:date="2024-05-23T15:43:00Z">
        <w:r w:rsidR="00452E29">
          <w:rPr>
            <w:lang w:eastAsia="zh-CN"/>
          </w:rPr>
          <w:t>configuration/activation</w:t>
        </w:r>
      </w:ins>
      <w:ins w:id="26" w:author="Lenovo" w:date="2024-05-23T15:39:00Z">
        <w:r w:rsidR="00452E29">
          <w:rPr>
            <w:lang w:eastAsia="zh-CN"/>
          </w:rPr>
          <w:t xml:space="preserve"> of the </w:t>
        </w:r>
      </w:ins>
      <w:ins w:id="27" w:author="CATT" w:date="2024-05-23T14:20:00Z">
        <w:r w:rsidR="00FD0BA5">
          <w:rPr>
            <w:lang w:eastAsia="zh-CN"/>
          </w:rPr>
          <w:t>WAB-</w:t>
        </w:r>
        <w:proofErr w:type="spellStart"/>
        <w:r w:rsidR="00FD0BA5">
          <w:rPr>
            <w:lang w:eastAsia="zh-CN"/>
          </w:rPr>
          <w:t>gNB</w:t>
        </w:r>
      </w:ins>
      <w:proofErr w:type="spellEnd"/>
      <w:ins w:id="28" w:author="CATT" w:date="2024-05-23T19:12:00Z">
        <w:r w:rsidR="0043502B">
          <w:rPr>
            <w:lang w:eastAsia="zh-CN"/>
          </w:rPr>
          <w:t xml:space="preserve"> </w:t>
        </w:r>
        <w:r w:rsidR="0043502B" w:rsidRPr="0049790B">
          <w:rPr>
            <w:lang w:eastAsia="zh-CN"/>
          </w:rPr>
          <w:t>by e.g.</w:t>
        </w:r>
        <w:r w:rsidR="0043502B">
          <w:rPr>
            <w:lang w:eastAsia="zh-CN"/>
          </w:rPr>
          <w:t>,</w:t>
        </w:r>
        <w:r w:rsidR="0043502B" w:rsidRPr="0049790B">
          <w:rPr>
            <w:lang w:eastAsia="zh-CN"/>
          </w:rPr>
          <w:t xml:space="preserve"> OAM/</w:t>
        </w:r>
        <w:proofErr w:type="spellStart"/>
        <w:r w:rsidR="0043502B" w:rsidRPr="0049790B">
          <w:rPr>
            <w:lang w:eastAsia="zh-CN"/>
          </w:rPr>
          <w:t>SeGW</w:t>
        </w:r>
      </w:ins>
      <w:proofErr w:type="spellEnd"/>
      <w:ins w:id="29" w:author="CATT" w:date="2024-05-23T14:21:00Z">
        <w:r w:rsidR="00FD0BA5">
          <w:rPr>
            <w:lang w:eastAsia="zh-CN"/>
          </w:rPr>
          <w:t>.</w:t>
        </w:r>
      </w:ins>
      <w:ins w:id="30" w:author="CATT" w:date="2024-05-23T14:49:00Z">
        <w:r w:rsidR="009E6CDA">
          <w:rPr>
            <w:lang w:eastAsia="zh-CN"/>
          </w:rPr>
          <w:t xml:space="preserve"> </w:t>
        </w:r>
      </w:ins>
    </w:p>
    <w:p w14:paraId="110970ED" w14:textId="65635A61" w:rsidR="00FB7B35" w:rsidRDefault="00B21BBA" w:rsidP="00FB7B35">
      <w:pPr>
        <w:rPr>
          <w:ins w:id="31" w:author="CATT" w:date="2024-05-23T13:56:00Z"/>
          <w:lang w:eastAsia="zh-CN"/>
        </w:rPr>
      </w:pPr>
      <w:ins w:id="32" w:author="Xiaomi-Lisi" w:date="2024-05-23T14:29:00Z">
        <w:r w:rsidRPr="00F9477B">
          <w:rPr>
            <w:lang w:eastAsia="zh-CN"/>
          </w:rPr>
          <w:t xml:space="preserve">Authorization of </w:t>
        </w:r>
        <w:r>
          <w:rPr>
            <w:lang w:eastAsia="zh-CN"/>
          </w:rPr>
          <w:t xml:space="preserve">the </w:t>
        </w:r>
      </w:ins>
      <w:ins w:id="33" w:author="CATT" w:date="2024-05-23T14:49:00Z">
        <w:r w:rsidR="009E6CDA">
          <w:rPr>
            <w:lang w:eastAsia="zh-CN"/>
          </w:rPr>
          <w:t xml:space="preserve">WAB-MT provides </w:t>
        </w:r>
      </w:ins>
      <w:ins w:id="34" w:author="CATT" w:date="2024-05-23T14:52:00Z">
        <w:r w:rsidR="009E6CDA">
          <w:rPr>
            <w:lang w:eastAsia="zh-CN"/>
          </w:rPr>
          <w:t xml:space="preserve">the WAB-MT with the right to support </w:t>
        </w:r>
      </w:ins>
      <w:ins w:id="35" w:author="CATT" w:date="2024-05-23T18:59:00Z">
        <w:r w:rsidR="00264B68">
          <w:rPr>
            <w:lang w:eastAsia="zh-CN"/>
          </w:rPr>
          <w:t>backhauling traffic of WAB-</w:t>
        </w:r>
        <w:proofErr w:type="spellStart"/>
        <w:r w:rsidR="00264B68">
          <w:rPr>
            <w:lang w:eastAsia="zh-CN"/>
          </w:rPr>
          <w:t>gNB</w:t>
        </w:r>
        <w:proofErr w:type="spellEnd"/>
        <w:r w:rsidR="00264B68">
          <w:rPr>
            <w:lang w:eastAsia="zh-CN"/>
          </w:rPr>
          <w:t xml:space="preserve"> via </w:t>
        </w:r>
      </w:ins>
      <w:ins w:id="36" w:author="CATT" w:date="2024-05-23T14:52:00Z">
        <w:r w:rsidR="009E6CDA">
          <w:rPr>
            <w:lang w:eastAsia="zh-CN"/>
          </w:rPr>
          <w:t>BH PDU session</w:t>
        </w:r>
      </w:ins>
      <w:ins w:id="37" w:author="Ericsson User" w:date="2024-05-23T16:11:00Z">
        <w:r w:rsidR="006753BE">
          <w:rPr>
            <w:lang w:eastAsia="zh-CN"/>
          </w:rPr>
          <w:t>(s)</w:t>
        </w:r>
      </w:ins>
      <w:ins w:id="38" w:author="CATT" w:date="2024-05-23T14:52:00Z">
        <w:r w:rsidR="009E6CDA">
          <w:rPr>
            <w:lang w:eastAsia="zh-CN"/>
          </w:rPr>
          <w:t>.</w:t>
        </w:r>
      </w:ins>
      <w:ins w:id="39" w:author="CATT" w:date="2024-05-23T14:54:00Z">
        <w:r w:rsidR="00F9477B">
          <w:rPr>
            <w:lang w:eastAsia="zh-CN"/>
          </w:rPr>
          <w:t xml:space="preserve"> </w:t>
        </w:r>
      </w:ins>
    </w:p>
    <w:p w14:paraId="5C648A98" w14:textId="422B9DDC" w:rsidR="00FD0BA5" w:rsidRDefault="00F9477B" w:rsidP="00FB7B35">
      <w:pPr>
        <w:rPr>
          <w:ins w:id="40" w:author="CATT" w:date="2024-05-23T14:22:00Z"/>
          <w:lang w:eastAsia="zh-CN"/>
        </w:rPr>
      </w:pPr>
      <w:ins w:id="41" w:author="CATT" w:date="2024-05-23T14:56:00Z">
        <w:r w:rsidRPr="00F9477B">
          <w:rPr>
            <w:lang w:eastAsia="zh-CN"/>
          </w:rPr>
          <w:t xml:space="preserve">Authorization of </w:t>
        </w:r>
      </w:ins>
      <w:ins w:id="42" w:author="Xiaomi-Lisi" w:date="2024-05-23T14:29:00Z">
        <w:r w:rsidR="00B21BBA">
          <w:rPr>
            <w:lang w:eastAsia="zh-CN"/>
          </w:rPr>
          <w:t>the</w:t>
        </w:r>
      </w:ins>
      <w:ins w:id="43" w:author="Xiaomi-Lisi" w:date="2024-05-23T14:30:00Z">
        <w:r w:rsidR="00B21BBA">
          <w:rPr>
            <w:lang w:eastAsia="zh-CN"/>
          </w:rPr>
          <w:t xml:space="preserve"> </w:t>
        </w:r>
      </w:ins>
      <w:ins w:id="44" w:author="CATT" w:date="2024-05-23T14:56:00Z">
        <w:r w:rsidRPr="00F9477B">
          <w:rPr>
            <w:lang w:eastAsia="zh-CN"/>
          </w:rPr>
          <w:t>WAB-</w:t>
        </w:r>
        <w:proofErr w:type="spellStart"/>
        <w:r w:rsidRPr="00F9477B">
          <w:rPr>
            <w:lang w:eastAsia="zh-CN"/>
          </w:rPr>
          <w:t>gNB</w:t>
        </w:r>
        <w:proofErr w:type="spellEnd"/>
        <w:r w:rsidRPr="00F9477B">
          <w:rPr>
            <w:lang w:eastAsia="zh-CN"/>
          </w:rPr>
          <w:t xml:space="preserve"> provides </w:t>
        </w:r>
      </w:ins>
      <w:ins w:id="45" w:author="Xiaomi-Lisi" w:date="2024-05-23T14:30:00Z">
        <w:r w:rsidR="00B21BBA">
          <w:rPr>
            <w:lang w:eastAsia="zh-CN"/>
          </w:rPr>
          <w:t xml:space="preserve">the </w:t>
        </w:r>
      </w:ins>
      <w:ins w:id="46" w:author="CATT" w:date="2024-05-23T14:56:00Z">
        <w:r w:rsidRPr="00F9477B">
          <w:rPr>
            <w:lang w:eastAsia="zh-CN"/>
          </w:rPr>
          <w:t>service authorization</w:t>
        </w:r>
      </w:ins>
      <w:ins w:id="47" w:author="CATT" w:date="2024-05-23T13:56:00Z">
        <w:r w:rsidR="00FB7B35">
          <w:rPr>
            <w:lang w:eastAsia="zh-CN"/>
          </w:rPr>
          <w:t xml:space="preserve">, i.e., the right to serve UEs. </w:t>
        </w:r>
      </w:ins>
      <w:ins w:id="48" w:author="CATT" w:date="2024-05-23T18:37:00Z">
        <w:r w:rsidR="004B3127">
          <w:rPr>
            <w:lang w:eastAsia="zh-CN"/>
          </w:rPr>
          <w:t>The service authorization</w:t>
        </w:r>
      </w:ins>
      <w:ins w:id="49" w:author="CATT" w:date="2024-05-23T18:38:00Z">
        <w:r w:rsidR="004B3127">
          <w:rPr>
            <w:lang w:eastAsia="zh-CN"/>
          </w:rPr>
          <w:t xml:space="preserve"> to the WAB-</w:t>
        </w:r>
        <w:proofErr w:type="spellStart"/>
        <w:r w:rsidR="004B3127">
          <w:rPr>
            <w:lang w:eastAsia="zh-CN"/>
          </w:rPr>
          <w:t>gNB</w:t>
        </w:r>
        <w:proofErr w:type="spellEnd"/>
        <w:r w:rsidR="004B3127">
          <w:rPr>
            <w:lang w:eastAsia="zh-CN"/>
          </w:rPr>
          <w:t xml:space="preserve"> is </w:t>
        </w:r>
      </w:ins>
      <w:ins w:id="50" w:author="CATT" w:date="2024-05-23T18:39:00Z">
        <w:r w:rsidR="004B3127">
          <w:rPr>
            <w:lang w:eastAsia="zh-CN"/>
          </w:rPr>
          <w:t>performed</w:t>
        </w:r>
      </w:ins>
      <w:ins w:id="51" w:author="CATT" w:date="2024-05-23T18:38:00Z">
        <w:r w:rsidR="004B3127">
          <w:rPr>
            <w:lang w:eastAsia="zh-CN"/>
          </w:rPr>
          <w:t xml:space="preserve"> by OAM </w:t>
        </w:r>
      </w:ins>
      <w:ins w:id="52" w:author="CATT" w:date="2024-05-23T18:39:00Z">
        <w:r w:rsidR="004B3127">
          <w:rPr>
            <w:lang w:eastAsia="zh-CN"/>
          </w:rPr>
          <w:t>using</w:t>
        </w:r>
      </w:ins>
      <w:ins w:id="53" w:author="CATT" w:date="2024-05-23T18:38:00Z">
        <w:r w:rsidR="004B3127">
          <w:rPr>
            <w:lang w:eastAsia="zh-CN"/>
          </w:rPr>
          <w:t xml:space="preserve"> legacy procedures.</w:t>
        </w:r>
      </w:ins>
    </w:p>
    <w:p w14:paraId="6128A8CA" w14:textId="717E7FC8" w:rsidR="00264B68" w:rsidRDefault="00B21BBA" w:rsidP="00FB7B35">
      <w:pPr>
        <w:rPr>
          <w:ins w:id="54" w:author="CATT" w:date="2024-05-23T19:04:00Z"/>
          <w:lang w:eastAsia="zh-CN"/>
        </w:rPr>
      </w:pPr>
      <w:ins w:id="55" w:author="Xiaomi-Lisi" w:date="2024-05-23T14:30:00Z">
        <w:r>
          <w:rPr>
            <w:lang w:eastAsia="zh-CN"/>
          </w:rPr>
          <w:t xml:space="preserve">The </w:t>
        </w:r>
      </w:ins>
      <w:ins w:id="56" w:author="CATT" w:date="2024-05-23T15:01:00Z">
        <w:r w:rsidR="00F9477B">
          <w:rPr>
            <w:lang w:eastAsia="zh-CN"/>
          </w:rPr>
          <w:t>WAB-</w:t>
        </w:r>
        <w:proofErr w:type="spellStart"/>
        <w:r w:rsidR="00F9477B">
          <w:rPr>
            <w:lang w:eastAsia="zh-CN"/>
          </w:rPr>
          <w:t>gNB’s</w:t>
        </w:r>
        <w:proofErr w:type="spellEnd"/>
        <w:r w:rsidR="00F9477B">
          <w:rPr>
            <w:lang w:eastAsia="zh-CN"/>
          </w:rPr>
          <w:t xml:space="preserve"> </w:t>
        </w:r>
      </w:ins>
      <w:ins w:id="57" w:author="Xiaomi-Lisi" w:date="2024-05-23T14:33:00Z">
        <w:r w:rsidR="009540A0">
          <w:rPr>
            <w:lang w:eastAsia="zh-CN"/>
          </w:rPr>
          <w:t xml:space="preserve">service </w:t>
        </w:r>
      </w:ins>
      <w:ins w:id="58" w:author="CATT" w:date="2024-05-23T15:01:00Z">
        <w:r w:rsidR="00F9477B">
          <w:rPr>
            <w:lang w:eastAsia="zh-CN"/>
          </w:rPr>
          <w:t xml:space="preserve">authorization status can change. </w:t>
        </w:r>
      </w:ins>
      <w:ins w:id="59" w:author="Lenovo" w:date="2024-05-23T15:45:00Z">
        <w:r w:rsidR="00452E29">
          <w:rPr>
            <w:lang w:eastAsia="zh-CN"/>
          </w:rPr>
          <w:t xml:space="preserve">In case </w:t>
        </w:r>
      </w:ins>
      <w:ins w:id="60" w:author="CATT" w:date="2024-05-23T15:01:00Z">
        <w:r w:rsidR="00F9477B">
          <w:rPr>
            <w:lang w:eastAsia="zh-CN"/>
          </w:rPr>
          <w:t>a WAB-</w:t>
        </w:r>
        <w:proofErr w:type="spellStart"/>
        <w:r w:rsidR="00F9477B">
          <w:rPr>
            <w:lang w:eastAsia="zh-CN"/>
          </w:rPr>
          <w:t>gNB</w:t>
        </w:r>
        <w:proofErr w:type="spellEnd"/>
        <w:r w:rsidR="00F9477B">
          <w:rPr>
            <w:lang w:eastAsia="zh-CN"/>
          </w:rPr>
          <w:t xml:space="preserve"> whose </w:t>
        </w:r>
      </w:ins>
      <w:ins w:id="61" w:author="Xiaomi-Lisi" w:date="2024-05-23T14:33:00Z">
        <w:r w:rsidR="009540A0">
          <w:rPr>
            <w:lang w:eastAsia="zh-CN"/>
          </w:rPr>
          <w:t xml:space="preserve">service </w:t>
        </w:r>
      </w:ins>
      <w:ins w:id="62" w:author="CATT" w:date="2024-05-23T15:01:00Z">
        <w:r w:rsidR="00F9477B">
          <w:rPr>
            <w:lang w:eastAsia="zh-CN"/>
          </w:rPr>
          <w:t>authorization status changes from “authorized” to “not authorized”</w:t>
        </w:r>
      </w:ins>
      <w:ins w:id="63" w:author="Lenovo" w:date="2024-05-23T15:45:00Z">
        <w:r w:rsidR="00452E29">
          <w:rPr>
            <w:lang w:eastAsia="zh-CN"/>
          </w:rPr>
          <w:t>, the UE served by the WAB-</w:t>
        </w:r>
        <w:proofErr w:type="spellStart"/>
        <w:r w:rsidR="00452E29">
          <w:rPr>
            <w:lang w:eastAsia="zh-CN"/>
          </w:rPr>
          <w:t>gNB</w:t>
        </w:r>
      </w:ins>
      <w:proofErr w:type="spellEnd"/>
      <w:ins w:id="64" w:author="CATT" w:date="2024-05-23T15:01:00Z">
        <w:r w:rsidR="00F9477B">
          <w:rPr>
            <w:lang w:eastAsia="zh-CN"/>
          </w:rPr>
          <w:t xml:space="preserve"> can either be handed over to other RAN nodes or </w:t>
        </w:r>
      </w:ins>
      <w:ins w:id="65" w:author="Huawei" w:date="2024-05-23T17:04:00Z">
        <w:r w:rsidR="00C014E5">
          <w:rPr>
            <w:lang w:eastAsia="zh-CN"/>
          </w:rPr>
          <w:t xml:space="preserve">be </w:t>
        </w:r>
      </w:ins>
      <w:ins w:id="66" w:author="CATT" w:date="2024-05-23T15:01:00Z">
        <w:r w:rsidR="00F9477B">
          <w:rPr>
            <w:lang w:eastAsia="zh-CN"/>
          </w:rPr>
          <w:t>released</w:t>
        </w:r>
      </w:ins>
      <w:ins w:id="67" w:author="Lenovo" w:date="2024-05-23T15:46:00Z">
        <w:r w:rsidR="00452E29">
          <w:rPr>
            <w:lang w:eastAsia="zh-CN"/>
          </w:rPr>
          <w:t>,</w:t>
        </w:r>
      </w:ins>
      <w:ins w:id="68" w:author="CATT" w:date="2024-05-23T15:01:00Z">
        <w:del w:id="69" w:author="Lenovo" w:date="2024-05-23T15:46:00Z">
          <w:r w:rsidR="00F9477B" w:rsidDel="00452E29">
            <w:rPr>
              <w:lang w:eastAsia="zh-CN"/>
            </w:rPr>
            <w:delText>.</w:delText>
          </w:r>
        </w:del>
      </w:ins>
      <w:ins w:id="70" w:author="CATT" w:date="2024-05-23T15:03:00Z">
        <w:r w:rsidR="00F9477B">
          <w:rPr>
            <w:rFonts w:hint="eastAsia"/>
            <w:lang w:eastAsia="zh-CN"/>
          </w:rPr>
          <w:t xml:space="preserve"> </w:t>
        </w:r>
        <w:del w:id="71" w:author="Lenovo" w:date="2024-05-23T15:46:00Z">
          <w:r w:rsidR="00F9477B" w:rsidDel="00452E29">
            <w:rPr>
              <w:lang w:eastAsia="zh-CN"/>
            </w:rPr>
            <w:delText>A</w:delText>
          </w:r>
        </w:del>
      </w:ins>
      <w:ins w:id="72" w:author="Lenovo" w:date="2024-05-23T15:46:00Z">
        <w:r w:rsidR="00452E29">
          <w:rPr>
            <w:lang w:eastAsia="zh-CN"/>
          </w:rPr>
          <w:t>a</w:t>
        </w:r>
      </w:ins>
      <w:ins w:id="73" w:author="CATT" w:date="2024-05-23T15:03:00Z">
        <w:r w:rsidR="00F9477B">
          <w:rPr>
            <w:lang w:eastAsia="zh-CN"/>
          </w:rPr>
          <w:t>nd then t</w:t>
        </w:r>
      </w:ins>
      <w:ins w:id="74" w:author="CATT" w:date="2024-05-23T15:02:00Z">
        <w:r w:rsidR="00F9477B" w:rsidRPr="00F9477B">
          <w:rPr>
            <w:lang w:eastAsia="zh-CN"/>
          </w:rPr>
          <w:t xml:space="preserve">he NG </w:t>
        </w:r>
      </w:ins>
      <w:ins w:id="75" w:author="Ericsson User" w:date="2024-05-23T16:09:00Z">
        <w:r w:rsidR="0036459D">
          <w:rPr>
            <w:lang w:eastAsia="zh-CN"/>
          </w:rPr>
          <w:t xml:space="preserve">and </w:t>
        </w:r>
        <w:proofErr w:type="spellStart"/>
        <w:r w:rsidR="0036459D">
          <w:rPr>
            <w:lang w:eastAsia="zh-CN"/>
          </w:rPr>
          <w:t>Xn</w:t>
        </w:r>
        <w:proofErr w:type="spellEnd"/>
        <w:r w:rsidR="0036459D">
          <w:rPr>
            <w:lang w:eastAsia="zh-CN"/>
          </w:rPr>
          <w:t xml:space="preserve"> </w:t>
        </w:r>
      </w:ins>
      <w:ins w:id="76" w:author="CATT" w:date="2024-05-23T15:02:00Z">
        <w:r w:rsidR="00F9477B" w:rsidRPr="00F9477B">
          <w:rPr>
            <w:lang w:eastAsia="zh-CN"/>
          </w:rPr>
          <w:t xml:space="preserve">connection(s) of </w:t>
        </w:r>
      </w:ins>
      <w:ins w:id="77" w:author="Lenovo" w:date="2024-05-23T15:46:00Z">
        <w:r w:rsidR="00452E29">
          <w:rPr>
            <w:lang w:eastAsia="zh-CN"/>
          </w:rPr>
          <w:t>the</w:t>
        </w:r>
      </w:ins>
      <w:ins w:id="78" w:author="CATT" w:date="2024-05-23T15:02:00Z">
        <w:r w:rsidR="00F9477B" w:rsidRPr="00F9477B">
          <w:rPr>
            <w:lang w:eastAsia="zh-CN"/>
          </w:rPr>
          <w:t xml:space="preserve"> WAB-</w:t>
        </w:r>
        <w:proofErr w:type="spellStart"/>
        <w:r w:rsidR="00F9477B" w:rsidRPr="00F9477B">
          <w:rPr>
            <w:lang w:eastAsia="zh-CN"/>
          </w:rPr>
          <w:t>gNB</w:t>
        </w:r>
        <w:proofErr w:type="spellEnd"/>
        <w:r w:rsidR="00F9477B" w:rsidRPr="00F9477B">
          <w:rPr>
            <w:lang w:eastAsia="zh-CN"/>
          </w:rPr>
          <w:t xml:space="preserve"> can be removed.</w:t>
        </w:r>
      </w:ins>
    </w:p>
    <w:p w14:paraId="7D8FC6E3" w14:textId="064ECA85" w:rsidR="00FB7B35" w:rsidRDefault="00264B68" w:rsidP="00FB7B35">
      <w:pPr>
        <w:rPr>
          <w:lang w:eastAsia="zh-CN"/>
        </w:rPr>
      </w:pPr>
      <w:ins w:id="79" w:author="CATT" w:date="2024-05-23T19:05:00Z">
        <w:r w:rsidRPr="00264B68">
          <w:rPr>
            <w:lang w:eastAsia="zh-CN"/>
          </w:rPr>
          <w:tab/>
          <w:t>Editor’s NOTE:</w:t>
        </w:r>
      </w:ins>
      <w:ins w:id="80" w:author="CATT" w:date="2024-05-23T19:06:00Z">
        <w:r>
          <w:rPr>
            <w:lang w:eastAsia="zh-CN"/>
          </w:rPr>
          <w:t xml:space="preserve"> </w:t>
        </w:r>
      </w:ins>
      <w:ins w:id="81" w:author="CATT" w:date="2024-05-23T19:13:00Z">
        <w:r w:rsidR="0043502B">
          <w:rPr>
            <w:lang w:eastAsia="zh-CN"/>
          </w:rPr>
          <w:t xml:space="preserve">FFS </w:t>
        </w:r>
      </w:ins>
      <w:ins w:id="82" w:author="CATT" w:date="2024-05-23T19:04:00Z">
        <w:r w:rsidRPr="00264B68">
          <w:rPr>
            <w:lang w:eastAsia="zh-CN"/>
          </w:rPr>
          <w:t xml:space="preserve">whether </w:t>
        </w:r>
        <w:r>
          <w:rPr>
            <w:lang w:eastAsia="zh-CN"/>
          </w:rPr>
          <w:t>NG conne</w:t>
        </w:r>
      </w:ins>
      <w:ins w:id="83" w:author="CATT" w:date="2024-05-23T19:05:00Z">
        <w:r>
          <w:rPr>
            <w:lang w:eastAsia="zh-CN"/>
          </w:rPr>
          <w:t>ction(s)</w:t>
        </w:r>
      </w:ins>
      <w:ins w:id="84" w:author="CATT" w:date="2024-05-23T19:04:00Z">
        <w:r w:rsidRPr="00264B68">
          <w:rPr>
            <w:lang w:eastAsia="zh-CN"/>
          </w:rPr>
          <w:t xml:space="preserve"> can be suspended. </w:t>
        </w:r>
      </w:ins>
      <w:ins w:id="85" w:author="Ericsson User" w:date="2024-05-23T16:08:00Z">
        <w:r w:rsidR="00E2216D">
          <w:rPr>
            <w:lang w:eastAsia="zh-CN"/>
          </w:rPr>
          <w:t xml:space="preserve"> </w:t>
        </w:r>
      </w:ins>
      <w:bookmarkStart w:id="86" w:name="_Hlk167370538"/>
    </w:p>
    <w:bookmarkEnd w:id="86"/>
    <w:p w14:paraId="70B81A77" w14:textId="2E6DA932" w:rsidR="00FB7B35" w:rsidRPr="00FB7B35" w:rsidRDefault="00FB7B35" w:rsidP="00FB7B35">
      <w:pPr>
        <w:jc w:val="center"/>
        <w:rPr>
          <w:lang w:eastAsia="zh-CN"/>
        </w:rPr>
      </w:pPr>
      <w:r w:rsidRPr="000C7165">
        <w:rPr>
          <w:rFonts w:eastAsia="宋体" w:cs="Calibri"/>
          <w:highlight w:val="yellow"/>
        </w:rPr>
        <w:t xml:space="preserve">&gt;&gt;&gt;&gt;&gt;&gt;&gt;&gt;&gt;&gt;&gt;&gt;&gt;&gt;&gt;&gt;&gt;&gt;&gt;&gt;&gt;&gt;&gt;&gt;&gt;&gt;&gt;&gt;&gt;&gt;&gt;&gt;&gt;&gt;Start of </w:t>
      </w:r>
      <w:r>
        <w:rPr>
          <w:rFonts w:eastAsia="宋体" w:cs="Calibri"/>
          <w:highlight w:val="yellow"/>
        </w:rPr>
        <w:t>Changes</w:t>
      </w:r>
      <w:r w:rsidRPr="000C7165">
        <w:rPr>
          <w:rFonts w:eastAsia="宋体" w:cs="Calibri"/>
          <w:highlight w:val="yellow"/>
        </w:rPr>
        <w:t>&lt;&lt;&lt;&lt;&lt;&lt;&lt;&lt;&lt;&lt;&lt;&lt;&lt;&lt;&lt;&lt;&lt;&lt;&lt;&lt;&lt;&lt;&lt;&lt;&lt;&lt;&lt;&lt;&lt;&lt;&lt;&lt;&lt;</w:t>
      </w:r>
    </w:p>
    <w:sectPr w:rsidR="00FB7B35" w:rsidRPr="00FB7B35" w:rsidSect="004A4717">
      <w:head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02DCE" w14:textId="77777777" w:rsidR="00A85BE4" w:rsidRDefault="00A85BE4">
      <w:r>
        <w:separator/>
      </w:r>
    </w:p>
  </w:endnote>
  <w:endnote w:type="continuationSeparator" w:id="0">
    <w:p w14:paraId="77555317" w14:textId="77777777" w:rsidR="00A85BE4" w:rsidRDefault="00A8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F67C" w14:textId="77777777" w:rsidR="00A85BE4" w:rsidRDefault="00A85BE4">
      <w:r>
        <w:separator/>
      </w:r>
    </w:p>
  </w:footnote>
  <w:footnote w:type="continuationSeparator" w:id="0">
    <w:p w14:paraId="507E07C0" w14:textId="77777777" w:rsidR="00A85BE4" w:rsidRDefault="00A85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CE7"/>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4606B20"/>
    <w:multiLevelType w:val="hybridMultilevel"/>
    <w:tmpl w:val="02D05380"/>
    <w:lvl w:ilvl="0" w:tplc="FFFFFFFF">
      <w:start w:val="2"/>
      <w:numFmt w:val="bullet"/>
      <w:lvlText w:val="-"/>
      <w:lvlJc w:val="left"/>
      <w:pPr>
        <w:ind w:left="440" w:hanging="44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4518"/>
    <w:multiLevelType w:val="hybridMultilevel"/>
    <w:tmpl w:val="E6FCEFF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87E0363"/>
    <w:multiLevelType w:val="hybridMultilevel"/>
    <w:tmpl w:val="108AFB92"/>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4"/>
  </w:num>
  <w:num w:numId="6">
    <w:abstractNumId w:val="1"/>
  </w:num>
  <w:num w:numId="7">
    <w:abstractNumId w:val="10"/>
  </w:num>
  <w:num w:numId="8">
    <w:abstractNumId w:val="5"/>
  </w:num>
  <w:num w:numId="9">
    <w:abstractNumId w:val="6"/>
  </w:num>
  <w:num w:numId="10">
    <w:abstractNumId w:val="13"/>
  </w:num>
  <w:num w:numId="11">
    <w:abstractNumId w:val="11"/>
  </w:num>
  <w:num w:numId="12">
    <w:abstractNumId w:val="9"/>
  </w:num>
  <w:num w:numId="13">
    <w:abstractNumId w:val="7"/>
  </w:num>
  <w:num w:numId="14">
    <w:abstractNumId w:val="0"/>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Xiaomi-Lisi">
    <w15:presenceInfo w15:providerId="None" w15:userId="Xiaomi-Lisi"/>
  </w15:person>
  <w15:person w15:author="Lenovo">
    <w15:presenceInfo w15:providerId="None" w15:userId="Lenovo"/>
  </w15:person>
  <w15:person w15:author="Ericsson User">
    <w15:presenceInfo w15:providerId="None" w15:userId="Ericsson User"/>
  </w15:person>
  <w15:person w15:author="Samsung">
    <w15:presenceInfo w15:providerId="None" w15:userId="Samsung"/>
  </w15:person>
  <w15:person w15:author="CATT">
    <w15:presenceInfo w15:providerId="None" w15:userId="CAT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BE"/>
    <w:rsid w:val="000009DA"/>
    <w:rsid w:val="00000DF0"/>
    <w:rsid w:val="000012DF"/>
    <w:rsid w:val="00001E8F"/>
    <w:rsid w:val="00004986"/>
    <w:rsid w:val="000113EF"/>
    <w:rsid w:val="0001263D"/>
    <w:rsid w:val="00014226"/>
    <w:rsid w:val="00015170"/>
    <w:rsid w:val="00020D4D"/>
    <w:rsid w:val="00022E4A"/>
    <w:rsid w:val="00023CB0"/>
    <w:rsid w:val="00024C18"/>
    <w:rsid w:val="000253D1"/>
    <w:rsid w:val="00046DAA"/>
    <w:rsid w:val="000472E8"/>
    <w:rsid w:val="00051FFB"/>
    <w:rsid w:val="000537E8"/>
    <w:rsid w:val="0005665E"/>
    <w:rsid w:val="000579EC"/>
    <w:rsid w:val="00061D0F"/>
    <w:rsid w:val="00061F91"/>
    <w:rsid w:val="00067335"/>
    <w:rsid w:val="00067DCD"/>
    <w:rsid w:val="0007069B"/>
    <w:rsid w:val="00072188"/>
    <w:rsid w:val="000728D4"/>
    <w:rsid w:val="000800AF"/>
    <w:rsid w:val="00082E64"/>
    <w:rsid w:val="00092942"/>
    <w:rsid w:val="00094AF0"/>
    <w:rsid w:val="00094F0A"/>
    <w:rsid w:val="0009526B"/>
    <w:rsid w:val="00096D80"/>
    <w:rsid w:val="000A05A5"/>
    <w:rsid w:val="000A6394"/>
    <w:rsid w:val="000C038A"/>
    <w:rsid w:val="000C43B2"/>
    <w:rsid w:val="000C6598"/>
    <w:rsid w:val="000C75E6"/>
    <w:rsid w:val="000D3242"/>
    <w:rsid w:val="000D5A6A"/>
    <w:rsid w:val="000D6382"/>
    <w:rsid w:val="000D70B9"/>
    <w:rsid w:val="000E0D90"/>
    <w:rsid w:val="000E1199"/>
    <w:rsid w:val="000E6D74"/>
    <w:rsid w:val="000F03C9"/>
    <w:rsid w:val="000F23FA"/>
    <w:rsid w:val="00106962"/>
    <w:rsid w:val="00107634"/>
    <w:rsid w:val="00111006"/>
    <w:rsid w:val="0011235C"/>
    <w:rsid w:val="00112C4C"/>
    <w:rsid w:val="001216BA"/>
    <w:rsid w:val="00121ED9"/>
    <w:rsid w:val="0012271B"/>
    <w:rsid w:val="00124274"/>
    <w:rsid w:val="00137854"/>
    <w:rsid w:val="00144E4F"/>
    <w:rsid w:val="00145D43"/>
    <w:rsid w:val="00152B3E"/>
    <w:rsid w:val="001562B4"/>
    <w:rsid w:val="001568D5"/>
    <w:rsid w:val="0016286B"/>
    <w:rsid w:val="001662BF"/>
    <w:rsid w:val="001670C1"/>
    <w:rsid w:val="00175F2A"/>
    <w:rsid w:val="001763A1"/>
    <w:rsid w:val="00180793"/>
    <w:rsid w:val="00181199"/>
    <w:rsid w:val="001813E0"/>
    <w:rsid w:val="00191183"/>
    <w:rsid w:val="00192C46"/>
    <w:rsid w:val="00194CBE"/>
    <w:rsid w:val="00194F52"/>
    <w:rsid w:val="001A1810"/>
    <w:rsid w:val="001A3520"/>
    <w:rsid w:val="001A7B60"/>
    <w:rsid w:val="001B4665"/>
    <w:rsid w:val="001B6CDC"/>
    <w:rsid w:val="001B7A65"/>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64B68"/>
    <w:rsid w:val="00265506"/>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2009"/>
    <w:rsid w:val="002D509D"/>
    <w:rsid w:val="002D7BA6"/>
    <w:rsid w:val="002D7D31"/>
    <w:rsid w:val="002E0B8C"/>
    <w:rsid w:val="002E332C"/>
    <w:rsid w:val="002E556B"/>
    <w:rsid w:val="002E595A"/>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459D"/>
    <w:rsid w:val="0036712C"/>
    <w:rsid w:val="003713E0"/>
    <w:rsid w:val="00376EE0"/>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5107"/>
    <w:rsid w:val="003D065F"/>
    <w:rsid w:val="003D15E8"/>
    <w:rsid w:val="003D2062"/>
    <w:rsid w:val="003E06AC"/>
    <w:rsid w:val="003E1A36"/>
    <w:rsid w:val="003E4361"/>
    <w:rsid w:val="003F329A"/>
    <w:rsid w:val="003F453C"/>
    <w:rsid w:val="003F54CE"/>
    <w:rsid w:val="003F6C4E"/>
    <w:rsid w:val="0040623E"/>
    <w:rsid w:val="00414427"/>
    <w:rsid w:val="004165D0"/>
    <w:rsid w:val="004242F1"/>
    <w:rsid w:val="00425FCC"/>
    <w:rsid w:val="00426E26"/>
    <w:rsid w:val="004273A8"/>
    <w:rsid w:val="00430363"/>
    <w:rsid w:val="004329A0"/>
    <w:rsid w:val="0043502B"/>
    <w:rsid w:val="004359E2"/>
    <w:rsid w:val="00442A75"/>
    <w:rsid w:val="00442D7C"/>
    <w:rsid w:val="00447131"/>
    <w:rsid w:val="004512C6"/>
    <w:rsid w:val="00452E29"/>
    <w:rsid w:val="00453937"/>
    <w:rsid w:val="00465335"/>
    <w:rsid w:val="00467657"/>
    <w:rsid w:val="0047108A"/>
    <w:rsid w:val="00477480"/>
    <w:rsid w:val="00477891"/>
    <w:rsid w:val="00482AA1"/>
    <w:rsid w:val="004839DB"/>
    <w:rsid w:val="00485940"/>
    <w:rsid w:val="004865D4"/>
    <w:rsid w:val="004927A7"/>
    <w:rsid w:val="00492B8B"/>
    <w:rsid w:val="004946E4"/>
    <w:rsid w:val="00495895"/>
    <w:rsid w:val="004A1950"/>
    <w:rsid w:val="004A20E3"/>
    <w:rsid w:val="004A4717"/>
    <w:rsid w:val="004B3127"/>
    <w:rsid w:val="004B520E"/>
    <w:rsid w:val="004B75B7"/>
    <w:rsid w:val="004B7E62"/>
    <w:rsid w:val="004C0983"/>
    <w:rsid w:val="004C30E7"/>
    <w:rsid w:val="004C7502"/>
    <w:rsid w:val="004D5B57"/>
    <w:rsid w:val="004F020D"/>
    <w:rsid w:val="004F242B"/>
    <w:rsid w:val="004F6CAC"/>
    <w:rsid w:val="004F6FE0"/>
    <w:rsid w:val="005011EB"/>
    <w:rsid w:val="00501900"/>
    <w:rsid w:val="00501DD9"/>
    <w:rsid w:val="00502839"/>
    <w:rsid w:val="0050392D"/>
    <w:rsid w:val="0051100C"/>
    <w:rsid w:val="005124D6"/>
    <w:rsid w:val="00513E23"/>
    <w:rsid w:val="0051580D"/>
    <w:rsid w:val="00520062"/>
    <w:rsid w:val="00533072"/>
    <w:rsid w:val="00540CA1"/>
    <w:rsid w:val="00540E46"/>
    <w:rsid w:val="005613D1"/>
    <w:rsid w:val="00564BD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2C44"/>
    <w:rsid w:val="005E3D2A"/>
    <w:rsid w:val="005E4D8A"/>
    <w:rsid w:val="005F2108"/>
    <w:rsid w:val="005F2977"/>
    <w:rsid w:val="005F436C"/>
    <w:rsid w:val="00601201"/>
    <w:rsid w:val="0060567A"/>
    <w:rsid w:val="0061207E"/>
    <w:rsid w:val="006137D5"/>
    <w:rsid w:val="00621188"/>
    <w:rsid w:val="006213DD"/>
    <w:rsid w:val="00625052"/>
    <w:rsid w:val="006257ED"/>
    <w:rsid w:val="0062763C"/>
    <w:rsid w:val="006310E9"/>
    <w:rsid w:val="00635A45"/>
    <w:rsid w:val="006370F5"/>
    <w:rsid w:val="00641315"/>
    <w:rsid w:val="00646C7D"/>
    <w:rsid w:val="00657F26"/>
    <w:rsid w:val="0066036A"/>
    <w:rsid w:val="00666643"/>
    <w:rsid w:val="00672706"/>
    <w:rsid w:val="00675349"/>
    <w:rsid w:val="006753BE"/>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19C2"/>
    <w:rsid w:val="006B46FB"/>
    <w:rsid w:val="006B66E8"/>
    <w:rsid w:val="006C1B15"/>
    <w:rsid w:val="006D209C"/>
    <w:rsid w:val="006D56BC"/>
    <w:rsid w:val="006E01EE"/>
    <w:rsid w:val="006E21FB"/>
    <w:rsid w:val="006E2C5E"/>
    <w:rsid w:val="006E74F4"/>
    <w:rsid w:val="006F709C"/>
    <w:rsid w:val="00706F22"/>
    <w:rsid w:val="00707EBD"/>
    <w:rsid w:val="00707F9D"/>
    <w:rsid w:val="0071052A"/>
    <w:rsid w:val="00710E74"/>
    <w:rsid w:val="00711130"/>
    <w:rsid w:val="00712100"/>
    <w:rsid w:val="00716752"/>
    <w:rsid w:val="00716A41"/>
    <w:rsid w:val="00716E89"/>
    <w:rsid w:val="00717E99"/>
    <w:rsid w:val="00723ED1"/>
    <w:rsid w:val="00724B51"/>
    <w:rsid w:val="007266FA"/>
    <w:rsid w:val="00726BA8"/>
    <w:rsid w:val="007300F8"/>
    <w:rsid w:val="007342B2"/>
    <w:rsid w:val="00742578"/>
    <w:rsid w:val="00743C64"/>
    <w:rsid w:val="00747646"/>
    <w:rsid w:val="007512F7"/>
    <w:rsid w:val="00751562"/>
    <w:rsid w:val="007530EB"/>
    <w:rsid w:val="007551D5"/>
    <w:rsid w:val="0075710E"/>
    <w:rsid w:val="007571DE"/>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A34F3"/>
    <w:rsid w:val="007A38D2"/>
    <w:rsid w:val="007A6F2E"/>
    <w:rsid w:val="007B0470"/>
    <w:rsid w:val="007B512A"/>
    <w:rsid w:val="007B572B"/>
    <w:rsid w:val="007B6FC2"/>
    <w:rsid w:val="007C1454"/>
    <w:rsid w:val="007C2097"/>
    <w:rsid w:val="007C2145"/>
    <w:rsid w:val="007C4711"/>
    <w:rsid w:val="007C5576"/>
    <w:rsid w:val="007C7E00"/>
    <w:rsid w:val="007D0173"/>
    <w:rsid w:val="007D4889"/>
    <w:rsid w:val="007D6A07"/>
    <w:rsid w:val="007D7756"/>
    <w:rsid w:val="007E4113"/>
    <w:rsid w:val="007E5FC8"/>
    <w:rsid w:val="007E64BF"/>
    <w:rsid w:val="007F1BF0"/>
    <w:rsid w:val="007F213B"/>
    <w:rsid w:val="007F45AE"/>
    <w:rsid w:val="007F62D6"/>
    <w:rsid w:val="00805D95"/>
    <w:rsid w:val="0080628E"/>
    <w:rsid w:val="0080640A"/>
    <w:rsid w:val="0081219D"/>
    <w:rsid w:val="0082080C"/>
    <w:rsid w:val="008227DB"/>
    <w:rsid w:val="008247A4"/>
    <w:rsid w:val="008279FA"/>
    <w:rsid w:val="0083140E"/>
    <w:rsid w:val="00831B2D"/>
    <w:rsid w:val="00832A74"/>
    <w:rsid w:val="00833743"/>
    <w:rsid w:val="00835529"/>
    <w:rsid w:val="00836676"/>
    <w:rsid w:val="0084076D"/>
    <w:rsid w:val="008408A0"/>
    <w:rsid w:val="00842904"/>
    <w:rsid w:val="00845D17"/>
    <w:rsid w:val="00845F11"/>
    <w:rsid w:val="008527E8"/>
    <w:rsid w:val="008579E4"/>
    <w:rsid w:val="008626E7"/>
    <w:rsid w:val="00870BC9"/>
    <w:rsid w:val="00870EE7"/>
    <w:rsid w:val="008825DA"/>
    <w:rsid w:val="0088500A"/>
    <w:rsid w:val="00890759"/>
    <w:rsid w:val="0089122E"/>
    <w:rsid w:val="00892E32"/>
    <w:rsid w:val="00897A2E"/>
    <w:rsid w:val="008A1674"/>
    <w:rsid w:val="008A190A"/>
    <w:rsid w:val="008A55C7"/>
    <w:rsid w:val="008B1F20"/>
    <w:rsid w:val="008B4F53"/>
    <w:rsid w:val="008B5FF4"/>
    <w:rsid w:val="008C1F6A"/>
    <w:rsid w:val="008C4751"/>
    <w:rsid w:val="008C6F52"/>
    <w:rsid w:val="008C7DE3"/>
    <w:rsid w:val="008D1DE7"/>
    <w:rsid w:val="008E1A41"/>
    <w:rsid w:val="008E5507"/>
    <w:rsid w:val="008F4E66"/>
    <w:rsid w:val="008F686C"/>
    <w:rsid w:val="009017EE"/>
    <w:rsid w:val="00905E08"/>
    <w:rsid w:val="009118F6"/>
    <w:rsid w:val="00913222"/>
    <w:rsid w:val="00915E09"/>
    <w:rsid w:val="00916443"/>
    <w:rsid w:val="00917C9F"/>
    <w:rsid w:val="00921877"/>
    <w:rsid w:val="00921CE7"/>
    <w:rsid w:val="00923EBF"/>
    <w:rsid w:val="009329FA"/>
    <w:rsid w:val="009363AC"/>
    <w:rsid w:val="00936638"/>
    <w:rsid w:val="00936B96"/>
    <w:rsid w:val="00940C1E"/>
    <w:rsid w:val="009450E6"/>
    <w:rsid w:val="009477D3"/>
    <w:rsid w:val="009540A0"/>
    <w:rsid w:val="009540CB"/>
    <w:rsid w:val="00955FBC"/>
    <w:rsid w:val="00963C58"/>
    <w:rsid w:val="009644FE"/>
    <w:rsid w:val="00972280"/>
    <w:rsid w:val="00972525"/>
    <w:rsid w:val="009777D9"/>
    <w:rsid w:val="00977FE5"/>
    <w:rsid w:val="00981B5D"/>
    <w:rsid w:val="009824D9"/>
    <w:rsid w:val="00990057"/>
    <w:rsid w:val="00991B88"/>
    <w:rsid w:val="00995252"/>
    <w:rsid w:val="00995348"/>
    <w:rsid w:val="0099621D"/>
    <w:rsid w:val="00996397"/>
    <w:rsid w:val="009A1081"/>
    <w:rsid w:val="009A579D"/>
    <w:rsid w:val="009C6F84"/>
    <w:rsid w:val="009D75E8"/>
    <w:rsid w:val="009E0762"/>
    <w:rsid w:val="009E3297"/>
    <w:rsid w:val="009E38FD"/>
    <w:rsid w:val="009E6CDA"/>
    <w:rsid w:val="009F251D"/>
    <w:rsid w:val="009F5FC8"/>
    <w:rsid w:val="009F734F"/>
    <w:rsid w:val="00A035C6"/>
    <w:rsid w:val="00A04081"/>
    <w:rsid w:val="00A07158"/>
    <w:rsid w:val="00A134E6"/>
    <w:rsid w:val="00A167C0"/>
    <w:rsid w:val="00A16917"/>
    <w:rsid w:val="00A20AB3"/>
    <w:rsid w:val="00A20C9E"/>
    <w:rsid w:val="00A21256"/>
    <w:rsid w:val="00A24227"/>
    <w:rsid w:val="00A246B6"/>
    <w:rsid w:val="00A268BE"/>
    <w:rsid w:val="00A32CD3"/>
    <w:rsid w:val="00A37098"/>
    <w:rsid w:val="00A370D6"/>
    <w:rsid w:val="00A3725D"/>
    <w:rsid w:val="00A3732B"/>
    <w:rsid w:val="00A47E70"/>
    <w:rsid w:val="00A53AEF"/>
    <w:rsid w:val="00A56F76"/>
    <w:rsid w:val="00A731C5"/>
    <w:rsid w:val="00A7671C"/>
    <w:rsid w:val="00A76A2D"/>
    <w:rsid w:val="00A83173"/>
    <w:rsid w:val="00A84971"/>
    <w:rsid w:val="00A85BE4"/>
    <w:rsid w:val="00A90DB5"/>
    <w:rsid w:val="00AA227C"/>
    <w:rsid w:val="00AB00C3"/>
    <w:rsid w:val="00AB02FD"/>
    <w:rsid w:val="00AB1244"/>
    <w:rsid w:val="00AB2934"/>
    <w:rsid w:val="00AB3B45"/>
    <w:rsid w:val="00AB533B"/>
    <w:rsid w:val="00AC5769"/>
    <w:rsid w:val="00AD1CD8"/>
    <w:rsid w:val="00AD2AFD"/>
    <w:rsid w:val="00AD7521"/>
    <w:rsid w:val="00AD77D8"/>
    <w:rsid w:val="00AE02E2"/>
    <w:rsid w:val="00AE1987"/>
    <w:rsid w:val="00AE5A38"/>
    <w:rsid w:val="00AE5E44"/>
    <w:rsid w:val="00AE6E2C"/>
    <w:rsid w:val="00AF43A8"/>
    <w:rsid w:val="00AF6B18"/>
    <w:rsid w:val="00B029CA"/>
    <w:rsid w:val="00B03B3D"/>
    <w:rsid w:val="00B03D80"/>
    <w:rsid w:val="00B04676"/>
    <w:rsid w:val="00B04C22"/>
    <w:rsid w:val="00B0502B"/>
    <w:rsid w:val="00B11071"/>
    <w:rsid w:val="00B15958"/>
    <w:rsid w:val="00B1675E"/>
    <w:rsid w:val="00B21733"/>
    <w:rsid w:val="00B21BBA"/>
    <w:rsid w:val="00B24807"/>
    <w:rsid w:val="00B258BB"/>
    <w:rsid w:val="00B34B5B"/>
    <w:rsid w:val="00B35F29"/>
    <w:rsid w:val="00B3701A"/>
    <w:rsid w:val="00B37671"/>
    <w:rsid w:val="00B437CA"/>
    <w:rsid w:val="00B45F23"/>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494"/>
    <w:rsid w:val="00BC27BE"/>
    <w:rsid w:val="00BD279D"/>
    <w:rsid w:val="00BD3FCC"/>
    <w:rsid w:val="00BD5E03"/>
    <w:rsid w:val="00BD6BB8"/>
    <w:rsid w:val="00BE21C6"/>
    <w:rsid w:val="00BE225F"/>
    <w:rsid w:val="00BE3B42"/>
    <w:rsid w:val="00BE470C"/>
    <w:rsid w:val="00BF0F54"/>
    <w:rsid w:val="00BF3501"/>
    <w:rsid w:val="00C014E5"/>
    <w:rsid w:val="00C040FE"/>
    <w:rsid w:val="00C06BDA"/>
    <w:rsid w:val="00C10914"/>
    <w:rsid w:val="00C1093D"/>
    <w:rsid w:val="00C12DBC"/>
    <w:rsid w:val="00C1683A"/>
    <w:rsid w:val="00C26E95"/>
    <w:rsid w:val="00C31B69"/>
    <w:rsid w:val="00C33487"/>
    <w:rsid w:val="00C33530"/>
    <w:rsid w:val="00C34B88"/>
    <w:rsid w:val="00C42F22"/>
    <w:rsid w:val="00C46C02"/>
    <w:rsid w:val="00C516F1"/>
    <w:rsid w:val="00C52DE7"/>
    <w:rsid w:val="00C53C28"/>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A70D3"/>
    <w:rsid w:val="00CB248F"/>
    <w:rsid w:val="00CB29AB"/>
    <w:rsid w:val="00CB2BF7"/>
    <w:rsid w:val="00CB512D"/>
    <w:rsid w:val="00CC00EA"/>
    <w:rsid w:val="00CC4432"/>
    <w:rsid w:val="00CC5026"/>
    <w:rsid w:val="00CC5B9C"/>
    <w:rsid w:val="00CD0C25"/>
    <w:rsid w:val="00CD1A23"/>
    <w:rsid w:val="00CD6A0F"/>
    <w:rsid w:val="00CE06DE"/>
    <w:rsid w:val="00CE0E48"/>
    <w:rsid w:val="00CE4534"/>
    <w:rsid w:val="00CE5C0E"/>
    <w:rsid w:val="00D03D07"/>
    <w:rsid w:val="00D03F9A"/>
    <w:rsid w:val="00D05BD5"/>
    <w:rsid w:val="00D104E0"/>
    <w:rsid w:val="00D13872"/>
    <w:rsid w:val="00D13FB2"/>
    <w:rsid w:val="00D157AF"/>
    <w:rsid w:val="00D202FA"/>
    <w:rsid w:val="00D20400"/>
    <w:rsid w:val="00D24D01"/>
    <w:rsid w:val="00D35F6F"/>
    <w:rsid w:val="00D360E9"/>
    <w:rsid w:val="00D40AB1"/>
    <w:rsid w:val="00D4663C"/>
    <w:rsid w:val="00D535C0"/>
    <w:rsid w:val="00D608C3"/>
    <w:rsid w:val="00D63018"/>
    <w:rsid w:val="00D647C0"/>
    <w:rsid w:val="00D703DB"/>
    <w:rsid w:val="00D77A94"/>
    <w:rsid w:val="00D807B1"/>
    <w:rsid w:val="00D82B2E"/>
    <w:rsid w:val="00D84950"/>
    <w:rsid w:val="00D90F1D"/>
    <w:rsid w:val="00D924CA"/>
    <w:rsid w:val="00D9486F"/>
    <w:rsid w:val="00D95B9C"/>
    <w:rsid w:val="00D96016"/>
    <w:rsid w:val="00DA17C1"/>
    <w:rsid w:val="00DA39A8"/>
    <w:rsid w:val="00DA5A0C"/>
    <w:rsid w:val="00DB548A"/>
    <w:rsid w:val="00DB66FE"/>
    <w:rsid w:val="00DB6CAF"/>
    <w:rsid w:val="00DC2030"/>
    <w:rsid w:val="00DC59FA"/>
    <w:rsid w:val="00DC73F3"/>
    <w:rsid w:val="00DC79B8"/>
    <w:rsid w:val="00DD5724"/>
    <w:rsid w:val="00DD63B4"/>
    <w:rsid w:val="00DD7FCB"/>
    <w:rsid w:val="00DE34CF"/>
    <w:rsid w:val="00DE6E1D"/>
    <w:rsid w:val="00DF17AB"/>
    <w:rsid w:val="00DF3FCE"/>
    <w:rsid w:val="00DF7C08"/>
    <w:rsid w:val="00E02866"/>
    <w:rsid w:val="00E12C7D"/>
    <w:rsid w:val="00E15BA1"/>
    <w:rsid w:val="00E202C2"/>
    <w:rsid w:val="00E2101C"/>
    <w:rsid w:val="00E21060"/>
    <w:rsid w:val="00E2216D"/>
    <w:rsid w:val="00E27CEE"/>
    <w:rsid w:val="00E27E18"/>
    <w:rsid w:val="00E317D9"/>
    <w:rsid w:val="00E3752A"/>
    <w:rsid w:val="00E40977"/>
    <w:rsid w:val="00E4101D"/>
    <w:rsid w:val="00E43426"/>
    <w:rsid w:val="00E4435C"/>
    <w:rsid w:val="00E4624E"/>
    <w:rsid w:val="00E46E11"/>
    <w:rsid w:val="00E627B9"/>
    <w:rsid w:val="00E63E01"/>
    <w:rsid w:val="00E64117"/>
    <w:rsid w:val="00E67C41"/>
    <w:rsid w:val="00E67DEE"/>
    <w:rsid w:val="00E773E1"/>
    <w:rsid w:val="00E856BD"/>
    <w:rsid w:val="00E9536E"/>
    <w:rsid w:val="00E9743C"/>
    <w:rsid w:val="00EA2BD3"/>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4C98"/>
    <w:rsid w:val="00F20CC3"/>
    <w:rsid w:val="00F223F2"/>
    <w:rsid w:val="00F2517E"/>
    <w:rsid w:val="00F25D98"/>
    <w:rsid w:val="00F300FB"/>
    <w:rsid w:val="00F30513"/>
    <w:rsid w:val="00F3190B"/>
    <w:rsid w:val="00F34CBF"/>
    <w:rsid w:val="00F379CD"/>
    <w:rsid w:val="00F41312"/>
    <w:rsid w:val="00F419B2"/>
    <w:rsid w:val="00F4406C"/>
    <w:rsid w:val="00F45123"/>
    <w:rsid w:val="00F556AA"/>
    <w:rsid w:val="00F56520"/>
    <w:rsid w:val="00F57856"/>
    <w:rsid w:val="00F60001"/>
    <w:rsid w:val="00F61596"/>
    <w:rsid w:val="00F652A1"/>
    <w:rsid w:val="00F66C68"/>
    <w:rsid w:val="00F671B1"/>
    <w:rsid w:val="00F74B98"/>
    <w:rsid w:val="00F75006"/>
    <w:rsid w:val="00F77D84"/>
    <w:rsid w:val="00F805BF"/>
    <w:rsid w:val="00F80F15"/>
    <w:rsid w:val="00F823D0"/>
    <w:rsid w:val="00F85668"/>
    <w:rsid w:val="00F8601A"/>
    <w:rsid w:val="00F9031B"/>
    <w:rsid w:val="00F93954"/>
    <w:rsid w:val="00F94057"/>
    <w:rsid w:val="00F9477B"/>
    <w:rsid w:val="00F95A50"/>
    <w:rsid w:val="00F95DA1"/>
    <w:rsid w:val="00FA02DD"/>
    <w:rsid w:val="00FA55A0"/>
    <w:rsid w:val="00FB19B2"/>
    <w:rsid w:val="00FB4076"/>
    <w:rsid w:val="00FB6386"/>
    <w:rsid w:val="00FB7B35"/>
    <w:rsid w:val="00FB7DE3"/>
    <w:rsid w:val="00FD0BA5"/>
    <w:rsid w:val="00FD5304"/>
    <w:rsid w:val="00FE006E"/>
    <w:rsid w:val="00FE1906"/>
    <w:rsid w:val="00FE57B3"/>
    <w:rsid w:val="00FE57D9"/>
    <w:rsid w:val="00FF68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3"/>
      </w:numPr>
      <w:tabs>
        <w:tab w:val="left" w:pos="1560"/>
      </w:tabs>
      <w:ind w:left="72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1"/>
      </w:numPr>
      <w:spacing w:before="60" w:after="0"/>
    </w:pPr>
    <w:rPr>
      <w:rFonts w:ascii="Arial" w:eastAsia="MS Mincho" w:hAnsi="Arial"/>
      <w:b/>
      <w:szCs w:val="24"/>
      <w:lang w:eastAsia="en-GB"/>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1"/>
    <w:link w:val="aff"/>
    <w:uiPriority w:val="34"/>
    <w:qFormat/>
    <w:rsid w:val="00F031A8"/>
    <w:pPr>
      <w:ind w:left="720"/>
      <w:contextualSpacing/>
    </w:pPr>
    <w:rPr>
      <w:rFonts w:eastAsia="Times New Roman"/>
    </w:rPr>
  </w:style>
  <w:style w:type="character" w:customStyle="1" w:styleId="aff">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6"/>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5"/>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3"/>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4"/>
      </w:numPr>
    </w:pPr>
    <w:rPr>
      <w:rFonts w:eastAsia="Times New Roman"/>
    </w:rPr>
  </w:style>
  <w:style w:type="paragraph" w:customStyle="1" w:styleId="a0">
    <w:name w:val="表格题注"/>
    <w:basedOn w:val="a1"/>
    <w:rsid w:val="00F0019E"/>
    <w:pPr>
      <w:numPr>
        <w:ilvl w:val="8"/>
        <w:numId w:val="4"/>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9"/>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8"/>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1"/>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列表段落2"/>
    <w:basedOn w:val="a1"/>
    <w:rsid w:val="00892E32"/>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203835">
      <w:bodyDiv w:val="1"/>
      <w:marLeft w:val="0"/>
      <w:marRight w:val="0"/>
      <w:marTop w:val="0"/>
      <w:marBottom w:val="0"/>
      <w:divBdr>
        <w:top w:val="none" w:sz="0" w:space="0" w:color="auto"/>
        <w:left w:val="none" w:sz="0" w:space="0" w:color="auto"/>
        <w:bottom w:val="none" w:sz="0" w:space="0" w:color="auto"/>
        <w:right w:val="none" w:sz="0" w:space="0" w:color="auto"/>
      </w:divBdr>
    </w:div>
    <w:div w:id="17136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CF78B-19A1-4293-92D8-FB6C2601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471</Words>
  <Characters>2691</Characters>
  <Application>Microsoft Office Word</Application>
  <DocSecurity>0</DocSecurity>
  <Lines>22</Lines>
  <Paragraphs>6</Paragraphs>
  <ScaleCrop>false</ScaleCrop>
  <Company>3GPP Support Team</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CATT</cp:lastModifiedBy>
  <cp:revision>4</cp:revision>
  <cp:lastPrinted>2036-02-07T05:28:00Z</cp:lastPrinted>
  <dcterms:created xsi:type="dcterms:W3CDTF">2024-05-23T09:58:00Z</dcterms:created>
  <dcterms:modified xsi:type="dcterms:W3CDTF">2024-05-23T10:13:00Z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CWM0f3ce9e018cc11ef8000651000006510">
    <vt:lpwstr>CWM4LPkgi3eD+D7SyCJqq5DTbl4+TqlFAARBVf5JQmvpGOccZwX5qfXcnHr7qjJSSbsAHvB3kve5PlSXSxKh6cSwg==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1716163600</vt:lpwstr>
  </property>
</Properties>
</file>