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2F8" w14:textId="40181C25" w:rsidR="00CD780C" w:rsidRDefault="00CD780C" w:rsidP="00CD780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#124</w:t>
      </w:r>
      <w:r>
        <w:rPr>
          <w:rFonts w:cs="Arial"/>
          <w:bCs/>
          <w:noProof w:val="0"/>
          <w:sz w:val="24"/>
        </w:rPr>
        <w:tab/>
        <w:t>R3-</w:t>
      </w:r>
      <w:del w:id="2" w:author="Huawei" w:date="2024-05-22T14:46:00Z">
        <w:r w:rsidDel="003B1CEE">
          <w:rPr>
            <w:rFonts w:cs="Arial"/>
            <w:bCs/>
            <w:noProof w:val="0"/>
            <w:sz w:val="24"/>
          </w:rPr>
          <w:delText>24</w:delText>
        </w:r>
        <w:r w:rsidR="00352554" w:rsidDel="003B1CEE">
          <w:rPr>
            <w:rFonts w:cs="Arial"/>
            <w:bCs/>
            <w:noProof w:val="0"/>
            <w:sz w:val="24"/>
          </w:rPr>
          <w:delText>3234</w:delText>
        </w:r>
      </w:del>
      <w:ins w:id="3" w:author="Huawei" w:date="2024-05-22T14:46:00Z">
        <w:r w:rsidR="003B1CEE">
          <w:rPr>
            <w:rFonts w:cs="Arial"/>
            <w:bCs/>
            <w:noProof w:val="0"/>
            <w:sz w:val="24"/>
          </w:rPr>
          <w:t>24</w:t>
        </w:r>
        <w:r w:rsidR="003B1CEE">
          <w:rPr>
            <w:rFonts w:cs="Arial"/>
            <w:bCs/>
            <w:noProof w:val="0"/>
            <w:sz w:val="24"/>
          </w:rPr>
          <w:t>xxxx</w:t>
        </w:r>
      </w:ins>
    </w:p>
    <w:p w14:paraId="4E89A562" w14:textId="77777777" w:rsidR="00CD780C" w:rsidRDefault="00CD780C" w:rsidP="00CD780C">
      <w:pPr>
        <w:pStyle w:val="CRCoverPage"/>
        <w:rPr>
          <w:b/>
          <w:noProof/>
          <w:sz w:val="24"/>
        </w:rPr>
      </w:pPr>
      <w:bookmarkStart w:id="4" w:name="_Hlk19781143"/>
      <w:r w:rsidRPr="00AB5661">
        <w:rPr>
          <w:b/>
          <w:noProof/>
          <w:sz w:val="24"/>
        </w:rPr>
        <w:t>Fukuoka, Japan, 20 – 24 May, 2024</w:t>
      </w:r>
    </w:p>
    <w:bookmarkEnd w:id="0"/>
    <w:bookmarkEnd w:id="4"/>
    <w:p w14:paraId="444C2E19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399151FE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19B9B8F7" w14:textId="73FF5440" w:rsidR="00C76DDA" w:rsidRPr="00602FCC" w:rsidRDefault="00C76DDA" w:rsidP="00A06894">
      <w:pPr>
        <w:pStyle w:val="a"/>
        <w:ind w:left="1985" w:hanging="1985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Title:</w:t>
      </w:r>
      <w:r w:rsidRPr="00602FCC">
        <w:rPr>
          <w:rFonts w:ascii="Times New Roman" w:hAnsi="Times New Roman" w:cs="Times New Roman"/>
          <w:color w:val="auto"/>
        </w:rPr>
        <w:tab/>
      </w:r>
      <w:r w:rsidR="005F6FD1" w:rsidRPr="005F6FD1">
        <w:rPr>
          <w:rFonts w:ascii="Times New Roman" w:hAnsi="Times New Roman" w:cs="Times New Roman"/>
          <w:color w:val="auto"/>
        </w:rPr>
        <w:t>Inventory</w:t>
      </w:r>
      <w:ins w:id="5" w:author="Huawei" w:date="2024-05-22T14:37:00Z">
        <w:r w:rsidR="008D4CF7">
          <w:rPr>
            <w:rFonts w:ascii="Times New Roman" w:hAnsi="Times New Roman" w:cs="Times New Roman"/>
            <w:color w:val="auto"/>
          </w:rPr>
          <w:t xml:space="preserve"> and Command</w:t>
        </w:r>
      </w:ins>
      <w:r w:rsidR="005F6FD1" w:rsidRPr="005F6FD1">
        <w:rPr>
          <w:rFonts w:ascii="Times New Roman" w:hAnsi="Times New Roman" w:cs="Times New Roman"/>
          <w:color w:val="auto"/>
        </w:rPr>
        <w:t xml:space="preserve"> over CN-RAN interface</w:t>
      </w:r>
    </w:p>
    <w:p w14:paraId="1703601B" w14:textId="52BCF007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Agenda Item:</w:t>
      </w:r>
      <w:r w:rsidRPr="00602FCC">
        <w:rPr>
          <w:rFonts w:ascii="Times New Roman" w:hAnsi="Times New Roman" w:cs="Times New Roman"/>
          <w:color w:val="auto"/>
        </w:rPr>
        <w:tab/>
      </w:r>
      <w:r w:rsidR="007814F3">
        <w:rPr>
          <w:rFonts w:ascii="Times New Roman" w:hAnsi="Times New Roman" w:cs="Times New Roman"/>
          <w:color w:val="auto"/>
          <w:lang w:eastAsia="zh-CN"/>
        </w:rPr>
        <w:t>16.3</w:t>
      </w:r>
    </w:p>
    <w:p w14:paraId="778AB5AF" w14:textId="22F42BF2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Source:</w:t>
      </w:r>
      <w:r w:rsidRPr="00602FCC">
        <w:rPr>
          <w:rFonts w:ascii="Times New Roman" w:hAnsi="Times New Roman" w:cs="Times New Roman"/>
          <w:color w:val="auto"/>
        </w:rPr>
        <w:tab/>
      </w:r>
      <w:r w:rsidR="006137D5" w:rsidRPr="00602FCC">
        <w:rPr>
          <w:rFonts w:ascii="Times New Roman" w:hAnsi="Times New Roman" w:cs="Times New Roman"/>
          <w:color w:val="auto"/>
        </w:rPr>
        <w:t>Huawei</w:t>
      </w:r>
    </w:p>
    <w:p w14:paraId="19F92F93" w14:textId="1A936FDC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Document for:</w:t>
      </w:r>
      <w:r w:rsidRPr="00602FCC">
        <w:rPr>
          <w:rFonts w:ascii="Times New Roman" w:hAnsi="Times New Roman" w:cs="Times New Roman"/>
          <w:color w:val="auto"/>
        </w:rPr>
        <w:tab/>
      </w:r>
      <w:proofErr w:type="spellStart"/>
      <w:r w:rsidR="008C6FF1" w:rsidRPr="00602FCC">
        <w:rPr>
          <w:rFonts w:ascii="Times New Roman" w:hAnsi="Times New Roman" w:cs="Times New Roman"/>
          <w:color w:val="auto"/>
        </w:rPr>
        <w:t>pCR</w:t>
      </w:r>
      <w:proofErr w:type="spellEnd"/>
    </w:p>
    <w:p w14:paraId="07A2EC87" w14:textId="77777777" w:rsidR="00EE0733" w:rsidRPr="00DA69FC" w:rsidRDefault="00EE0733" w:rsidP="00A06894">
      <w:pPr>
        <w:pStyle w:val="Heading1"/>
        <w:jc w:val="both"/>
        <w:rPr>
          <w:rFonts w:ascii="Times New Roman" w:hAnsi="Times New Roman"/>
        </w:rPr>
      </w:pPr>
      <w:r w:rsidRPr="00DA69FC">
        <w:rPr>
          <w:rFonts w:ascii="Times New Roman" w:hAnsi="Times New Roman"/>
        </w:rPr>
        <w:t>1</w:t>
      </w:r>
      <w:r w:rsidRPr="00DA69FC">
        <w:rPr>
          <w:rFonts w:ascii="Times New Roman" w:hAnsi="Times New Roman"/>
        </w:rPr>
        <w:tab/>
        <w:t>Introduction</w:t>
      </w:r>
    </w:p>
    <w:p w14:paraId="30EB4C86" w14:textId="48F4AB80" w:rsidR="001A0A4A" w:rsidRDefault="001A0A4A" w:rsidP="00634307">
      <w:pPr>
        <w:jc w:val="both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paper provides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to TR 38.769 on Inventory</w:t>
      </w:r>
      <w:ins w:id="6" w:author="Huawei" w:date="2024-05-22T14:37:00Z">
        <w:r w:rsidR="008D4CF7">
          <w:rPr>
            <w:lang w:eastAsia="zh-CN"/>
          </w:rPr>
          <w:t xml:space="preserve"> and Command</w:t>
        </w:r>
      </w:ins>
      <w:r>
        <w:rPr>
          <w:lang w:eastAsia="zh-CN"/>
        </w:rPr>
        <w:t xml:space="preserve"> based on the online discussion and offline discussion.</w:t>
      </w:r>
    </w:p>
    <w:p w14:paraId="7B660221" w14:textId="57009325" w:rsidR="00C6513B" w:rsidRPr="001A0A4A" w:rsidRDefault="001A0A4A" w:rsidP="001A0A4A">
      <w:pPr>
        <w:pStyle w:val="Heading1"/>
        <w:jc w:val="both"/>
        <w:rPr>
          <w:rFonts w:ascii="Times New Roman" w:hAnsi="Times New Roman"/>
        </w:rPr>
      </w:pPr>
      <w:r w:rsidRPr="001A0A4A">
        <w:rPr>
          <w:rFonts w:ascii="Times New Roman" w:hAnsi="Times New Roman"/>
        </w:rPr>
        <w:t>2</w:t>
      </w:r>
      <w:r w:rsidR="00C6513B" w:rsidRPr="001A0A4A">
        <w:rPr>
          <w:rFonts w:ascii="Times New Roman" w:hAnsi="Times New Roman"/>
        </w:rPr>
        <w:t xml:space="preserve">. </w:t>
      </w:r>
      <w:r w:rsidR="00C6513B" w:rsidRPr="001A0A4A">
        <w:rPr>
          <w:rFonts w:ascii="Times New Roman" w:hAnsi="Times New Roman" w:hint="eastAsia"/>
        </w:rPr>
        <w:t>TP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for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TR</w:t>
      </w:r>
      <w:r w:rsidR="00F72BE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/>
        </w:rPr>
        <w:t>38.</w:t>
      </w:r>
      <w:r w:rsidR="00254C7F" w:rsidRPr="001A0A4A">
        <w:rPr>
          <w:rFonts w:ascii="Times New Roman" w:hAnsi="Times New Roman"/>
        </w:rPr>
        <w:t>7</w:t>
      </w:r>
      <w:r w:rsidR="00C6513B" w:rsidRPr="001A0A4A">
        <w:rPr>
          <w:rFonts w:ascii="Times New Roman" w:hAnsi="Times New Roman"/>
        </w:rPr>
        <w:t>69 (based on</w:t>
      </w:r>
      <w:r w:rsidR="00F72BEB" w:rsidRPr="001A0A4A">
        <w:rPr>
          <w:rFonts w:ascii="Times New Roman" w:hAnsi="Times New Roman"/>
        </w:rPr>
        <w:t xml:space="preserve"> R3-243103</w:t>
      </w:r>
      <w:r w:rsidR="00C6513B" w:rsidRPr="001A0A4A">
        <w:rPr>
          <w:rFonts w:ascii="Times New Roman" w:hAnsi="Times New Roman"/>
        </w:rPr>
        <w:t>)</w:t>
      </w:r>
    </w:p>
    <w:p w14:paraId="136CA766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----------------Start of the First Change----------------</w:t>
      </w:r>
    </w:p>
    <w:p w14:paraId="56FD50F7" w14:textId="77777777" w:rsidR="00F72BEB" w:rsidRDefault="00F72BEB" w:rsidP="00F72BEB">
      <w:pPr>
        <w:pStyle w:val="Heading2"/>
      </w:pPr>
      <w:bookmarkStart w:id="7" w:name="definitions"/>
      <w:bookmarkStart w:id="8" w:name="_Toc160111600"/>
      <w:bookmarkEnd w:id="7"/>
      <w:r>
        <w:t>6.3</w:t>
      </w:r>
      <w:r>
        <w:tab/>
        <w:t>Impacts on CN-RAN interface</w:t>
      </w:r>
    </w:p>
    <w:p w14:paraId="4F18052C" w14:textId="497B9F53" w:rsidR="00F72BEB" w:rsidRDefault="00F72BEB" w:rsidP="00F72BEB">
      <w:pPr>
        <w:pStyle w:val="EditorsNote"/>
        <w:rPr>
          <w:rFonts w:eastAsia="Times New Roman"/>
        </w:rPr>
      </w:pPr>
      <w:r w:rsidRPr="00F72BEB">
        <w:rPr>
          <w:rFonts w:eastAsia="Times New Roman"/>
        </w:rPr>
        <w:t>Editor’s note: Corresponds to the first RAN3 objective in the SID</w:t>
      </w:r>
      <w:ins w:id="9" w:author="Author">
        <w:r w:rsidRPr="00F72BEB">
          <w:rPr>
            <w:rFonts w:eastAsia="Times New Roman"/>
          </w:rPr>
          <w:t xml:space="preserve">, to identify necessary impacts on </w:t>
        </w:r>
        <w:proofErr w:type="spellStart"/>
        <w:r w:rsidRPr="00F72BEB">
          <w:rPr>
            <w:rFonts w:eastAsia="Times New Roman"/>
          </w:rPr>
          <w:t>signaling</w:t>
        </w:r>
        <w:proofErr w:type="spellEnd"/>
        <w:r w:rsidRPr="00F72BEB">
          <w:rPr>
            <w:rFonts w:eastAsia="Times New Roman"/>
          </w:rPr>
          <w:t xml:space="preserve"> and procedures for CN-RAN interface</w:t>
        </w:r>
      </w:ins>
      <w:r w:rsidRPr="00F72BEB">
        <w:rPr>
          <w:rFonts w:eastAsia="Times New Roman"/>
        </w:rPr>
        <w:t>.</w:t>
      </w:r>
    </w:p>
    <w:bookmarkEnd w:id="8"/>
    <w:p w14:paraId="10B84BF7" w14:textId="77777777" w:rsidR="008D4CF7" w:rsidRDefault="008D4CF7" w:rsidP="008D4CF7">
      <w:pPr>
        <w:rPr>
          <w:ins w:id="10" w:author="Huawei" w:date="2024-05-22T14:42:00Z"/>
        </w:rPr>
      </w:pPr>
      <w:ins w:id="11" w:author="Huawei" w:date="2024-05-22T14:42:00Z">
        <w:r w:rsidRPr="00133C49">
          <w:t xml:space="preserve">The purpose of this clause is to identify </w:t>
        </w:r>
        <w:r>
          <w:rPr>
            <w:rFonts w:hint="eastAsia"/>
            <w:lang w:eastAsia="zh-CN"/>
          </w:rPr>
          <w:t>the</w:t>
        </w:r>
        <w:r>
          <w:t xml:space="preserve"> functions and procedures supported by CN-RAN interface for </w:t>
        </w:r>
        <w:proofErr w:type="spellStart"/>
        <w:r>
          <w:t>AIoT</w:t>
        </w:r>
        <w:proofErr w:type="spellEnd"/>
        <w:r>
          <w:t xml:space="preserve">. </w:t>
        </w:r>
      </w:ins>
    </w:p>
    <w:p w14:paraId="4E287B3D" w14:textId="77777777" w:rsidR="00BB77FB" w:rsidRDefault="00BB77FB" w:rsidP="00BB77FB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2" w:author="Huawei" w:date="2024-05-22T15:01:00Z"/>
          <w:rFonts w:eastAsia="Times New Roman"/>
          <w:lang w:eastAsia="ja-JP"/>
        </w:rPr>
      </w:pPr>
      <w:ins w:id="13" w:author="Huawei" w:date="2024-05-22T15:01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>Inventory</w:t>
        </w:r>
      </w:ins>
    </w:p>
    <w:p w14:paraId="020CB1B9" w14:textId="77777777" w:rsidR="00BB77FB" w:rsidRPr="001A0A4A" w:rsidRDefault="00BB77FB" w:rsidP="00BB77FB">
      <w:pPr>
        <w:rPr>
          <w:ins w:id="14" w:author="Huawei" w:date="2024-05-22T15:01:00Z"/>
          <w:rFonts w:eastAsia="Yu Mincho"/>
          <w:lang w:eastAsia="ja-JP"/>
        </w:rPr>
      </w:pPr>
      <w:ins w:id="15" w:author="Huawei" w:date="2024-05-22T15:01:00Z">
        <w:r w:rsidRPr="001A0A4A">
          <w:rPr>
            <w:rFonts w:eastAsia="Yu Mincho"/>
            <w:lang w:eastAsia="ja-JP"/>
          </w:rPr>
          <w:t>Inventory over CN-RAN interface can be used for a single device, or a group of devices, or all devices.</w:t>
        </w:r>
      </w:ins>
    </w:p>
    <w:p w14:paraId="3C0AC286" w14:textId="77777777" w:rsidR="00BB77FB" w:rsidRDefault="00BB77FB" w:rsidP="00BB77FB">
      <w:pPr>
        <w:rPr>
          <w:ins w:id="16" w:author="Huawei" w:date="2024-05-22T15:01:00Z"/>
          <w:rFonts w:eastAsia="Yu Mincho"/>
          <w:lang w:eastAsia="ja-JP"/>
        </w:rPr>
      </w:pPr>
      <w:ins w:id="17" w:author="Huawei" w:date="2024-05-22T15:01:00Z">
        <w:r w:rsidRPr="001A0A4A">
          <w:rPr>
            <w:rFonts w:eastAsia="Yu Mincho"/>
            <w:lang w:eastAsia="ja-JP"/>
          </w:rPr>
          <w:t xml:space="preserve">In Topology 1, the Inventory Request from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CN </w:t>
        </w:r>
        <w:r>
          <w:rPr>
            <w:rFonts w:eastAsia="Yu Mincho"/>
            <w:lang w:eastAsia="ja-JP"/>
          </w:rPr>
          <w:t>to</w:t>
        </w:r>
        <w:r w:rsidRPr="001A0A4A">
          <w:rPr>
            <w:rFonts w:eastAsia="Yu Mincho"/>
            <w:lang w:eastAsia="ja-JP"/>
          </w:rPr>
          <w:t xml:space="preserve">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RAN, </w:t>
        </w:r>
        <w:r>
          <w:rPr>
            <w:rFonts w:eastAsia="Yu Mincho"/>
            <w:lang w:eastAsia="ja-JP"/>
          </w:rPr>
          <w:t>includes the following:</w:t>
        </w:r>
      </w:ins>
    </w:p>
    <w:p w14:paraId="03D570FE" w14:textId="77777777" w:rsidR="00BB77FB" w:rsidRPr="00396581" w:rsidRDefault="00BB77FB" w:rsidP="00BB77FB">
      <w:pPr>
        <w:ind w:firstLine="284"/>
        <w:rPr>
          <w:ins w:id="18" w:author="Huawei" w:date="2024-05-22T15:01:00Z"/>
          <w:rFonts w:eastAsia="Yu Mincho"/>
          <w:lang w:eastAsia="ja-JP"/>
        </w:rPr>
      </w:pPr>
      <w:ins w:id="19" w:author="Huawei" w:date="2024-05-22T15:01:00Z">
        <w:r>
          <w:rPr>
            <w:rFonts w:eastAsia="Yu Mincho"/>
            <w:lang w:eastAsia="ja-JP"/>
          </w:rPr>
          <w:t xml:space="preserve">(1) </w:t>
        </w:r>
        <w:proofErr w:type="spellStart"/>
        <w:r w:rsidRPr="00396581">
          <w:rPr>
            <w:rFonts w:eastAsia="Yu Mincho"/>
            <w:lang w:eastAsia="ja-JP"/>
          </w:rPr>
          <w:t>AIoT</w:t>
        </w:r>
        <w:proofErr w:type="spellEnd"/>
        <w:r w:rsidRPr="00396581">
          <w:rPr>
            <w:rFonts w:eastAsia="Yu Mincho"/>
            <w:lang w:eastAsia="ja-JP"/>
          </w:rPr>
          <w:t xml:space="preserve"> Device </w:t>
        </w:r>
        <w:r>
          <w:rPr>
            <w:rFonts w:eastAsia="Yu Mincho"/>
            <w:lang w:eastAsia="ja-JP"/>
          </w:rPr>
          <w:t>I</w:t>
        </w:r>
        <w:r w:rsidRPr="00396581">
          <w:rPr>
            <w:rFonts w:eastAsia="Yu Mincho"/>
            <w:lang w:eastAsia="ja-JP"/>
          </w:rPr>
          <w:t xml:space="preserve">dentification (to find a single device, a group of devices, or all devices) </w:t>
        </w:r>
      </w:ins>
    </w:p>
    <w:p w14:paraId="2E5C7061" w14:textId="77777777" w:rsidR="00BB77FB" w:rsidRPr="00396581" w:rsidRDefault="00BB77FB" w:rsidP="00BB77FB">
      <w:pPr>
        <w:pStyle w:val="NF"/>
        <w:overflowPunct w:val="0"/>
        <w:autoSpaceDE w:val="0"/>
        <w:autoSpaceDN w:val="0"/>
        <w:adjustRightInd w:val="0"/>
        <w:spacing w:after="240"/>
        <w:textAlignment w:val="baseline"/>
        <w:rPr>
          <w:ins w:id="20" w:author="Huawei" w:date="2024-05-22T15:01:00Z"/>
          <w:rFonts w:ascii="Times New Roman" w:eastAsia="Times New Roman" w:hAnsi="Times New Roman"/>
          <w:color w:val="FF0000"/>
          <w:sz w:val="20"/>
        </w:rPr>
      </w:pPr>
      <w:ins w:id="21" w:author="Huawei" w:date="2024-05-22T15:01:00Z">
        <w:r w:rsidRPr="00B8401F">
          <w:rPr>
            <w:caps/>
          </w:rPr>
          <w:t>Note</w:t>
        </w:r>
        <w:r w:rsidRPr="00B8401F">
          <w:t xml:space="preserve"> 1:</w:t>
        </w:r>
        <w:r w:rsidRPr="00B8401F">
          <w:tab/>
        </w:r>
        <w:r w:rsidRPr="00396581">
          <w:rPr>
            <w:rFonts w:ascii="Times New Roman" w:eastAsia="Times New Roman" w:hAnsi="Times New Roman"/>
            <w:sz w:val="20"/>
          </w:rPr>
          <w:t xml:space="preserve">The definition of this </w:t>
        </w:r>
        <w:r w:rsidRPr="00BB77FB">
          <w:rPr>
            <w:rFonts w:eastAsia="Times New Roman"/>
          </w:rPr>
          <w:t>identification</w:t>
        </w:r>
        <w:r w:rsidRPr="00396581">
          <w:rPr>
            <w:rFonts w:ascii="Times New Roman" w:eastAsia="Times New Roman" w:hAnsi="Times New Roman"/>
            <w:sz w:val="20"/>
          </w:rPr>
          <w:t xml:space="preserve"> </w:t>
        </w:r>
        <w:r w:rsidRPr="00BB77FB">
          <w:rPr>
            <w:rFonts w:eastAsia="Times New Roman"/>
          </w:rPr>
          <w:t xml:space="preserve">is </w:t>
        </w:r>
        <w:r w:rsidRPr="00396581">
          <w:rPr>
            <w:rFonts w:ascii="Times New Roman" w:eastAsia="Times New Roman" w:hAnsi="Times New Roman"/>
            <w:sz w:val="20"/>
          </w:rPr>
          <w:t>out of RAN3 scope.</w:t>
        </w:r>
        <w:r w:rsidRPr="00BB77FB">
          <w:rPr>
            <w:rFonts w:eastAsia="Times New Roman"/>
          </w:rPr>
          <w:t xml:space="preserve"> </w:t>
        </w:r>
        <w:r w:rsidRPr="00396581">
          <w:rPr>
            <w:rFonts w:ascii="Times New Roman" w:eastAsia="Times New Roman" w:hAnsi="Times New Roman"/>
            <w:sz w:val="20"/>
          </w:rPr>
          <w:t>RAN3 assume SA2 define this.</w:t>
        </w:r>
        <w:r w:rsidRPr="00BB77FB">
          <w:rPr>
            <w:rFonts w:eastAsia="Times New Roman"/>
          </w:rPr>
          <w:t xml:space="preserve"> </w:t>
        </w:r>
        <w:r w:rsidRPr="00396581">
          <w:rPr>
            <w:rFonts w:ascii="Times New Roman" w:eastAsia="Times New Roman" w:hAnsi="Times New Roman"/>
            <w:sz w:val="20"/>
          </w:rPr>
          <w:t>Security is up to SA2 and SA3 on this.</w:t>
        </w:r>
      </w:ins>
    </w:p>
    <w:p w14:paraId="2B50043E" w14:textId="77777777" w:rsidR="00BB77FB" w:rsidRPr="00396581" w:rsidRDefault="00BB77FB" w:rsidP="00BB77FB">
      <w:pPr>
        <w:pStyle w:val="EditorsNote"/>
        <w:ind w:hanging="567"/>
        <w:rPr>
          <w:ins w:id="22" w:author="Huawei" w:date="2024-05-22T15:01:00Z"/>
          <w:rFonts w:eastAsia="Times New Roman"/>
        </w:rPr>
      </w:pPr>
      <w:ins w:id="23" w:author="Huawei" w:date="2024-05-22T15:01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It is FFS whether </w:t>
        </w:r>
        <w:proofErr w:type="spellStart"/>
        <w:r w:rsidRPr="00396581">
          <w:rPr>
            <w:rFonts w:eastAsia="Times New Roman"/>
          </w:rPr>
          <w:t>AIoT</w:t>
        </w:r>
        <w:proofErr w:type="spellEnd"/>
        <w:r w:rsidRPr="00396581">
          <w:rPr>
            <w:rFonts w:eastAsia="Times New Roman"/>
          </w:rPr>
          <w:t xml:space="preserve"> RAN needs to interpret/store/process it. </w:t>
        </w:r>
      </w:ins>
    </w:p>
    <w:p w14:paraId="37BF918B" w14:textId="77777777" w:rsidR="00BB77FB" w:rsidRDefault="00BB77FB" w:rsidP="00BB77FB">
      <w:pPr>
        <w:ind w:firstLine="284"/>
        <w:rPr>
          <w:ins w:id="24" w:author="Huawei" w:date="2024-05-22T15:01:00Z"/>
          <w:lang w:eastAsia="zh-CN"/>
        </w:rPr>
      </w:pPr>
      <w:ins w:id="25" w:author="Huawei" w:date="2024-05-22T15:01:00Z"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2)</w:t>
        </w:r>
        <w:r>
          <w:rPr>
            <w:lang w:eastAsia="zh-CN"/>
          </w:rPr>
          <w:tab/>
        </w:r>
        <w:r w:rsidRPr="001679CF">
          <w:rPr>
            <w:lang w:eastAsia="zh-CN"/>
          </w:rPr>
          <w:t>Target of inventory request (e.g., a certain area, or certain readers, to trigger the inventory in proper area)</w:t>
        </w:r>
      </w:ins>
    </w:p>
    <w:p w14:paraId="4B3F653A" w14:textId="77777777" w:rsidR="00BB77FB" w:rsidRDefault="00BB77FB" w:rsidP="00BB77FB">
      <w:pPr>
        <w:rPr>
          <w:ins w:id="26" w:author="Huawei" w:date="2024-05-22T15:01:00Z"/>
          <w:lang w:eastAsia="zh-CN"/>
        </w:rPr>
      </w:pPr>
    </w:p>
    <w:p w14:paraId="5A1B32D7" w14:textId="77777777" w:rsidR="00BB77FB" w:rsidRDefault="00BB77FB" w:rsidP="00BB77FB">
      <w:pPr>
        <w:rPr>
          <w:ins w:id="27" w:author="Huawei" w:date="2024-05-22T15:01:00Z"/>
          <w:lang w:eastAsia="zh-CN"/>
        </w:rPr>
      </w:pPr>
      <w:ins w:id="28" w:author="Huawei" w:date="2024-05-22T15:01:00Z">
        <w:r>
          <w:rPr>
            <w:lang w:eastAsia="zh-CN"/>
          </w:rPr>
          <w:t>In both Topology 1 and Topology 2, m</w:t>
        </w:r>
        <w:r w:rsidRPr="001679CF">
          <w:rPr>
            <w:lang w:eastAsia="zh-CN"/>
          </w:rPr>
          <w:t xml:space="preserve">ultiple Device IDs (one for one device) can be provided to the </w:t>
        </w:r>
        <w:proofErr w:type="spellStart"/>
        <w:r w:rsidRPr="001679CF">
          <w:rPr>
            <w:lang w:eastAsia="zh-CN"/>
          </w:rPr>
          <w:t>AIoT</w:t>
        </w:r>
        <w:proofErr w:type="spellEnd"/>
        <w:r w:rsidRPr="001679CF">
          <w:rPr>
            <w:lang w:eastAsia="zh-CN"/>
          </w:rPr>
          <w:t xml:space="preserve"> CN node via a single Inventory Report.</w:t>
        </w:r>
      </w:ins>
    </w:p>
    <w:p w14:paraId="607A5AF7" w14:textId="77777777" w:rsidR="00BB77FB" w:rsidRDefault="00BB77FB" w:rsidP="00BB77FB">
      <w:pPr>
        <w:pStyle w:val="EditorsNote"/>
        <w:rPr>
          <w:ins w:id="29" w:author="Huawei" w:date="2024-05-22T15:01:00Z"/>
          <w:rFonts w:eastAsia="Times New Roman"/>
        </w:rPr>
      </w:pPr>
      <w:ins w:id="30" w:author="Huawei" w:date="2024-05-22T15:01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It is FFS </w:t>
        </w:r>
        <w:r>
          <w:rPr>
            <w:rFonts w:eastAsia="Times New Roman"/>
          </w:rPr>
          <w:t xml:space="preserve">on the </w:t>
        </w:r>
        <w:r w:rsidRPr="001679CF">
          <w:rPr>
            <w:rFonts w:eastAsia="Times New Roman"/>
          </w:rPr>
          <w:t>transport and interfaces used for inventory report.</w:t>
        </w:r>
        <w:r>
          <w:rPr>
            <w:rFonts w:eastAsia="Times New Roman"/>
          </w:rPr>
          <w:t xml:space="preserve"> And it is </w:t>
        </w:r>
        <w:r w:rsidRPr="001679CF">
          <w:rPr>
            <w:rFonts w:eastAsia="Times New Roman"/>
          </w:rPr>
          <w:t>up to SA2 whether device ID is sent transparent or not</w:t>
        </w:r>
        <w:r>
          <w:rPr>
            <w:rFonts w:eastAsia="Times New Roman"/>
          </w:rPr>
          <w:t>.</w:t>
        </w:r>
      </w:ins>
    </w:p>
    <w:p w14:paraId="51008F0B" w14:textId="77777777" w:rsidR="00BB77FB" w:rsidRPr="00396581" w:rsidRDefault="00BB77FB" w:rsidP="00BB77FB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31" w:author="Huawei" w:date="2024-05-22T15:01:00Z"/>
          <w:rFonts w:eastAsia="Times New Roman"/>
          <w:lang w:eastAsia="ja-JP"/>
        </w:rPr>
      </w:pPr>
      <w:ins w:id="32" w:author="Huawei" w:date="2024-05-22T15:01:00Z">
        <w:r w:rsidRPr="00396581">
          <w:rPr>
            <w:rFonts w:eastAsia="Times New Roman" w:hint="eastAsia"/>
            <w:lang w:eastAsia="ja-JP"/>
          </w:rPr>
          <w:t>6</w:t>
        </w:r>
        <w:r w:rsidRPr="00396581">
          <w:rPr>
            <w:rFonts w:eastAsia="Times New Roman"/>
            <w:lang w:eastAsia="ja-JP"/>
          </w:rPr>
          <w:t>.3.2</w:t>
        </w:r>
        <w:r w:rsidRPr="00396581">
          <w:rPr>
            <w:rFonts w:eastAsia="Times New Roman"/>
            <w:lang w:eastAsia="ja-JP"/>
          </w:rPr>
          <w:tab/>
          <w:t>Command</w:t>
        </w:r>
      </w:ins>
    </w:p>
    <w:p w14:paraId="1D7C869E" w14:textId="77777777" w:rsidR="00BB77FB" w:rsidRDefault="00BB77FB" w:rsidP="00BB77FB">
      <w:pPr>
        <w:rPr>
          <w:ins w:id="33" w:author="Huawei" w:date="2024-05-22T15:01:00Z"/>
          <w:lang w:eastAsia="zh-CN"/>
        </w:rPr>
      </w:pPr>
      <w:ins w:id="34" w:author="Huawei" w:date="2024-05-22T15:01:00Z">
        <w:r w:rsidRPr="001A0A4A">
          <w:rPr>
            <w:lang w:eastAsia="zh-CN"/>
          </w:rPr>
          <w:t xml:space="preserve">Command over CN-RAN interface can be used for a single device. </w:t>
        </w:r>
      </w:ins>
    </w:p>
    <w:p w14:paraId="4D452B46" w14:textId="77777777" w:rsidR="00BB77FB" w:rsidRDefault="00BB77FB" w:rsidP="00BB77FB">
      <w:pPr>
        <w:pStyle w:val="EditorsNote"/>
        <w:rPr>
          <w:lang w:eastAsia="zh-CN"/>
        </w:rPr>
      </w:pPr>
      <w:ins w:id="35" w:author="Huawei" w:date="2024-05-22T15:01:00Z">
        <w:r w:rsidRPr="005352E1">
          <w:rPr>
            <w:rFonts w:eastAsia="Times New Roman" w:hint="eastAsia"/>
          </w:rPr>
          <w:t>E</w:t>
        </w:r>
        <w:r w:rsidRPr="005352E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5352E1">
          <w:rPr>
            <w:rFonts w:eastAsia="Times New Roman"/>
          </w:rPr>
          <w:t xml:space="preserve">ote: </w:t>
        </w:r>
        <w:r>
          <w:rPr>
            <w:rFonts w:eastAsia="Times New Roman"/>
          </w:rPr>
          <w:t xml:space="preserve">it is </w:t>
        </w:r>
        <w:r w:rsidRPr="001A0A4A">
          <w:rPr>
            <w:lang w:eastAsia="zh-CN"/>
          </w:rPr>
          <w:t>FFS for command on a group of devices, or all devices.</w:t>
        </w:r>
      </w:ins>
    </w:p>
    <w:p w14:paraId="63EC47D5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----------------End of the Changes----------------</w:t>
      </w:r>
    </w:p>
    <w:p w14:paraId="7A8CA4F8" w14:textId="77777777" w:rsidR="00C6513B" w:rsidRPr="008859B0" w:rsidRDefault="00C6513B" w:rsidP="00C6513B">
      <w:pPr>
        <w:rPr>
          <w:lang w:eastAsia="zh-CN"/>
        </w:rPr>
      </w:pPr>
    </w:p>
    <w:p w14:paraId="5ADC109D" w14:textId="77777777" w:rsidR="00C6513B" w:rsidRPr="00C6513B" w:rsidRDefault="00C6513B" w:rsidP="00342CDA">
      <w:pPr>
        <w:spacing w:after="120"/>
        <w:jc w:val="both"/>
        <w:rPr>
          <w:rFonts w:eastAsia="等线"/>
        </w:rPr>
      </w:pPr>
    </w:p>
    <w:sectPr w:rsidR="00C6513B" w:rsidRPr="00C6513B" w:rsidSect="007728C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90E1" w14:textId="77777777" w:rsidR="00F429E5" w:rsidRDefault="00F429E5">
      <w:r>
        <w:separator/>
      </w:r>
    </w:p>
  </w:endnote>
  <w:endnote w:type="continuationSeparator" w:id="0">
    <w:p w14:paraId="42FB5BF0" w14:textId="77777777" w:rsidR="00F429E5" w:rsidRDefault="00F4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3D49" w14:textId="77777777" w:rsidR="00F429E5" w:rsidRDefault="00F429E5">
      <w:r>
        <w:separator/>
      </w:r>
    </w:p>
  </w:footnote>
  <w:footnote w:type="continuationSeparator" w:id="0">
    <w:p w14:paraId="39F9254A" w14:textId="77777777" w:rsidR="00F429E5" w:rsidRDefault="00F4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554FB4" w:rsidRDefault="00554FB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77523"/>
    <w:multiLevelType w:val="multilevel"/>
    <w:tmpl w:val="0F37752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A72672"/>
    <w:multiLevelType w:val="hybridMultilevel"/>
    <w:tmpl w:val="0E68078C"/>
    <w:lvl w:ilvl="0" w:tplc="D026F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C44F90"/>
    <w:multiLevelType w:val="hybridMultilevel"/>
    <w:tmpl w:val="2D4C06E0"/>
    <w:lvl w:ilvl="0" w:tplc="8AAEA336">
      <w:start w:val="5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4E3BDC"/>
    <w:multiLevelType w:val="hybridMultilevel"/>
    <w:tmpl w:val="418E2F4E"/>
    <w:lvl w:ilvl="0" w:tplc="F244DCD2">
      <w:start w:val="3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17" w15:restartNumberingAfterBreak="0">
    <w:nsid w:val="2A7B5B2A"/>
    <w:multiLevelType w:val="hybridMultilevel"/>
    <w:tmpl w:val="C11CF9BA"/>
    <w:lvl w:ilvl="0" w:tplc="5E846D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6B87"/>
    <w:multiLevelType w:val="hybridMultilevel"/>
    <w:tmpl w:val="BB789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FB0FCF"/>
    <w:multiLevelType w:val="multilevel"/>
    <w:tmpl w:val="66D8FA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0" w15:restartNumberingAfterBreak="0">
    <w:nsid w:val="2ED72BA6"/>
    <w:multiLevelType w:val="multilevel"/>
    <w:tmpl w:val="4F9C5E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74B3"/>
    <w:multiLevelType w:val="hybridMultilevel"/>
    <w:tmpl w:val="A2C4A96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40656C"/>
    <w:multiLevelType w:val="hybridMultilevel"/>
    <w:tmpl w:val="F8D835C6"/>
    <w:lvl w:ilvl="0" w:tplc="E4E6DD44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51124C"/>
    <w:multiLevelType w:val="hybridMultilevel"/>
    <w:tmpl w:val="4FCE07A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219D1"/>
    <w:multiLevelType w:val="hybridMultilevel"/>
    <w:tmpl w:val="3960A09A"/>
    <w:lvl w:ilvl="0" w:tplc="E8F0E8B8">
      <w:start w:val="20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072D9A"/>
    <w:multiLevelType w:val="multilevel"/>
    <w:tmpl w:val="3B072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14607"/>
    <w:multiLevelType w:val="hybridMultilevel"/>
    <w:tmpl w:val="1E8C2620"/>
    <w:lvl w:ilvl="0" w:tplc="BCF2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2819A2"/>
    <w:multiLevelType w:val="hybridMultilevel"/>
    <w:tmpl w:val="23A4ADF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AF2EE2"/>
    <w:multiLevelType w:val="hybridMultilevel"/>
    <w:tmpl w:val="C82011B2"/>
    <w:lvl w:ilvl="0" w:tplc="F244DCD2">
      <w:start w:val="1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32" w15:restartNumberingAfterBreak="0">
    <w:nsid w:val="5EA944A8"/>
    <w:multiLevelType w:val="hybridMultilevel"/>
    <w:tmpl w:val="9ABEFB0A"/>
    <w:lvl w:ilvl="0" w:tplc="32D8F8E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F69D1"/>
    <w:multiLevelType w:val="hybridMultilevel"/>
    <w:tmpl w:val="8B76C2D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235900"/>
    <w:multiLevelType w:val="hybridMultilevel"/>
    <w:tmpl w:val="2C426B6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461161"/>
    <w:multiLevelType w:val="multilevel"/>
    <w:tmpl w:val="6C46116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5DB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1C03027"/>
    <w:multiLevelType w:val="hybridMultilevel"/>
    <w:tmpl w:val="0248043E"/>
    <w:lvl w:ilvl="0" w:tplc="0D3C225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A855CE"/>
    <w:multiLevelType w:val="hybridMultilevel"/>
    <w:tmpl w:val="24C2B3F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240C86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222D7"/>
    <w:multiLevelType w:val="hybridMultilevel"/>
    <w:tmpl w:val="14E4D7A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41"/>
  </w:num>
  <w:num w:numId="13">
    <w:abstractNumId w:val="29"/>
  </w:num>
  <w:num w:numId="14">
    <w:abstractNumId w:val="27"/>
  </w:num>
  <w:num w:numId="15">
    <w:abstractNumId w:val="24"/>
  </w:num>
  <w:num w:numId="16">
    <w:abstractNumId w:val="24"/>
    <w:lvlOverride w:ilvl="0">
      <w:startOverride w:val="1"/>
    </w:lvlOverride>
  </w:num>
  <w:num w:numId="17">
    <w:abstractNumId w:val="15"/>
  </w:num>
  <w:num w:numId="18">
    <w:abstractNumId w:val="33"/>
  </w:num>
  <w:num w:numId="19">
    <w:abstractNumId w:val="3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6"/>
  </w:num>
  <w:num w:numId="23">
    <w:abstractNumId w:val="28"/>
  </w:num>
  <w:num w:numId="24">
    <w:abstractNumId w:val="39"/>
  </w:num>
  <w:num w:numId="25">
    <w:abstractNumId w:val="42"/>
  </w:num>
  <w:num w:numId="26">
    <w:abstractNumId w:val="32"/>
  </w:num>
  <w:num w:numId="27">
    <w:abstractNumId w:val="13"/>
  </w:num>
  <w:num w:numId="28">
    <w:abstractNumId w:val="26"/>
  </w:num>
  <w:num w:numId="29">
    <w:abstractNumId w:val="36"/>
  </w:num>
  <w:num w:numId="30">
    <w:abstractNumId w:val="12"/>
  </w:num>
  <w:num w:numId="31">
    <w:abstractNumId w:val="19"/>
  </w:num>
  <w:num w:numId="32">
    <w:abstractNumId w:val="20"/>
  </w:num>
  <w:num w:numId="33">
    <w:abstractNumId w:val="23"/>
  </w:num>
  <w:num w:numId="34">
    <w:abstractNumId w:val="18"/>
  </w:num>
  <w:num w:numId="35">
    <w:abstractNumId w:val="30"/>
  </w:num>
  <w:num w:numId="36">
    <w:abstractNumId w:val="22"/>
  </w:num>
  <w:num w:numId="37">
    <w:abstractNumId w:val="34"/>
  </w:num>
  <w:num w:numId="38">
    <w:abstractNumId w:val="35"/>
  </w:num>
  <w:num w:numId="39">
    <w:abstractNumId w:val="21"/>
  </w:num>
  <w:num w:numId="40">
    <w:abstractNumId w:val="14"/>
  </w:num>
  <w:num w:numId="41">
    <w:abstractNumId w:val="40"/>
  </w:num>
  <w:num w:numId="42">
    <w:abstractNumId w:val="37"/>
  </w:num>
  <w:num w:numId="43">
    <w:abstractNumId w:val="25"/>
  </w:num>
  <w:num w:numId="4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84"/>
    <w:rsid w:val="00000446"/>
    <w:rsid w:val="00000BDD"/>
    <w:rsid w:val="00000DF0"/>
    <w:rsid w:val="0000125E"/>
    <w:rsid w:val="00001527"/>
    <w:rsid w:val="00001827"/>
    <w:rsid w:val="00001E8F"/>
    <w:rsid w:val="00001F82"/>
    <w:rsid w:val="000020F9"/>
    <w:rsid w:val="000023D9"/>
    <w:rsid w:val="00002A1F"/>
    <w:rsid w:val="00002ECF"/>
    <w:rsid w:val="0000334F"/>
    <w:rsid w:val="00003455"/>
    <w:rsid w:val="0000364A"/>
    <w:rsid w:val="00003956"/>
    <w:rsid w:val="00003B3B"/>
    <w:rsid w:val="00004121"/>
    <w:rsid w:val="000043E6"/>
    <w:rsid w:val="0000481C"/>
    <w:rsid w:val="0000487F"/>
    <w:rsid w:val="00004996"/>
    <w:rsid w:val="0000569D"/>
    <w:rsid w:val="00005863"/>
    <w:rsid w:val="000058FD"/>
    <w:rsid w:val="00005EDC"/>
    <w:rsid w:val="00006896"/>
    <w:rsid w:val="00006AC5"/>
    <w:rsid w:val="00006CB1"/>
    <w:rsid w:val="00006E15"/>
    <w:rsid w:val="00006ED3"/>
    <w:rsid w:val="000071D7"/>
    <w:rsid w:val="00007204"/>
    <w:rsid w:val="000072E6"/>
    <w:rsid w:val="00007386"/>
    <w:rsid w:val="00007B55"/>
    <w:rsid w:val="00007B76"/>
    <w:rsid w:val="00007D89"/>
    <w:rsid w:val="0001025A"/>
    <w:rsid w:val="00010403"/>
    <w:rsid w:val="0001049D"/>
    <w:rsid w:val="000105ED"/>
    <w:rsid w:val="000107B2"/>
    <w:rsid w:val="000118C3"/>
    <w:rsid w:val="00011B42"/>
    <w:rsid w:val="00011D50"/>
    <w:rsid w:val="000121EC"/>
    <w:rsid w:val="000121F6"/>
    <w:rsid w:val="0001259E"/>
    <w:rsid w:val="00012697"/>
    <w:rsid w:val="00013411"/>
    <w:rsid w:val="0001355A"/>
    <w:rsid w:val="00013674"/>
    <w:rsid w:val="00013861"/>
    <w:rsid w:val="0001397C"/>
    <w:rsid w:val="00014226"/>
    <w:rsid w:val="00014A45"/>
    <w:rsid w:val="00014F27"/>
    <w:rsid w:val="00014FEF"/>
    <w:rsid w:val="00015007"/>
    <w:rsid w:val="000151A1"/>
    <w:rsid w:val="0001525A"/>
    <w:rsid w:val="000154F3"/>
    <w:rsid w:val="000157E0"/>
    <w:rsid w:val="00015861"/>
    <w:rsid w:val="00015F50"/>
    <w:rsid w:val="0001628C"/>
    <w:rsid w:val="0001669F"/>
    <w:rsid w:val="000169C2"/>
    <w:rsid w:val="00016A35"/>
    <w:rsid w:val="00016A90"/>
    <w:rsid w:val="0001728D"/>
    <w:rsid w:val="00017AAC"/>
    <w:rsid w:val="000200DA"/>
    <w:rsid w:val="00020303"/>
    <w:rsid w:val="00020D4D"/>
    <w:rsid w:val="00020F10"/>
    <w:rsid w:val="000210E8"/>
    <w:rsid w:val="00021643"/>
    <w:rsid w:val="0002167A"/>
    <w:rsid w:val="0002173F"/>
    <w:rsid w:val="00021866"/>
    <w:rsid w:val="00021DE0"/>
    <w:rsid w:val="00021F35"/>
    <w:rsid w:val="000223B8"/>
    <w:rsid w:val="00022771"/>
    <w:rsid w:val="00022E4A"/>
    <w:rsid w:val="000233C3"/>
    <w:rsid w:val="000236C4"/>
    <w:rsid w:val="00023B8F"/>
    <w:rsid w:val="00023C4E"/>
    <w:rsid w:val="000240CC"/>
    <w:rsid w:val="000241E3"/>
    <w:rsid w:val="00024C18"/>
    <w:rsid w:val="00024C86"/>
    <w:rsid w:val="00024D90"/>
    <w:rsid w:val="00024EFD"/>
    <w:rsid w:val="00025080"/>
    <w:rsid w:val="000250DA"/>
    <w:rsid w:val="000258A2"/>
    <w:rsid w:val="00025CD3"/>
    <w:rsid w:val="00025D5C"/>
    <w:rsid w:val="00026A3B"/>
    <w:rsid w:val="00027152"/>
    <w:rsid w:val="00027A88"/>
    <w:rsid w:val="00027B5C"/>
    <w:rsid w:val="00027E4A"/>
    <w:rsid w:val="000301F8"/>
    <w:rsid w:val="000302EB"/>
    <w:rsid w:val="000304BE"/>
    <w:rsid w:val="00030AF0"/>
    <w:rsid w:val="00030C44"/>
    <w:rsid w:val="00031480"/>
    <w:rsid w:val="00031C11"/>
    <w:rsid w:val="0003207B"/>
    <w:rsid w:val="000320F6"/>
    <w:rsid w:val="00032F46"/>
    <w:rsid w:val="00033473"/>
    <w:rsid w:val="00033790"/>
    <w:rsid w:val="00034305"/>
    <w:rsid w:val="0003587F"/>
    <w:rsid w:val="00035993"/>
    <w:rsid w:val="00035C4E"/>
    <w:rsid w:val="00035F6E"/>
    <w:rsid w:val="00035FCD"/>
    <w:rsid w:val="00036320"/>
    <w:rsid w:val="000365CE"/>
    <w:rsid w:val="000369D7"/>
    <w:rsid w:val="00036FA9"/>
    <w:rsid w:val="0003760A"/>
    <w:rsid w:val="00037A51"/>
    <w:rsid w:val="000401E3"/>
    <w:rsid w:val="000406E0"/>
    <w:rsid w:val="00040D82"/>
    <w:rsid w:val="00040E96"/>
    <w:rsid w:val="000411F6"/>
    <w:rsid w:val="00041365"/>
    <w:rsid w:val="000414AC"/>
    <w:rsid w:val="000415C3"/>
    <w:rsid w:val="000417F4"/>
    <w:rsid w:val="000419EB"/>
    <w:rsid w:val="00041FA3"/>
    <w:rsid w:val="00042092"/>
    <w:rsid w:val="0004213C"/>
    <w:rsid w:val="0004275A"/>
    <w:rsid w:val="00042A25"/>
    <w:rsid w:val="00042CA2"/>
    <w:rsid w:val="00042FA7"/>
    <w:rsid w:val="000432BD"/>
    <w:rsid w:val="0004368A"/>
    <w:rsid w:val="000437B6"/>
    <w:rsid w:val="0004456E"/>
    <w:rsid w:val="00044914"/>
    <w:rsid w:val="00044AB3"/>
    <w:rsid w:val="00044E06"/>
    <w:rsid w:val="00044E1B"/>
    <w:rsid w:val="00044F91"/>
    <w:rsid w:val="00044FE0"/>
    <w:rsid w:val="00045150"/>
    <w:rsid w:val="00045204"/>
    <w:rsid w:val="0004565E"/>
    <w:rsid w:val="000457DC"/>
    <w:rsid w:val="00045CA2"/>
    <w:rsid w:val="00046369"/>
    <w:rsid w:val="00047003"/>
    <w:rsid w:val="000472E8"/>
    <w:rsid w:val="00047E69"/>
    <w:rsid w:val="00050085"/>
    <w:rsid w:val="00050476"/>
    <w:rsid w:val="000504AC"/>
    <w:rsid w:val="00050B8A"/>
    <w:rsid w:val="00051033"/>
    <w:rsid w:val="00051FBE"/>
    <w:rsid w:val="00051FFB"/>
    <w:rsid w:val="000521AD"/>
    <w:rsid w:val="000525B7"/>
    <w:rsid w:val="00052F90"/>
    <w:rsid w:val="00052FC1"/>
    <w:rsid w:val="00053898"/>
    <w:rsid w:val="000540CE"/>
    <w:rsid w:val="00054672"/>
    <w:rsid w:val="00054D1B"/>
    <w:rsid w:val="0005531E"/>
    <w:rsid w:val="000554CF"/>
    <w:rsid w:val="00055713"/>
    <w:rsid w:val="0005576D"/>
    <w:rsid w:val="00055842"/>
    <w:rsid w:val="00056BD9"/>
    <w:rsid w:val="000578EF"/>
    <w:rsid w:val="00057951"/>
    <w:rsid w:val="00057C2F"/>
    <w:rsid w:val="00057E98"/>
    <w:rsid w:val="00057FE5"/>
    <w:rsid w:val="0006039C"/>
    <w:rsid w:val="00060ADE"/>
    <w:rsid w:val="00061076"/>
    <w:rsid w:val="0006108F"/>
    <w:rsid w:val="000612DF"/>
    <w:rsid w:val="00061A22"/>
    <w:rsid w:val="00061D0F"/>
    <w:rsid w:val="00061FC6"/>
    <w:rsid w:val="000620E3"/>
    <w:rsid w:val="000621C0"/>
    <w:rsid w:val="00062256"/>
    <w:rsid w:val="0006242D"/>
    <w:rsid w:val="00062524"/>
    <w:rsid w:val="000639EF"/>
    <w:rsid w:val="00063EA5"/>
    <w:rsid w:val="000642F6"/>
    <w:rsid w:val="00064781"/>
    <w:rsid w:val="00064942"/>
    <w:rsid w:val="00064D84"/>
    <w:rsid w:val="00064DFF"/>
    <w:rsid w:val="00065131"/>
    <w:rsid w:val="00065371"/>
    <w:rsid w:val="00065475"/>
    <w:rsid w:val="0006559F"/>
    <w:rsid w:val="0006561C"/>
    <w:rsid w:val="000663B6"/>
    <w:rsid w:val="0006666F"/>
    <w:rsid w:val="000668B3"/>
    <w:rsid w:val="00066D51"/>
    <w:rsid w:val="00066DDA"/>
    <w:rsid w:val="00066F29"/>
    <w:rsid w:val="000673C3"/>
    <w:rsid w:val="0006756B"/>
    <w:rsid w:val="00067940"/>
    <w:rsid w:val="00067B85"/>
    <w:rsid w:val="00067DCD"/>
    <w:rsid w:val="0007056B"/>
    <w:rsid w:val="000708A2"/>
    <w:rsid w:val="00070940"/>
    <w:rsid w:val="000709CB"/>
    <w:rsid w:val="000710EB"/>
    <w:rsid w:val="0007138C"/>
    <w:rsid w:val="00071D35"/>
    <w:rsid w:val="00072A4D"/>
    <w:rsid w:val="00072B8F"/>
    <w:rsid w:val="00072E37"/>
    <w:rsid w:val="00073012"/>
    <w:rsid w:val="0007304D"/>
    <w:rsid w:val="0007322E"/>
    <w:rsid w:val="0007360B"/>
    <w:rsid w:val="0007386B"/>
    <w:rsid w:val="00073873"/>
    <w:rsid w:val="0007387E"/>
    <w:rsid w:val="00073902"/>
    <w:rsid w:val="00073EAE"/>
    <w:rsid w:val="000744C9"/>
    <w:rsid w:val="00074765"/>
    <w:rsid w:val="00074C62"/>
    <w:rsid w:val="00074DCD"/>
    <w:rsid w:val="00075445"/>
    <w:rsid w:val="00075F7B"/>
    <w:rsid w:val="00076643"/>
    <w:rsid w:val="00076938"/>
    <w:rsid w:val="0007703D"/>
    <w:rsid w:val="00077318"/>
    <w:rsid w:val="0007777C"/>
    <w:rsid w:val="00077D10"/>
    <w:rsid w:val="00080411"/>
    <w:rsid w:val="00080A25"/>
    <w:rsid w:val="00080B4B"/>
    <w:rsid w:val="00080FC9"/>
    <w:rsid w:val="000818FD"/>
    <w:rsid w:val="00081FCC"/>
    <w:rsid w:val="000821EB"/>
    <w:rsid w:val="0008244F"/>
    <w:rsid w:val="000837BA"/>
    <w:rsid w:val="00083EAE"/>
    <w:rsid w:val="00084094"/>
    <w:rsid w:val="00084397"/>
    <w:rsid w:val="000845FF"/>
    <w:rsid w:val="000846EB"/>
    <w:rsid w:val="00084A47"/>
    <w:rsid w:val="00084D3E"/>
    <w:rsid w:val="000856E5"/>
    <w:rsid w:val="00085CFF"/>
    <w:rsid w:val="00085E5B"/>
    <w:rsid w:val="00085F2F"/>
    <w:rsid w:val="00086370"/>
    <w:rsid w:val="000863E4"/>
    <w:rsid w:val="000865BB"/>
    <w:rsid w:val="00086852"/>
    <w:rsid w:val="00086B37"/>
    <w:rsid w:val="00087177"/>
    <w:rsid w:val="000875CE"/>
    <w:rsid w:val="00087631"/>
    <w:rsid w:val="00087958"/>
    <w:rsid w:val="00090042"/>
    <w:rsid w:val="000900E2"/>
    <w:rsid w:val="00090590"/>
    <w:rsid w:val="00090605"/>
    <w:rsid w:val="00090C43"/>
    <w:rsid w:val="00091033"/>
    <w:rsid w:val="0009122B"/>
    <w:rsid w:val="00091682"/>
    <w:rsid w:val="00091B06"/>
    <w:rsid w:val="00091DCB"/>
    <w:rsid w:val="00092050"/>
    <w:rsid w:val="00092268"/>
    <w:rsid w:val="00092377"/>
    <w:rsid w:val="0009248B"/>
    <w:rsid w:val="000926D3"/>
    <w:rsid w:val="00092AB3"/>
    <w:rsid w:val="00092D8E"/>
    <w:rsid w:val="0009334D"/>
    <w:rsid w:val="00093456"/>
    <w:rsid w:val="00093B15"/>
    <w:rsid w:val="00093D42"/>
    <w:rsid w:val="00094288"/>
    <w:rsid w:val="000946B6"/>
    <w:rsid w:val="00094F0A"/>
    <w:rsid w:val="00095221"/>
    <w:rsid w:val="000954EE"/>
    <w:rsid w:val="00095A02"/>
    <w:rsid w:val="00095BBF"/>
    <w:rsid w:val="00095BC0"/>
    <w:rsid w:val="0009607B"/>
    <w:rsid w:val="00096383"/>
    <w:rsid w:val="00096608"/>
    <w:rsid w:val="00096A29"/>
    <w:rsid w:val="00096EAE"/>
    <w:rsid w:val="00097DEC"/>
    <w:rsid w:val="000A0380"/>
    <w:rsid w:val="000A0CC4"/>
    <w:rsid w:val="000A13EF"/>
    <w:rsid w:val="000A1F72"/>
    <w:rsid w:val="000A1F7D"/>
    <w:rsid w:val="000A20BE"/>
    <w:rsid w:val="000A223B"/>
    <w:rsid w:val="000A2CD0"/>
    <w:rsid w:val="000A2D12"/>
    <w:rsid w:val="000A2E95"/>
    <w:rsid w:val="000A34D4"/>
    <w:rsid w:val="000A3574"/>
    <w:rsid w:val="000A4414"/>
    <w:rsid w:val="000A4551"/>
    <w:rsid w:val="000A477D"/>
    <w:rsid w:val="000A4BE1"/>
    <w:rsid w:val="000A508E"/>
    <w:rsid w:val="000A534D"/>
    <w:rsid w:val="000A535A"/>
    <w:rsid w:val="000A5F1A"/>
    <w:rsid w:val="000A6394"/>
    <w:rsid w:val="000A6580"/>
    <w:rsid w:val="000A65BE"/>
    <w:rsid w:val="000A6658"/>
    <w:rsid w:val="000A6690"/>
    <w:rsid w:val="000A6938"/>
    <w:rsid w:val="000A696F"/>
    <w:rsid w:val="000A6A10"/>
    <w:rsid w:val="000A6BF9"/>
    <w:rsid w:val="000A70DC"/>
    <w:rsid w:val="000A711D"/>
    <w:rsid w:val="000A75B9"/>
    <w:rsid w:val="000A7A1E"/>
    <w:rsid w:val="000A7CFE"/>
    <w:rsid w:val="000A7DAD"/>
    <w:rsid w:val="000B018E"/>
    <w:rsid w:val="000B01A9"/>
    <w:rsid w:val="000B07EB"/>
    <w:rsid w:val="000B0D59"/>
    <w:rsid w:val="000B129D"/>
    <w:rsid w:val="000B12F9"/>
    <w:rsid w:val="000B198F"/>
    <w:rsid w:val="000B1AC4"/>
    <w:rsid w:val="000B1C09"/>
    <w:rsid w:val="000B1CAC"/>
    <w:rsid w:val="000B2008"/>
    <w:rsid w:val="000B2458"/>
    <w:rsid w:val="000B354B"/>
    <w:rsid w:val="000B3960"/>
    <w:rsid w:val="000B3C64"/>
    <w:rsid w:val="000B4241"/>
    <w:rsid w:val="000B43B1"/>
    <w:rsid w:val="000B45C3"/>
    <w:rsid w:val="000B46CF"/>
    <w:rsid w:val="000B475C"/>
    <w:rsid w:val="000B49A1"/>
    <w:rsid w:val="000B4AF1"/>
    <w:rsid w:val="000B507A"/>
    <w:rsid w:val="000B582D"/>
    <w:rsid w:val="000B5C1A"/>
    <w:rsid w:val="000B60E5"/>
    <w:rsid w:val="000B6108"/>
    <w:rsid w:val="000B67F6"/>
    <w:rsid w:val="000B70B2"/>
    <w:rsid w:val="000B7886"/>
    <w:rsid w:val="000B7D97"/>
    <w:rsid w:val="000C038A"/>
    <w:rsid w:val="000C0A77"/>
    <w:rsid w:val="000C0B8D"/>
    <w:rsid w:val="000C0D75"/>
    <w:rsid w:val="000C143C"/>
    <w:rsid w:val="000C1F18"/>
    <w:rsid w:val="000C2E52"/>
    <w:rsid w:val="000C33E0"/>
    <w:rsid w:val="000C3D74"/>
    <w:rsid w:val="000C3F36"/>
    <w:rsid w:val="000C3F85"/>
    <w:rsid w:val="000C409A"/>
    <w:rsid w:val="000C467C"/>
    <w:rsid w:val="000C48D7"/>
    <w:rsid w:val="000C4A1E"/>
    <w:rsid w:val="000C4A97"/>
    <w:rsid w:val="000C4DE1"/>
    <w:rsid w:val="000C52C4"/>
    <w:rsid w:val="000C540E"/>
    <w:rsid w:val="000C5468"/>
    <w:rsid w:val="000C63E3"/>
    <w:rsid w:val="000C6598"/>
    <w:rsid w:val="000C6B99"/>
    <w:rsid w:val="000C6C51"/>
    <w:rsid w:val="000C6E11"/>
    <w:rsid w:val="000C774D"/>
    <w:rsid w:val="000C7763"/>
    <w:rsid w:val="000C792A"/>
    <w:rsid w:val="000C79C6"/>
    <w:rsid w:val="000C7F22"/>
    <w:rsid w:val="000D01D9"/>
    <w:rsid w:val="000D05B7"/>
    <w:rsid w:val="000D062D"/>
    <w:rsid w:val="000D08DE"/>
    <w:rsid w:val="000D0D1C"/>
    <w:rsid w:val="000D0E92"/>
    <w:rsid w:val="000D151D"/>
    <w:rsid w:val="000D1560"/>
    <w:rsid w:val="000D17F5"/>
    <w:rsid w:val="000D187E"/>
    <w:rsid w:val="000D1B54"/>
    <w:rsid w:val="000D1F0E"/>
    <w:rsid w:val="000D1F4A"/>
    <w:rsid w:val="000D1FCE"/>
    <w:rsid w:val="000D2040"/>
    <w:rsid w:val="000D21CB"/>
    <w:rsid w:val="000D22AA"/>
    <w:rsid w:val="000D244C"/>
    <w:rsid w:val="000D24DC"/>
    <w:rsid w:val="000D2FDB"/>
    <w:rsid w:val="000D353D"/>
    <w:rsid w:val="000D365F"/>
    <w:rsid w:val="000D3716"/>
    <w:rsid w:val="000D40C9"/>
    <w:rsid w:val="000D4A0C"/>
    <w:rsid w:val="000D4CDE"/>
    <w:rsid w:val="000D4D03"/>
    <w:rsid w:val="000D4D61"/>
    <w:rsid w:val="000D4F7C"/>
    <w:rsid w:val="000D516D"/>
    <w:rsid w:val="000D55B0"/>
    <w:rsid w:val="000D56F4"/>
    <w:rsid w:val="000D57E0"/>
    <w:rsid w:val="000D5895"/>
    <w:rsid w:val="000D590D"/>
    <w:rsid w:val="000D61EB"/>
    <w:rsid w:val="000D6382"/>
    <w:rsid w:val="000D63E8"/>
    <w:rsid w:val="000D6469"/>
    <w:rsid w:val="000D6570"/>
    <w:rsid w:val="000D65D4"/>
    <w:rsid w:val="000D66D8"/>
    <w:rsid w:val="000D67F4"/>
    <w:rsid w:val="000D68FC"/>
    <w:rsid w:val="000D6937"/>
    <w:rsid w:val="000D6C78"/>
    <w:rsid w:val="000D6EC7"/>
    <w:rsid w:val="000D72AF"/>
    <w:rsid w:val="000D7BBC"/>
    <w:rsid w:val="000D7C6E"/>
    <w:rsid w:val="000E003F"/>
    <w:rsid w:val="000E038D"/>
    <w:rsid w:val="000E0C14"/>
    <w:rsid w:val="000E1199"/>
    <w:rsid w:val="000E191A"/>
    <w:rsid w:val="000E19F1"/>
    <w:rsid w:val="000E1CBB"/>
    <w:rsid w:val="000E1EE4"/>
    <w:rsid w:val="000E2199"/>
    <w:rsid w:val="000E250A"/>
    <w:rsid w:val="000E2898"/>
    <w:rsid w:val="000E2F60"/>
    <w:rsid w:val="000E3154"/>
    <w:rsid w:val="000E3241"/>
    <w:rsid w:val="000E391D"/>
    <w:rsid w:val="000E3A67"/>
    <w:rsid w:val="000E3AE5"/>
    <w:rsid w:val="000E3C30"/>
    <w:rsid w:val="000E4C2D"/>
    <w:rsid w:val="000E522D"/>
    <w:rsid w:val="000E5348"/>
    <w:rsid w:val="000E539D"/>
    <w:rsid w:val="000E53A7"/>
    <w:rsid w:val="000E5D66"/>
    <w:rsid w:val="000E5DB7"/>
    <w:rsid w:val="000E5EF3"/>
    <w:rsid w:val="000E695B"/>
    <w:rsid w:val="000E6B61"/>
    <w:rsid w:val="000E701E"/>
    <w:rsid w:val="000F001A"/>
    <w:rsid w:val="000F0063"/>
    <w:rsid w:val="000F0AB0"/>
    <w:rsid w:val="000F0BFE"/>
    <w:rsid w:val="000F0F55"/>
    <w:rsid w:val="000F131F"/>
    <w:rsid w:val="000F16D7"/>
    <w:rsid w:val="000F1A90"/>
    <w:rsid w:val="000F1B69"/>
    <w:rsid w:val="000F20FA"/>
    <w:rsid w:val="000F2227"/>
    <w:rsid w:val="000F23FA"/>
    <w:rsid w:val="000F2419"/>
    <w:rsid w:val="000F27FA"/>
    <w:rsid w:val="000F2B9C"/>
    <w:rsid w:val="000F2C36"/>
    <w:rsid w:val="000F3132"/>
    <w:rsid w:val="000F34A7"/>
    <w:rsid w:val="000F352E"/>
    <w:rsid w:val="000F3532"/>
    <w:rsid w:val="000F4B88"/>
    <w:rsid w:val="000F4FD2"/>
    <w:rsid w:val="000F51AC"/>
    <w:rsid w:val="000F53CC"/>
    <w:rsid w:val="000F5496"/>
    <w:rsid w:val="000F5CB4"/>
    <w:rsid w:val="000F6163"/>
    <w:rsid w:val="000F64FC"/>
    <w:rsid w:val="000F66B6"/>
    <w:rsid w:val="000F67CB"/>
    <w:rsid w:val="000F6BEF"/>
    <w:rsid w:val="000F6C83"/>
    <w:rsid w:val="000F7342"/>
    <w:rsid w:val="000F7A15"/>
    <w:rsid w:val="000F7E74"/>
    <w:rsid w:val="000F7ED6"/>
    <w:rsid w:val="000F7F6D"/>
    <w:rsid w:val="00100C9B"/>
    <w:rsid w:val="00100CA8"/>
    <w:rsid w:val="00100EFC"/>
    <w:rsid w:val="00101059"/>
    <w:rsid w:val="00101379"/>
    <w:rsid w:val="001014E7"/>
    <w:rsid w:val="0010159D"/>
    <w:rsid w:val="001015AE"/>
    <w:rsid w:val="00101BA2"/>
    <w:rsid w:val="00102049"/>
    <w:rsid w:val="0010205C"/>
    <w:rsid w:val="001022EE"/>
    <w:rsid w:val="001024C1"/>
    <w:rsid w:val="0010273A"/>
    <w:rsid w:val="0010291A"/>
    <w:rsid w:val="00102A56"/>
    <w:rsid w:val="001033B6"/>
    <w:rsid w:val="00103938"/>
    <w:rsid w:val="001041B4"/>
    <w:rsid w:val="00104A6B"/>
    <w:rsid w:val="00104A9A"/>
    <w:rsid w:val="00104ED2"/>
    <w:rsid w:val="00105071"/>
    <w:rsid w:val="00105221"/>
    <w:rsid w:val="001057CF"/>
    <w:rsid w:val="001061F0"/>
    <w:rsid w:val="0010634C"/>
    <w:rsid w:val="001063FF"/>
    <w:rsid w:val="00106459"/>
    <w:rsid w:val="00106EDA"/>
    <w:rsid w:val="00106EF0"/>
    <w:rsid w:val="001073DF"/>
    <w:rsid w:val="00107F90"/>
    <w:rsid w:val="0011098B"/>
    <w:rsid w:val="00110E9B"/>
    <w:rsid w:val="001114D9"/>
    <w:rsid w:val="0011151D"/>
    <w:rsid w:val="00111600"/>
    <w:rsid w:val="0011165A"/>
    <w:rsid w:val="00112286"/>
    <w:rsid w:val="001122C2"/>
    <w:rsid w:val="001124C6"/>
    <w:rsid w:val="0011257C"/>
    <w:rsid w:val="00112820"/>
    <w:rsid w:val="00112829"/>
    <w:rsid w:val="0011285A"/>
    <w:rsid w:val="001129F0"/>
    <w:rsid w:val="00112C4C"/>
    <w:rsid w:val="00112DD5"/>
    <w:rsid w:val="00112F63"/>
    <w:rsid w:val="00113110"/>
    <w:rsid w:val="00113150"/>
    <w:rsid w:val="00113963"/>
    <w:rsid w:val="00113CB8"/>
    <w:rsid w:val="00113D12"/>
    <w:rsid w:val="001148F9"/>
    <w:rsid w:val="00114905"/>
    <w:rsid w:val="00115488"/>
    <w:rsid w:val="0011560E"/>
    <w:rsid w:val="00115E2D"/>
    <w:rsid w:val="00115E52"/>
    <w:rsid w:val="00116562"/>
    <w:rsid w:val="00116751"/>
    <w:rsid w:val="00116A11"/>
    <w:rsid w:val="00116CCA"/>
    <w:rsid w:val="0011732E"/>
    <w:rsid w:val="00117607"/>
    <w:rsid w:val="00117835"/>
    <w:rsid w:val="00120191"/>
    <w:rsid w:val="00120401"/>
    <w:rsid w:val="001205ED"/>
    <w:rsid w:val="00120695"/>
    <w:rsid w:val="00120862"/>
    <w:rsid w:val="00120C5F"/>
    <w:rsid w:val="0012151E"/>
    <w:rsid w:val="00121839"/>
    <w:rsid w:val="00121F2A"/>
    <w:rsid w:val="001221A6"/>
    <w:rsid w:val="00122389"/>
    <w:rsid w:val="0012256D"/>
    <w:rsid w:val="00122570"/>
    <w:rsid w:val="001232DF"/>
    <w:rsid w:val="0012343A"/>
    <w:rsid w:val="001234F0"/>
    <w:rsid w:val="0012367E"/>
    <w:rsid w:val="001238BD"/>
    <w:rsid w:val="00123A43"/>
    <w:rsid w:val="00123A7D"/>
    <w:rsid w:val="00124085"/>
    <w:rsid w:val="001242CD"/>
    <w:rsid w:val="001244BA"/>
    <w:rsid w:val="00124502"/>
    <w:rsid w:val="0012452E"/>
    <w:rsid w:val="00124966"/>
    <w:rsid w:val="00124A40"/>
    <w:rsid w:val="0012553D"/>
    <w:rsid w:val="0012585D"/>
    <w:rsid w:val="00125AF7"/>
    <w:rsid w:val="001267C0"/>
    <w:rsid w:val="001269BC"/>
    <w:rsid w:val="00126D34"/>
    <w:rsid w:val="00126D47"/>
    <w:rsid w:val="00126FCB"/>
    <w:rsid w:val="00127A57"/>
    <w:rsid w:val="00130313"/>
    <w:rsid w:val="001304B8"/>
    <w:rsid w:val="00130616"/>
    <w:rsid w:val="001307DC"/>
    <w:rsid w:val="001308FD"/>
    <w:rsid w:val="00130B45"/>
    <w:rsid w:val="00130B95"/>
    <w:rsid w:val="00131228"/>
    <w:rsid w:val="001315A6"/>
    <w:rsid w:val="001316DA"/>
    <w:rsid w:val="00132231"/>
    <w:rsid w:val="00132579"/>
    <w:rsid w:val="0013297F"/>
    <w:rsid w:val="001329E0"/>
    <w:rsid w:val="0013327A"/>
    <w:rsid w:val="00133744"/>
    <w:rsid w:val="001337FC"/>
    <w:rsid w:val="00134775"/>
    <w:rsid w:val="001349EB"/>
    <w:rsid w:val="00135DB7"/>
    <w:rsid w:val="0013672E"/>
    <w:rsid w:val="00136ADF"/>
    <w:rsid w:val="00136EE3"/>
    <w:rsid w:val="001370B0"/>
    <w:rsid w:val="0013713A"/>
    <w:rsid w:val="00137288"/>
    <w:rsid w:val="00140947"/>
    <w:rsid w:val="00140A0A"/>
    <w:rsid w:val="00140B8A"/>
    <w:rsid w:val="00140BAF"/>
    <w:rsid w:val="00140FC0"/>
    <w:rsid w:val="00141D3A"/>
    <w:rsid w:val="0014236D"/>
    <w:rsid w:val="00142387"/>
    <w:rsid w:val="0014258C"/>
    <w:rsid w:val="001425FE"/>
    <w:rsid w:val="00142BCA"/>
    <w:rsid w:val="00142CE6"/>
    <w:rsid w:val="00142E3E"/>
    <w:rsid w:val="00143930"/>
    <w:rsid w:val="00143B38"/>
    <w:rsid w:val="00144897"/>
    <w:rsid w:val="00144912"/>
    <w:rsid w:val="001449C7"/>
    <w:rsid w:val="00144CFF"/>
    <w:rsid w:val="00144EEE"/>
    <w:rsid w:val="00145175"/>
    <w:rsid w:val="001456C6"/>
    <w:rsid w:val="00145801"/>
    <w:rsid w:val="00145936"/>
    <w:rsid w:val="001459D3"/>
    <w:rsid w:val="00145D43"/>
    <w:rsid w:val="00145F52"/>
    <w:rsid w:val="00146A0B"/>
    <w:rsid w:val="00146A15"/>
    <w:rsid w:val="00146AF7"/>
    <w:rsid w:val="00146C46"/>
    <w:rsid w:val="00147BAA"/>
    <w:rsid w:val="001507D7"/>
    <w:rsid w:val="00150B19"/>
    <w:rsid w:val="00150E1D"/>
    <w:rsid w:val="001513FA"/>
    <w:rsid w:val="00151854"/>
    <w:rsid w:val="001521F9"/>
    <w:rsid w:val="001525B3"/>
    <w:rsid w:val="001533CE"/>
    <w:rsid w:val="0015369A"/>
    <w:rsid w:val="00153D05"/>
    <w:rsid w:val="001542CC"/>
    <w:rsid w:val="00154D77"/>
    <w:rsid w:val="001553B2"/>
    <w:rsid w:val="0015544A"/>
    <w:rsid w:val="00155491"/>
    <w:rsid w:val="001556E4"/>
    <w:rsid w:val="00155BF7"/>
    <w:rsid w:val="00155BFB"/>
    <w:rsid w:val="00155E0D"/>
    <w:rsid w:val="00155E3D"/>
    <w:rsid w:val="001561BF"/>
    <w:rsid w:val="00156231"/>
    <w:rsid w:val="001562B4"/>
    <w:rsid w:val="00156A81"/>
    <w:rsid w:val="00156C07"/>
    <w:rsid w:val="00156FA7"/>
    <w:rsid w:val="00157022"/>
    <w:rsid w:val="001570E7"/>
    <w:rsid w:val="001574BA"/>
    <w:rsid w:val="001574C3"/>
    <w:rsid w:val="001575C8"/>
    <w:rsid w:val="001575DE"/>
    <w:rsid w:val="00157602"/>
    <w:rsid w:val="00157B64"/>
    <w:rsid w:val="00157D8A"/>
    <w:rsid w:val="00157EA8"/>
    <w:rsid w:val="00157F3C"/>
    <w:rsid w:val="001600BF"/>
    <w:rsid w:val="00160696"/>
    <w:rsid w:val="00161614"/>
    <w:rsid w:val="00161781"/>
    <w:rsid w:val="00161B5E"/>
    <w:rsid w:val="0016286B"/>
    <w:rsid w:val="00162A4C"/>
    <w:rsid w:val="00162A88"/>
    <w:rsid w:val="00162DE9"/>
    <w:rsid w:val="00162F32"/>
    <w:rsid w:val="00163C0A"/>
    <w:rsid w:val="00163C70"/>
    <w:rsid w:val="00163EF2"/>
    <w:rsid w:val="00164493"/>
    <w:rsid w:val="00164837"/>
    <w:rsid w:val="00164887"/>
    <w:rsid w:val="00164C46"/>
    <w:rsid w:val="001650BF"/>
    <w:rsid w:val="00165752"/>
    <w:rsid w:val="00165874"/>
    <w:rsid w:val="00165899"/>
    <w:rsid w:val="00165BDC"/>
    <w:rsid w:val="00165EA7"/>
    <w:rsid w:val="00165FAD"/>
    <w:rsid w:val="001661B5"/>
    <w:rsid w:val="00166327"/>
    <w:rsid w:val="001670C1"/>
    <w:rsid w:val="001674EB"/>
    <w:rsid w:val="001679CF"/>
    <w:rsid w:val="00167B9E"/>
    <w:rsid w:val="00167E31"/>
    <w:rsid w:val="00167F54"/>
    <w:rsid w:val="00170254"/>
    <w:rsid w:val="00170B34"/>
    <w:rsid w:val="00171880"/>
    <w:rsid w:val="00171E39"/>
    <w:rsid w:val="00171EE5"/>
    <w:rsid w:val="00171EFA"/>
    <w:rsid w:val="001721ED"/>
    <w:rsid w:val="001725AC"/>
    <w:rsid w:val="0017287A"/>
    <w:rsid w:val="00172EC8"/>
    <w:rsid w:val="0017331D"/>
    <w:rsid w:val="0017386E"/>
    <w:rsid w:val="00173D85"/>
    <w:rsid w:val="001740C1"/>
    <w:rsid w:val="00174153"/>
    <w:rsid w:val="0017486D"/>
    <w:rsid w:val="001748C1"/>
    <w:rsid w:val="00174A56"/>
    <w:rsid w:val="00174BA7"/>
    <w:rsid w:val="00175128"/>
    <w:rsid w:val="001763A1"/>
    <w:rsid w:val="00176561"/>
    <w:rsid w:val="00176600"/>
    <w:rsid w:val="00176B8D"/>
    <w:rsid w:val="00176FE1"/>
    <w:rsid w:val="00176FFD"/>
    <w:rsid w:val="0017743C"/>
    <w:rsid w:val="0017768E"/>
    <w:rsid w:val="00177AD8"/>
    <w:rsid w:val="0018006B"/>
    <w:rsid w:val="0018024E"/>
    <w:rsid w:val="001806E0"/>
    <w:rsid w:val="001807DC"/>
    <w:rsid w:val="0018083E"/>
    <w:rsid w:val="00180C63"/>
    <w:rsid w:val="00181521"/>
    <w:rsid w:val="001817D9"/>
    <w:rsid w:val="00181977"/>
    <w:rsid w:val="00181C12"/>
    <w:rsid w:val="00181C63"/>
    <w:rsid w:val="00181E79"/>
    <w:rsid w:val="00182044"/>
    <w:rsid w:val="001829CB"/>
    <w:rsid w:val="00183913"/>
    <w:rsid w:val="00183B40"/>
    <w:rsid w:val="001844F6"/>
    <w:rsid w:val="00184793"/>
    <w:rsid w:val="001849BF"/>
    <w:rsid w:val="00184A38"/>
    <w:rsid w:val="00184D47"/>
    <w:rsid w:val="00184E01"/>
    <w:rsid w:val="00184E23"/>
    <w:rsid w:val="001850BB"/>
    <w:rsid w:val="0018524C"/>
    <w:rsid w:val="0018547B"/>
    <w:rsid w:val="001855D1"/>
    <w:rsid w:val="001857F0"/>
    <w:rsid w:val="00185997"/>
    <w:rsid w:val="00185AD8"/>
    <w:rsid w:val="0018670E"/>
    <w:rsid w:val="00186A52"/>
    <w:rsid w:val="00186B90"/>
    <w:rsid w:val="00186DBC"/>
    <w:rsid w:val="00186E51"/>
    <w:rsid w:val="0018715E"/>
    <w:rsid w:val="00187A5D"/>
    <w:rsid w:val="00187C37"/>
    <w:rsid w:val="0019036F"/>
    <w:rsid w:val="001904E4"/>
    <w:rsid w:val="00190523"/>
    <w:rsid w:val="001905DF"/>
    <w:rsid w:val="00190C68"/>
    <w:rsid w:val="00190C86"/>
    <w:rsid w:val="00190E4A"/>
    <w:rsid w:val="001910E4"/>
    <w:rsid w:val="00191183"/>
    <w:rsid w:val="00191322"/>
    <w:rsid w:val="001914FE"/>
    <w:rsid w:val="0019181E"/>
    <w:rsid w:val="00191DB8"/>
    <w:rsid w:val="0019241D"/>
    <w:rsid w:val="001928AE"/>
    <w:rsid w:val="00192C46"/>
    <w:rsid w:val="00192C61"/>
    <w:rsid w:val="00192CEE"/>
    <w:rsid w:val="00192D2C"/>
    <w:rsid w:val="00192E19"/>
    <w:rsid w:val="00192F95"/>
    <w:rsid w:val="0019310B"/>
    <w:rsid w:val="001932FD"/>
    <w:rsid w:val="001933BA"/>
    <w:rsid w:val="00193965"/>
    <w:rsid w:val="001939BC"/>
    <w:rsid w:val="00193CE6"/>
    <w:rsid w:val="00193DF7"/>
    <w:rsid w:val="00193E08"/>
    <w:rsid w:val="00193E5B"/>
    <w:rsid w:val="00193FAD"/>
    <w:rsid w:val="00194204"/>
    <w:rsid w:val="00194332"/>
    <w:rsid w:val="001943EE"/>
    <w:rsid w:val="00194866"/>
    <w:rsid w:val="00194A22"/>
    <w:rsid w:val="00194A6F"/>
    <w:rsid w:val="00194D0B"/>
    <w:rsid w:val="00197486"/>
    <w:rsid w:val="00197790"/>
    <w:rsid w:val="001A03C5"/>
    <w:rsid w:val="001A072C"/>
    <w:rsid w:val="001A0A45"/>
    <w:rsid w:val="001A0A4A"/>
    <w:rsid w:val="001A0D72"/>
    <w:rsid w:val="001A0EB4"/>
    <w:rsid w:val="001A1101"/>
    <w:rsid w:val="001A15AF"/>
    <w:rsid w:val="001A222F"/>
    <w:rsid w:val="001A22C7"/>
    <w:rsid w:val="001A27EF"/>
    <w:rsid w:val="001A2E98"/>
    <w:rsid w:val="001A331B"/>
    <w:rsid w:val="001A3483"/>
    <w:rsid w:val="001A3A56"/>
    <w:rsid w:val="001A48C8"/>
    <w:rsid w:val="001A49A1"/>
    <w:rsid w:val="001A4F50"/>
    <w:rsid w:val="001A5183"/>
    <w:rsid w:val="001A5319"/>
    <w:rsid w:val="001A591C"/>
    <w:rsid w:val="001A660E"/>
    <w:rsid w:val="001A66F0"/>
    <w:rsid w:val="001A6D18"/>
    <w:rsid w:val="001A6F3B"/>
    <w:rsid w:val="001A7AA0"/>
    <w:rsid w:val="001A7AC2"/>
    <w:rsid w:val="001A7B60"/>
    <w:rsid w:val="001A7BE7"/>
    <w:rsid w:val="001B00A9"/>
    <w:rsid w:val="001B054F"/>
    <w:rsid w:val="001B09F5"/>
    <w:rsid w:val="001B0C06"/>
    <w:rsid w:val="001B0CD1"/>
    <w:rsid w:val="001B0D4E"/>
    <w:rsid w:val="001B1CCA"/>
    <w:rsid w:val="001B1DE9"/>
    <w:rsid w:val="001B1FA8"/>
    <w:rsid w:val="001B287D"/>
    <w:rsid w:val="001B2EF3"/>
    <w:rsid w:val="001B30F9"/>
    <w:rsid w:val="001B334B"/>
    <w:rsid w:val="001B3622"/>
    <w:rsid w:val="001B3803"/>
    <w:rsid w:val="001B3B82"/>
    <w:rsid w:val="001B3B85"/>
    <w:rsid w:val="001B44C4"/>
    <w:rsid w:val="001B450F"/>
    <w:rsid w:val="001B4DEC"/>
    <w:rsid w:val="001B4F8B"/>
    <w:rsid w:val="001B53D0"/>
    <w:rsid w:val="001B5416"/>
    <w:rsid w:val="001B54FC"/>
    <w:rsid w:val="001B559F"/>
    <w:rsid w:val="001B5703"/>
    <w:rsid w:val="001B58F6"/>
    <w:rsid w:val="001B5C47"/>
    <w:rsid w:val="001B5C71"/>
    <w:rsid w:val="001B5EBD"/>
    <w:rsid w:val="001B5F18"/>
    <w:rsid w:val="001B62E9"/>
    <w:rsid w:val="001B64BC"/>
    <w:rsid w:val="001B65A9"/>
    <w:rsid w:val="001B6623"/>
    <w:rsid w:val="001B6698"/>
    <w:rsid w:val="001B6B24"/>
    <w:rsid w:val="001B6CDC"/>
    <w:rsid w:val="001B732D"/>
    <w:rsid w:val="001B735F"/>
    <w:rsid w:val="001B74BA"/>
    <w:rsid w:val="001B7A65"/>
    <w:rsid w:val="001B7E60"/>
    <w:rsid w:val="001C0425"/>
    <w:rsid w:val="001C0806"/>
    <w:rsid w:val="001C0C1F"/>
    <w:rsid w:val="001C0DC5"/>
    <w:rsid w:val="001C0E9E"/>
    <w:rsid w:val="001C1258"/>
    <w:rsid w:val="001C1779"/>
    <w:rsid w:val="001C27FA"/>
    <w:rsid w:val="001C29E4"/>
    <w:rsid w:val="001C2CDE"/>
    <w:rsid w:val="001C2FBA"/>
    <w:rsid w:val="001C3220"/>
    <w:rsid w:val="001C3403"/>
    <w:rsid w:val="001C355D"/>
    <w:rsid w:val="001C38A6"/>
    <w:rsid w:val="001C3A22"/>
    <w:rsid w:val="001C3B3E"/>
    <w:rsid w:val="001C3FEB"/>
    <w:rsid w:val="001C4437"/>
    <w:rsid w:val="001C47CD"/>
    <w:rsid w:val="001C490A"/>
    <w:rsid w:val="001C4D24"/>
    <w:rsid w:val="001C4DB8"/>
    <w:rsid w:val="001C53CD"/>
    <w:rsid w:val="001C540A"/>
    <w:rsid w:val="001C544D"/>
    <w:rsid w:val="001C5C1E"/>
    <w:rsid w:val="001C60DC"/>
    <w:rsid w:val="001C66D5"/>
    <w:rsid w:val="001C679E"/>
    <w:rsid w:val="001C6AB3"/>
    <w:rsid w:val="001C6DA4"/>
    <w:rsid w:val="001C6F12"/>
    <w:rsid w:val="001C7119"/>
    <w:rsid w:val="001C7580"/>
    <w:rsid w:val="001C75D2"/>
    <w:rsid w:val="001C7689"/>
    <w:rsid w:val="001C768F"/>
    <w:rsid w:val="001C775D"/>
    <w:rsid w:val="001D03B7"/>
    <w:rsid w:val="001D0641"/>
    <w:rsid w:val="001D064A"/>
    <w:rsid w:val="001D079B"/>
    <w:rsid w:val="001D0840"/>
    <w:rsid w:val="001D0DE3"/>
    <w:rsid w:val="001D103D"/>
    <w:rsid w:val="001D11A8"/>
    <w:rsid w:val="001D1592"/>
    <w:rsid w:val="001D1B0E"/>
    <w:rsid w:val="001D1DC4"/>
    <w:rsid w:val="001D20C3"/>
    <w:rsid w:val="001D2A1C"/>
    <w:rsid w:val="001D2BD9"/>
    <w:rsid w:val="001D2CB8"/>
    <w:rsid w:val="001D3269"/>
    <w:rsid w:val="001D33D4"/>
    <w:rsid w:val="001D3715"/>
    <w:rsid w:val="001D3CB0"/>
    <w:rsid w:val="001D4260"/>
    <w:rsid w:val="001D42D5"/>
    <w:rsid w:val="001D46F2"/>
    <w:rsid w:val="001D472B"/>
    <w:rsid w:val="001D47E0"/>
    <w:rsid w:val="001D4892"/>
    <w:rsid w:val="001D48F5"/>
    <w:rsid w:val="001D4D77"/>
    <w:rsid w:val="001D507B"/>
    <w:rsid w:val="001D54DA"/>
    <w:rsid w:val="001D5766"/>
    <w:rsid w:val="001D58AD"/>
    <w:rsid w:val="001D58D7"/>
    <w:rsid w:val="001D5C13"/>
    <w:rsid w:val="001D6440"/>
    <w:rsid w:val="001D6A1B"/>
    <w:rsid w:val="001D6ECC"/>
    <w:rsid w:val="001D6F99"/>
    <w:rsid w:val="001D73D1"/>
    <w:rsid w:val="001D7C2B"/>
    <w:rsid w:val="001E010D"/>
    <w:rsid w:val="001E0661"/>
    <w:rsid w:val="001E0B67"/>
    <w:rsid w:val="001E0D76"/>
    <w:rsid w:val="001E0E1E"/>
    <w:rsid w:val="001E134D"/>
    <w:rsid w:val="001E1AAB"/>
    <w:rsid w:val="001E1D2A"/>
    <w:rsid w:val="001E1E6E"/>
    <w:rsid w:val="001E1FEC"/>
    <w:rsid w:val="001E2771"/>
    <w:rsid w:val="001E3888"/>
    <w:rsid w:val="001E3D0C"/>
    <w:rsid w:val="001E41F3"/>
    <w:rsid w:val="001E4299"/>
    <w:rsid w:val="001E42D2"/>
    <w:rsid w:val="001E46BD"/>
    <w:rsid w:val="001E48D4"/>
    <w:rsid w:val="001E529A"/>
    <w:rsid w:val="001E5893"/>
    <w:rsid w:val="001E5E1D"/>
    <w:rsid w:val="001E5F36"/>
    <w:rsid w:val="001E5F55"/>
    <w:rsid w:val="001E6B62"/>
    <w:rsid w:val="001E6BB2"/>
    <w:rsid w:val="001E6F45"/>
    <w:rsid w:val="001E6F98"/>
    <w:rsid w:val="001E6FC4"/>
    <w:rsid w:val="001E702D"/>
    <w:rsid w:val="001E77EB"/>
    <w:rsid w:val="001E7998"/>
    <w:rsid w:val="001E799B"/>
    <w:rsid w:val="001E79DB"/>
    <w:rsid w:val="001E7A51"/>
    <w:rsid w:val="001E7AF0"/>
    <w:rsid w:val="001E7C0F"/>
    <w:rsid w:val="001E7C42"/>
    <w:rsid w:val="001E7CB8"/>
    <w:rsid w:val="001E7DF5"/>
    <w:rsid w:val="001F012B"/>
    <w:rsid w:val="001F046C"/>
    <w:rsid w:val="001F08B3"/>
    <w:rsid w:val="001F0F9F"/>
    <w:rsid w:val="001F18BA"/>
    <w:rsid w:val="001F27BC"/>
    <w:rsid w:val="001F3879"/>
    <w:rsid w:val="001F39A9"/>
    <w:rsid w:val="001F424C"/>
    <w:rsid w:val="001F47AC"/>
    <w:rsid w:val="001F4827"/>
    <w:rsid w:val="001F5715"/>
    <w:rsid w:val="001F5DD6"/>
    <w:rsid w:val="001F632F"/>
    <w:rsid w:val="001F6C4F"/>
    <w:rsid w:val="001F6D27"/>
    <w:rsid w:val="001F6E3E"/>
    <w:rsid w:val="001F6EC8"/>
    <w:rsid w:val="001F7130"/>
    <w:rsid w:val="001F72C1"/>
    <w:rsid w:val="001F7493"/>
    <w:rsid w:val="001F766B"/>
    <w:rsid w:val="001F7674"/>
    <w:rsid w:val="001F77AC"/>
    <w:rsid w:val="002006DA"/>
    <w:rsid w:val="00201910"/>
    <w:rsid w:val="0020199B"/>
    <w:rsid w:val="002019AA"/>
    <w:rsid w:val="00201A57"/>
    <w:rsid w:val="00201D94"/>
    <w:rsid w:val="0020229E"/>
    <w:rsid w:val="00202504"/>
    <w:rsid w:val="00202618"/>
    <w:rsid w:val="0020262D"/>
    <w:rsid w:val="00202781"/>
    <w:rsid w:val="00202961"/>
    <w:rsid w:val="00202D39"/>
    <w:rsid w:val="00202F9B"/>
    <w:rsid w:val="002039D0"/>
    <w:rsid w:val="00203B96"/>
    <w:rsid w:val="002041B7"/>
    <w:rsid w:val="0020484C"/>
    <w:rsid w:val="00204C38"/>
    <w:rsid w:val="00205523"/>
    <w:rsid w:val="00205ED2"/>
    <w:rsid w:val="002064C0"/>
    <w:rsid w:val="00207A56"/>
    <w:rsid w:val="00207B5E"/>
    <w:rsid w:val="002101C3"/>
    <w:rsid w:val="00210381"/>
    <w:rsid w:val="002105FF"/>
    <w:rsid w:val="00211132"/>
    <w:rsid w:val="0021169E"/>
    <w:rsid w:val="00211710"/>
    <w:rsid w:val="0021174A"/>
    <w:rsid w:val="002117D0"/>
    <w:rsid w:val="00211BCF"/>
    <w:rsid w:val="002120C1"/>
    <w:rsid w:val="0021217B"/>
    <w:rsid w:val="00212427"/>
    <w:rsid w:val="00212498"/>
    <w:rsid w:val="002124FF"/>
    <w:rsid w:val="00212E34"/>
    <w:rsid w:val="00212FF5"/>
    <w:rsid w:val="002130A0"/>
    <w:rsid w:val="0021333D"/>
    <w:rsid w:val="00213408"/>
    <w:rsid w:val="00213598"/>
    <w:rsid w:val="00214249"/>
    <w:rsid w:val="00214E1D"/>
    <w:rsid w:val="00214E8B"/>
    <w:rsid w:val="00214EF6"/>
    <w:rsid w:val="00215668"/>
    <w:rsid w:val="00215D89"/>
    <w:rsid w:val="00215EB3"/>
    <w:rsid w:val="00216A6B"/>
    <w:rsid w:val="00216C26"/>
    <w:rsid w:val="002176D0"/>
    <w:rsid w:val="00217ADD"/>
    <w:rsid w:val="00217ADE"/>
    <w:rsid w:val="00217F8F"/>
    <w:rsid w:val="00220141"/>
    <w:rsid w:val="0022085B"/>
    <w:rsid w:val="002208FB"/>
    <w:rsid w:val="002211C5"/>
    <w:rsid w:val="00221525"/>
    <w:rsid w:val="002218D6"/>
    <w:rsid w:val="00221A9D"/>
    <w:rsid w:val="00221BCD"/>
    <w:rsid w:val="00221D95"/>
    <w:rsid w:val="00222243"/>
    <w:rsid w:val="00222EA7"/>
    <w:rsid w:val="00223086"/>
    <w:rsid w:val="0022325B"/>
    <w:rsid w:val="002232DA"/>
    <w:rsid w:val="0022335F"/>
    <w:rsid w:val="002237D0"/>
    <w:rsid w:val="00223C39"/>
    <w:rsid w:val="00223E7D"/>
    <w:rsid w:val="002243C8"/>
    <w:rsid w:val="00225192"/>
    <w:rsid w:val="00225197"/>
    <w:rsid w:val="002255DF"/>
    <w:rsid w:val="002257B1"/>
    <w:rsid w:val="002257C0"/>
    <w:rsid w:val="0022591E"/>
    <w:rsid w:val="00225954"/>
    <w:rsid w:val="00225AD4"/>
    <w:rsid w:val="00225D8F"/>
    <w:rsid w:val="00225DF4"/>
    <w:rsid w:val="00226160"/>
    <w:rsid w:val="00226454"/>
    <w:rsid w:val="002268DE"/>
    <w:rsid w:val="00226D17"/>
    <w:rsid w:val="00226D43"/>
    <w:rsid w:val="00226F9A"/>
    <w:rsid w:val="0022709C"/>
    <w:rsid w:val="002270A9"/>
    <w:rsid w:val="00227718"/>
    <w:rsid w:val="00230413"/>
    <w:rsid w:val="002307A9"/>
    <w:rsid w:val="00231380"/>
    <w:rsid w:val="002316FC"/>
    <w:rsid w:val="0023175E"/>
    <w:rsid w:val="00231D5C"/>
    <w:rsid w:val="002320F0"/>
    <w:rsid w:val="002327B0"/>
    <w:rsid w:val="00232DB3"/>
    <w:rsid w:val="00232EE1"/>
    <w:rsid w:val="00232FA7"/>
    <w:rsid w:val="0023317C"/>
    <w:rsid w:val="00233337"/>
    <w:rsid w:val="00233609"/>
    <w:rsid w:val="00233B40"/>
    <w:rsid w:val="00233B51"/>
    <w:rsid w:val="00233D91"/>
    <w:rsid w:val="00233EF7"/>
    <w:rsid w:val="00234007"/>
    <w:rsid w:val="0023400D"/>
    <w:rsid w:val="002340D4"/>
    <w:rsid w:val="00234145"/>
    <w:rsid w:val="0023481B"/>
    <w:rsid w:val="00234866"/>
    <w:rsid w:val="00234BB2"/>
    <w:rsid w:val="00234E7A"/>
    <w:rsid w:val="00234FB2"/>
    <w:rsid w:val="002353BC"/>
    <w:rsid w:val="00235A87"/>
    <w:rsid w:val="0023656F"/>
    <w:rsid w:val="00236AF1"/>
    <w:rsid w:val="00236D0D"/>
    <w:rsid w:val="00237018"/>
    <w:rsid w:val="002373C1"/>
    <w:rsid w:val="00237B88"/>
    <w:rsid w:val="00237FAC"/>
    <w:rsid w:val="00240573"/>
    <w:rsid w:val="0024060B"/>
    <w:rsid w:val="00240EE0"/>
    <w:rsid w:val="00241A21"/>
    <w:rsid w:val="00241A8A"/>
    <w:rsid w:val="00241E40"/>
    <w:rsid w:val="00241E57"/>
    <w:rsid w:val="00242068"/>
    <w:rsid w:val="00242CDC"/>
    <w:rsid w:val="002432EF"/>
    <w:rsid w:val="00243700"/>
    <w:rsid w:val="002438B2"/>
    <w:rsid w:val="002439CC"/>
    <w:rsid w:val="002440D9"/>
    <w:rsid w:val="00244113"/>
    <w:rsid w:val="00244420"/>
    <w:rsid w:val="00244BA8"/>
    <w:rsid w:val="00244BEF"/>
    <w:rsid w:val="0024564D"/>
    <w:rsid w:val="0024572A"/>
    <w:rsid w:val="00245790"/>
    <w:rsid w:val="00245BAE"/>
    <w:rsid w:val="00245D10"/>
    <w:rsid w:val="00245EAB"/>
    <w:rsid w:val="002462C9"/>
    <w:rsid w:val="00246860"/>
    <w:rsid w:val="00246B60"/>
    <w:rsid w:val="00246BD5"/>
    <w:rsid w:val="00246EE2"/>
    <w:rsid w:val="00247177"/>
    <w:rsid w:val="002471E2"/>
    <w:rsid w:val="00247664"/>
    <w:rsid w:val="002476A7"/>
    <w:rsid w:val="002479DF"/>
    <w:rsid w:val="00247E78"/>
    <w:rsid w:val="00250204"/>
    <w:rsid w:val="00250903"/>
    <w:rsid w:val="00251059"/>
    <w:rsid w:val="00251180"/>
    <w:rsid w:val="00251B47"/>
    <w:rsid w:val="0025273F"/>
    <w:rsid w:val="002528F2"/>
    <w:rsid w:val="002529F2"/>
    <w:rsid w:val="00252F8F"/>
    <w:rsid w:val="00253842"/>
    <w:rsid w:val="00253849"/>
    <w:rsid w:val="00253A3C"/>
    <w:rsid w:val="00253CC3"/>
    <w:rsid w:val="00253DE4"/>
    <w:rsid w:val="00253E4C"/>
    <w:rsid w:val="00254700"/>
    <w:rsid w:val="002548A1"/>
    <w:rsid w:val="00254C7F"/>
    <w:rsid w:val="00254E01"/>
    <w:rsid w:val="00254EC9"/>
    <w:rsid w:val="00255539"/>
    <w:rsid w:val="002559A9"/>
    <w:rsid w:val="0025611B"/>
    <w:rsid w:val="00256443"/>
    <w:rsid w:val="00257333"/>
    <w:rsid w:val="00257335"/>
    <w:rsid w:val="00260004"/>
    <w:rsid w:val="0026004D"/>
    <w:rsid w:val="00260203"/>
    <w:rsid w:val="00260C0A"/>
    <w:rsid w:val="00260E65"/>
    <w:rsid w:val="00261B5D"/>
    <w:rsid w:val="00261D2C"/>
    <w:rsid w:val="002620B5"/>
    <w:rsid w:val="002624FD"/>
    <w:rsid w:val="00262904"/>
    <w:rsid w:val="00262942"/>
    <w:rsid w:val="00262A1C"/>
    <w:rsid w:val="00262C39"/>
    <w:rsid w:val="00262DD4"/>
    <w:rsid w:val="00263615"/>
    <w:rsid w:val="002636A7"/>
    <w:rsid w:val="00263F22"/>
    <w:rsid w:val="00264283"/>
    <w:rsid w:val="002642BB"/>
    <w:rsid w:val="002646C2"/>
    <w:rsid w:val="00264718"/>
    <w:rsid w:val="00264E34"/>
    <w:rsid w:val="002650FC"/>
    <w:rsid w:val="00265121"/>
    <w:rsid w:val="00265455"/>
    <w:rsid w:val="002655C1"/>
    <w:rsid w:val="00265B01"/>
    <w:rsid w:val="00265C3D"/>
    <w:rsid w:val="00265E73"/>
    <w:rsid w:val="002661DD"/>
    <w:rsid w:val="00266912"/>
    <w:rsid w:val="00266BDE"/>
    <w:rsid w:val="00266D46"/>
    <w:rsid w:val="0026703A"/>
    <w:rsid w:val="00267501"/>
    <w:rsid w:val="00267A61"/>
    <w:rsid w:val="00267CD0"/>
    <w:rsid w:val="0027031B"/>
    <w:rsid w:val="00270B40"/>
    <w:rsid w:val="0027100E"/>
    <w:rsid w:val="00271025"/>
    <w:rsid w:val="0027120A"/>
    <w:rsid w:val="002712BD"/>
    <w:rsid w:val="00271623"/>
    <w:rsid w:val="00272466"/>
    <w:rsid w:val="002724DB"/>
    <w:rsid w:val="002734D2"/>
    <w:rsid w:val="00273F5A"/>
    <w:rsid w:val="00274611"/>
    <w:rsid w:val="00274B27"/>
    <w:rsid w:val="00274CEC"/>
    <w:rsid w:val="0027588B"/>
    <w:rsid w:val="00275C15"/>
    <w:rsid w:val="00275D12"/>
    <w:rsid w:val="002769EB"/>
    <w:rsid w:val="00277087"/>
    <w:rsid w:val="002770DD"/>
    <w:rsid w:val="002771CE"/>
    <w:rsid w:val="0027747A"/>
    <w:rsid w:val="00277F6F"/>
    <w:rsid w:val="002803BC"/>
    <w:rsid w:val="0028042D"/>
    <w:rsid w:val="0028088B"/>
    <w:rsid w:val="00280914"/>
    <w:rsid w:val="00280A0E"/>
    <w:rsid w:val="00280A9F"/>
    <w:rsid w:val="00280D8B"/>
    <w:rsid w:val="00280E9C"/>
    <w:rsid w:val="002810E6"/>
    <w:rsid w:val="0028130B"/>
    <w:rsid w:val="0028251A"/>
    <w:rsid w:val="0028299B"/>
    <w:rsid w:val="00282B8A"/>
    <w:rsid w:val="00282C84"/>
    <w:rsid w:val="002830A8"/>
    <w:rsid w:val="002837BC"/>
    <w:rsid w:val="00283A9A"/>
    <w:rsid w:val="00283B1E"/>
    <w:rsid w:val="002840F4"/>
    <w:rsid w:val="002845B1"/>
    <w:rsid w:val="002846F7"/>
    <w:rsid w:val="0028494D"/>
    <w:rsid w:val="00284B23"/>
    <w:rsid w:val="00284E5E"/>
    <w:rsid w:val="002853D8"/>
    <w:rsid w:val="002854A6"/>
    <w:rsid w:val="00285693"/>
    <w:rsid w:val="002857AF"/>
    <w:rsid w:val="00285BAD"/>
    <w:rsid w:val="002860C4"/>
    <w:rsid w:val="002861F4"/>
    <w:rsid w:val="0028636D"/>
    <w:rsid w:val="00286436"/>
    <w:rsid w:val="0028668D"/>
    <w:rsid w:val="002867DD"/>
    <w:rsid w:val="00286A0B"/>
    <w:rsid w:val="00287BDD"/>
    <w:rsid w:val="00287CDC"/>
    <w:rsid w:val="00287D10"/>
    <w:rsid w:val="002906B3"/>
    <w:rsid w:val="00290827"/>
    <w:rsid w:val="00290903"/>
    <w:rsid w:val="0029095F"/>
    <w:rsid w:val="00290F10"/>
    <w:rsid w:val="00291400"/>
    <w:rsid w:val="00291484"/>
    <w:rsid w:val="0029181C"/>
    <w:rsid w:val="002919BE"/>
    <w:rsid w:val="00291A26"/>
    <w:rsid w:val="00291ACA"/>
    <w:rsid w:val="00291BA4"/>
    <w:rsid w:val="00291C35"/>
    <w:rsid w:val="00291D4D"/>
    <w:rsid w:val="00291FF6"/>
    <w:rsid w:val="0029224F"/>
    <w:rsid w:val="00292A13"/>
    <w:rsid w:val="00292BB8"/>
    <w:rsid w:val="00292D6F"/>
    <w:rsid w:val="00293117"/>
    <w:rsid w:val="0029317B"/>
    <w:rsid w:val="002933BC"/>
    <w:rsid w:val="0029397A"/>
    <w:rsid w:val="00293CF2"/>
    <w:rsid w:val="00293FA8"/>
    <w:rsid w:val="0029429F"/>
    <w:rsid w:val="00294326"/>
    <w:rsid w:val="00294482"/>
    <w:rsid w:val="002946E3"/>
    <w:rsid w:val="00294A74"/>
    <w:rsid w:val="00294C5A"/>
    <w:rsid w:val="00294CEB"/>
    <w:rsid w:val="00294FE4"/>
    <w:rsid w:val="00295600"/>
    <w:rsid w:val="00295983"/>
    <w:rsid w:val="00295F26"/>
    <w:rsid w:val="002962A6"/>
    <w:rsid w:val="0029668E"/>
    <w:rsid w:val="00296A5E"/>
    <w:rsid w:val="00296E2E"/>
    <w:rsid w:val="00296F08"/>
    <w:rsid w:val="00296F42"/>
    <w:rsid w:val="00296F54"/>
    <w:rsid w:val="00297167"/>
    <w:rsid w:val="0029783B"/>
    <w:rsid w:val="002A01F0"/>
    <w:rsid w:val="002A10AA"/>
    <w:rsid w:val="002A14AC"/>
    <w:rsid w:val="002A170B"/>
    <w:rsid w:val="002A1B48"/>
    <w:rsid w:val="002A1C95"/>
    <w:rsid w:val="002A1D18"/>
    <w:rsid w:val="002A1D5A"/>
    <w:rsid w:val="002A1E94"/>
    <w:rsid w:val="002A20D5"/>
    <w:rsid w:val="002A2111"/>
    <w:rsid w:val="002A2200"/>
    <w:rsid w:val="002A22C1"/>
    <w:rsid w:val="002A237A"/>
    <w:rsid w:val="002A26AD"/>
    <w:rsid w:val="002A2DB3"/>
    <w:rsid w:val="002A2FBE"/>
    <w:rsid w:val="002A301B"/>
    <w:rsid w:val="002A30FF"/>
    <w:rsid w:val="002A33C1"/>
    <w:rsid w:val="002A3591"/>
    <w:rsid w:val="002A3670"/>
    <w:rsid w:val="002A37C8"/>
    <w:rsid w:val="002A37F9"/>
    <w:rsid w:val="002A38DB"/>
    <w:rsid w:val="002A38F8"/>
    <w:rsid w:val="002A3B45"/>
    <w:rsid w:val="002A4508"/>
    <w:rsid w:val="002A47EF"/>
    <w:rsid w:val="002A4BAC"/>
    <w:rsid w:val="002A4BD4"/>
    <w:rsid w:val="002A4CD5"/>
    <w:rsid w:val="002A50D5"/>
    <w:rsid w:val="002A5478"/>
    <w:rsid w:val="002A5676"/>
    <w:rsid w:val="002A5C32"/>
    <w:rsid w:val="002A5CC7"/>
    <w:rsid w:val="002A6011"/>
    <w:rsid w:val="002A62DC"/>
    <w:rsid w:val="002A67BA"/>
    <w:rsid w:val="002A683A"/>
    <w:rsid w:val="002A6999"/>
    <w:rsid w:val="002A6AE0"/>
    <w:rsid w:val="002A6EAC"/>
    <w:rsid w:val="002A6F27"/>
    <w:rsid w:val="002A6FA4"/>
    <w:rsid w:val="002A70AA"/>
    <w:rsid w:val="002A77D8"/>
    <w:rsid w:val="002A785D"/>
    <w:rsid w:val="002B01E3"/>
    <w:rsid w:val="002B0309"/>
    <w:rsid w:val="002B1233"/>
    <w:rsid w:val="002B1997"/>
    <w:rsid w:val="002B1F05"/>
    <w:rsid w:val="002B23F9"/>
    <w:rsid w:val="002B24C6"/>
    <w:rsid w:val="002B32F5"/>
    <w:rsid w:val="002B3463"/>
    <w:rsid w:val="002B363B"/>
    <w:rsid w:val="002B3B9B"/>
    <w:rsid w:val="002B3F82"/>
    <w:rsid w:val="002B50BB"/>
    <w:rsid w:val="002B5466"/>
    <w:rsid w:val="002B54C0"/>
    <w:rsid w:val="002B5741"/>
    <w:rsid w:val="002B5B7A"/>
    <w:rsid w:val="002B5BF0"/>
    <w:rsid w:val="002B60B0"/>
    <w:rsid w:val="002B617D"/>
    <w:rsid w:val="002B673C"/>
    <w:rsid w:val="002B6D87"/>
    <w:rsid w:val="002B6F4F"/>
    <w:rsid w:val="002B76F9"/>
    <w:rsid w:val="002B781A"/>
    <w:rsid w:val="002B7888"/>
    <w:rsid w:val="002B796F"/>
    <w:rsid w:val="002B7E84"/>
    <w:rsid w:val="002C001E"/>
    <w:rsid w:val="002C00DF"/>
    <w:rsid w:val="002C014C"/>
    <w:rsid w:val="002C02D7"/>
    <w:rsid w:val="002C0567"/>
    <w:rsid w:val="002C0651"/>
    <w:rsid w:val="002C096A"/>
    <w:rsid w:val="002C0C19"/>
    <w:rsid w:val="002C0C5A"/>
    <w:rsid w:val="002C0F32"/>
    <w:rsid w:val="002C15B5"/>
    <w:rsid w:val="002C1AEC"/>
    <w:rsid w:val="002C21F5"/>
    <w:rsid w:val="002C229B"/>
    <w:rsid w:val="002C238A"/>
    <w:rsid w:val="002C3208"/>
    <w:rsid w:val="002C36A5"/>
    <w:rsid w:val="002C393B"/>
    <w:rsid w:val="002C3CA8"/>
    <w:rsid w:val="002C41F7"/>
    <w:rsid w:val="002C42CB"/>
    <w:rsid w:val="002C44D8"/>
    <w:rsid w:val="002C4930"/>
    <w:rsid w:val="002C4B11"/>
    <w:rsid w:val="002C50CD"/>
    <w:rsid w:val="002C5E70"/>
    <w:rsid w:val="002C63B5"/>
    <w:rsid w:val="002C65B6"/>
    <w:rsid w:val="002C69E2"/>
    <w:rsid w:val="002C6EF4"/>
    <w:rsid w:val="002C745F"/>
    <w:rsid w:val="002C7A2A"/>
    <w:rsid w:val="002D07EB"/>
    <w:rsid w:val="002D1023"/>
    <w:rsid w:val="002D1225"/>
    <w:rsid w:val="002D1F7D"/>
    <w:rsid w:val="002D1F87"/>
    <w:rsid w:val="002D24CC"/>
    <w:rsid w:val="002D2574"/>
    <w:rsid w:val="002D262B"/>
    <w:rsid w:val="002D2CCC"/>
    <w:rsid w:val="002D2D8C"/>
    <w:rsid w:val="002D31F6"/>
    <w:rsid w:val="002D322E"/>
    <w:rsid w:val="002D32E0"/>
    <w:rsid w:val="002D33DB"/>
    <w:rsid w:val="002D35D2"/>
    <w:rsid w:val="002D35F6"/>
    <w:rsid w:val="002D3985"/>
    <w:rsid w:val="002D39DB"/>
    <w:rsid w:val="002D3C34"/>
    <w:rsid w:val="002D3E16"/>
    <w:rsid w:val="002D456C"/>
    <w:rsid w:val="002D483D"/>
    <w:rsid w:val="002D4F03"/>
    <w:rsid w:val="002D4FB9"/>
    <w:rsid w:val="002D5046"/>
    <w:rsid w:val="002D558F"/>
    <w:rsid w:val="002D59E1"/>
    <w:rsid w:val="002D5A7E"/>
    <w:rsid w:val="002D5EF7"/>
    <w:rsid w:val="002D5F6D"/>
    <w:rsid w:val="002D6284"/>
    <w:rsid w:val="002D6B75"/>
    <w:rsid w:val="002D735E"/>
    <w:rsid w:val="002D73C5"/>
    <w:rsid w:val="002D7691"/>
    <w:rsid w:val="002D7F6F"/>
    <w:rsid w:val="002E071B"/>
    <w:rsid w:val="002E0C69"/>
    <w:rsid w:val="002E10B6"/>
    <w:rsid w:val="002E111F"/>
    <w:rsid w:val="002E18EC"/>
    <w:rsid w:val="002E2277"/>
    <w:rsid w:val="002E23B9"/>
    <w:rsid w:val="002E2B17"/>
    <w:rsid w:val="002E2D51"/>
    <w:rsid w:val="002E2DAE"/>
    <w:rsid w:val="002E2F3A"/>
    <w:rsid w:val="002E32D4"/>
    <w:rsid w:val="002E3578"/>
    <w:rsid w:val="002E3A47"/>
    <w:rsid w:val="002E3F73"/>
    <w:rsid w:val="002E4011"/>
    <w:rsid w:val="002E411A"/>
    <w:rsid w:val="002E4C6E"/>
    <w:rsid w:val="002E4D2D"/>
    <w:rsid w:val="002E4E17"/>
    <w:rsid w:val="002E5617"/>
    <w:rsid w:val="002E592D"/>
    <w:rsid w:val="002E595A"/>
    <w:rsid w:val="002E5A42"/>
    <w:rsid w:val="002E5ED2"/>
    <w:rsid w:val="002E6089"/>
    <w:rsid w:val="002E6448"/>
    <w:rsid w:val="002E6D16"/>
    <w:rsid w:val="002E6ED1"/>
    <w:rsid w:val="002E7054"/>
    <w:rsid w:val="002E74E7"/>
    <w:rsid w:val="002E7A91"/>
    <w:rsid w:val="002E7B37"/>
    <w:rsid w:val="002E7D86"/>
    <w:rsid w:val="002F06B1"/>
    <w:rsid w:val="002F071B"/>
    <w:rsid w:val="002F0780"/>
    <w:rsid w:val="002F0883"/>
    <w:rsid w:val="002F0DFB"/>
    <w:rsid w:val="002F116A"/>
    <w:rsid w:val="002F149A"/>
    <w:rsid w:val="002F14BC"/>
    <w:rsid w:val="002F1608"/>
    <w:rsid w:val="002F1B12"/>
    <w:rsid w:val="002F1B95"/>
    <w:rsid w:val="002F1CF7"/>
    <w:rsid w:val="002F1EA3"/>
    <w:rsid w:val="002F280A"/>
    <w:rsid w:val="002F29A1"/>
    <w:rsid w:val="002F2FBA"/>
    <w:rsid w:val="002F38BD"/>
    <w:rsid w:val="002F3BB0"/>
    <w:rsid w:val="002F446B"/>
    <w:rsid w:val="002F46CB"/>
    <w:rsid w:val="002F492C"/>
    <w:rsid w:val="002F4972"/>
    <w:rsid w:val="002F5A0B"/>
    <w:rsid w:val="002F5D05"/>
    <w:rsid w:val="002F6552"/>
    <w:rsid w:val="002F6B81"/>
    <w:rsid w:val="002F6CA0"/>
    <w:rsid w:val="002F7441"/>
    <w:rsid w:val="002F77AD"/>
    <w:rsid w:val="002F7C21"/>
    <w:rsid w:val="00300A55"/>
    <w:rsid w:val="00300AA6"/>
    <w:rsid w:val="003010B5"/>
    <w:rsid w:val="00301192"/>
    <w:rsid w:val="00301348"/>
    <w:rsid w:val="003013A5"/>
    <w:rsid w:val="003018D0"/>
    <w:rsid w:val="00301ED4"/>
    <w:rsid w:val="00301FF4"/>
    <w:rsid w:val="0030276E"/>
    <w:rsid w:val="00302D52"/>
    <w:rsid w:val="00303EC1"/>
    <w:rsid w:val="003046AD"/>
    <w:rsid w:val="00304826"/>
    <w:rsid w:val="00304B97"/>
    <w:rsid w:val="00304CA9"/>
    <w:rsid w:val="00304CD7"/>
    <w:rsid w:val="00305409"/>
    <w:rsid w:val="00305486"/>
    <w:rsid w:val="00305A3E"/>
    <w:rsid w:val="00305D08"/>
    <w:rsid w:val="00305E42"/>
    <w:rsid w:val="0030601A"/>
    <w:rsid w:val="003060DB"/>
    <w:rsid w:val="003062DC"/>
    <w:rsid w:val="0030663F"/>
    <w:rsid w:val="00306BFB"/>
    <w:rsid w:val="00306DCD"/>
    <w:rsid w:val="00306F32"/>
    <w:rsid w:val="0030706D"/>
    <w:rsid w:val="00307138"/>
    <w:rsid w:val="003071F8"/>
    <w:rsid w:val="0030727C"/>
    <w:rsid w:val="00307A8E"/>
    <w:rsid w:val="00307C2D"/>
    <w:rsid w:val="00310976"/>
    <w:rsid w:val="00310C01"/>
    <w:rsid w:val="003112B1"/>
    <w:rsid w:val="0031165F"/>
    <w:rsid w:val="00311773"/>
    <w:rsid w:val="00311A0F"/>
    <w:rsid w:val="00311BDF"/>
    <w:rsid w:val="00311D84"/>
    <w:rsid w:val="00311F0C"/>
    <w:rsid w:val="00311FE2"/>
    <w:rsid w:val="00312225"/>
    <w:rsid w:val="00312503"/>
    <w:rsid w:val="00312756"/>
    <w:rsid w:val="00312E31"/>
    <w:rsid w:val="0031326F"/>
    <w:rsid w:val="0031397F"/>
    <w:rsid w:val="00313C5A"/>
    <w:rsid w:val="00313C6B"/>
    <w:rsid w:val="00314348"/>
    <w:rsid w:val="003145E6"/>
    <w:rsid w:val="00314880"/>
    <w:rsid w:val="0031496E"/>
    <w:rsid w:val="003149CD"/>
    <w:rsid w:val="00314A3B"/>
    <w:rsid w:val="00314D01"/>
    <w:rsid w:val="00316317"/>
    <w:rsid w:val="00316478"/>
    <w:rsid w:val="00316704"/>
    <w:rsid w:val="00316AA0"/>
    <w:rsid w:val="00316E39"/>
    <w:rsid w:val="003171D1"/>
    <w:rsid w:val="00317204"/>
    <w:rsid w:val="00317987"/>
    <w:rsid w:val="00317DC5"/>
    <w:rsid w:val="00317F47"/>
    <w:rsid w:val="0032000B"/>
    <w:rsid w:val="00320895"/>
    <w:rsid w:val="00320E21"/>
    <w:rsid w:val="003212A6"/>
    <w:rsid w:val="0032152F"/>
    <w:rsid w:val="00321C3D"/>
    <w:rsid w:val="003229F6"/>
    <w:rsid w:val="0032324E"/>
    <w:rsid w:val="00323299"/>
    <w:rsid w:val="003237A7"/>
    <w:rsid w:val="003238D4"/>
    <w:rsid w:val="0032426D"/>
    <w:rsid w:val="0032473F"/>
    <w:rsid w:val="003248D8"/>
    <w:rsid w:val="00324C5B"/>
    <w:rsid w:val="0032538E"/>
    <w:rsid w:val="00325532"/>
    <w:rsid w:val="003255C8"/>
    <w:rsid w:val="0032585C"/>
    <w:rsid w:val="003259C9"/>
    <w:rsid w:val="00325B0B"/>
    <w:rsid w:val="00326022"/>
    <w:rsid w:val="00326E9B"/>
    <w:rsid w:val="00327371"/>
    <w:rsid w:val="00327722"/>
    <w:rsid w:val="00327D5D"/>
    <w:rsid w:val="0033048A"/>
    <w:rsid w:val="003304E4"/>
    <w:rsid w:val="0033109C"/>
    <w:rsid w:val="0033133E"/>
    <w:rsid w:val="00331A9D"/>
    <w:rsid w:val="00332306"/>
    <w:rsid w:val="003324EB"/>
    <w:rsid w:val="00332557"/>
    <w:rsid w:val="00332683"/>
    <w:rsid w:val="003326C0"/>
    <w:rsid w:val="00332D7D"/>
    <w:rsid w:val="00333ADF"/>
    <w:rsid w:val="00333DC2"/>
    <w:rsid w:val="003343EB"/>
    <w:rsid w:val="003346F6"/>
    <w:rsid w:val="00334BC0"/>
    <w:rsid w:val="00335539"/>
    <w:rsid w:val="00335DD6"/>
    <w:rsid w:val="003362B2"/>
    <w:rsid w:val="00336644"/>
    <w:rsid w:val="003368B8"/>
    <w:rsid w:val="00337C33"/>
    <w:rsid w:val="00337EE9"/>
    <w:rsid w:val="003404AC"/>
    <w:rsid w:val="00340AB0"/>
    <w:rsid w:val="00340C69"/>
    <w:rsid w:val="00341124"/>
    <w:rsid w:val="00341734"/>
    <w:rsid w:val="00341B3D"/>
    <w:rsid w:val="00341E03"/>
    <w:rsid w:val="00341F3D"/>
    <w:rsid w:val="00342CDA"/>
    <w:rsid w:val="00342D34"/>
    <w:rsid w:val="00342EF1"/>
    <w:rsid w:val="00343078"/>
    <w:rsid w:val="003433D1"/>
    <w:rsid w:val="00343487"/>
    <w:rsid w:val="003440C9"/>
    <w:rsid w:val="00344B0D"/>
    <w:rsid w:val="00344BC9"/>
    <w:rsid w:val="00344D7B"/>
    <w:rsid w:val="00344FAD"/>
    <w:rsid w:val="0034524E"/>
    <w:rsid w:val="00346105"/>
    <w:rsid w:val="00346D16"/>
    <w:rsid w:val="00346EF2"/>
    <w:rsid w:val="00346F0D"/>
    <w:rsid w:val="0034720B"/>
    <w:rsid w:val="00347EFD"/>
    <w:rsid w:val="003506D1"/>
    <w:rsid w:val="00350748"/>
    <w:rsid w:val="00350A06"/>
    <w:rsid w:val="00350AFD"/>
    <w:rsid w:val="00350CDC"/>
    <w:rsid w:val="00350FDD"/>
    <w:rsid w:val="00351287"/>
    <w:rsid w:val="00351663"/>
    <w:rsid w:val="003519CB"/>
    <w:rsid w:val="003519E8"/>
    <w:rsid w:val="00351DE1"/>
    <w:rsid w:val="00351F55"/>
    <w:rsid w:val="00352554"/>
    <w:rsid w:val="003526EC"/>
    <w:rsid w:val="003527D4"/>
    <w:rsid w:val="00352BC4"/>
    <w:rsid w:val="00352DA7"/>
    <w:rsid w:val="00353117"/>
    <w:rsid w:val="0035319E"/>
    <w:rsid w:val="00353346"/>
    <w:rsid w:val="003533A3"/>
    <w:rsid w:val="00353D8B"/>
    <w:rsid w:val="003543C5"/>
    <w:rsid w:val="00354A43"/>
    <w:rsid w:val="003550BD"/>
    <w:rsid w:val="00355120"/>
    <w:rsid w:val="00355144"/>
    <w:rsid w:val="003551E0"/>
    <w:rsid w:val="003552F1"/>
    <w:rsid w:val="0035547B"/>
    <w:rsid w:val="003554F5"/>
    <w:rsid w:val="00355990"/>
    <w:rsid w:val="00355C8B"/>
    <w:rsid w:val="00356A9F"/>
    <w:rsid w:val="003603CE"/>
    <w:rsid w:val="00360492"/>
    <w:rsid w:val="00360C6F"/>
    <w:rsid w:val="0036100F"/>
    <w:rsid w:val="003617CF"/>
    <w:rsid w:val="0036196A"/>
    <w:rsid w:val="00361BBF"/>
    <w:rsid w:val="00361FCD"/>
    <w:rsid w:val="003620C2"/>
    <w:rsid w:val="0036278E"/>
    <w:rsid w:val="003627CD"/>
    <w:rsid w:val="00362BB2"/>
    <w:rsid w:val="003634C9"/>
    <w:rsid w:val="003635C2"/>
    <w:rsid w:val="00363687"/>
    <w:rsid w:val="00363714"/>
    <w:rsid w:val="003639DC"/>
    <w:rsid w:val="003640DB"/>
    <w:rsid w:val="0036462C"/>
    <w:rsid w:val="003647BA"/>
    <w:rsid w:val="0036579E"/>
    <w:rsid w:val="003658C3"/>
    <w:rsid w:val="00365934"/>
    <w:rsid w:val="00365947"/>
    <w:rsid w:val="00365AAE"/>
    <w:rsid w:val="00365CD8"/>
    <w:rsid w:val="00365F61"/>
    <w:rsid w:val="00366901"/>
    <w:rsid w:val="00366E25"/>
    <w:rsid w:val="00367039"/>
    <w:rsid w:val="00367A9D"/>
    <w:rsid w:val="00367B3C"/>
    <w:rsid w:val="00370067"/>
    <w:rsid w:val="003701DD"/>
    <w:rsid w:val="00371611"/>
    <w:rsid w:val="00371830"/>
    <w:rsid w:val="00371904"/>
    <w:rsid w:val="00371AD0"/>
    <w:rsid w:val="00371C60"/>
    <w:rsid w:val="003723DB"/>
    <w:rsid w:val="00372543"/>
    <w:rsid w:val="00372A88"/>
    <w:rsid w:val="003730FA"/>
    <w:rsid w:val="003733C1"/>
    <w:rsid w:val="003738CD"/>
    <w:rsid w:val="00373BC3"/>
    <w:rsid w:val="00373D40"/>
    <w:rsid w:val="003743C6"/>
    <w:rsid w:val="003747B0"/>
    <w:rsid w:val="00374868"/>
    <w:rsid w:val="00374AF6"/>
    <w:rsid w:val="00375720"/>
    <w:rsid w:val="00375E82"/>
    <w:rsid w:val="003764DE"/>
    <w:rsid w:val="0037658C"/>
    <w:rsid w:val="00376D06"/>
    <w:rsid w:val="00376EE0"/>
    <w:rsid w:val="00377EBD"/>
    <w:rsid w:val="00377F19"/>
    <w:rsid w:val="00380202"/>
    <w:rsid w:val="0038055A"/>
    <w:rsid w:val="00380B6A"/>
    <w:rsid w:val="00380C6C"/>
    <w:rsid w:val="00380CFF"/>
    <w:rsid w:val="0038106E"/>
    <w:rsid w:val="0038111A"/>
    <w:rsid w:val="00381349"/>
    <w:rsid w:val="003813D0"/>
    <w:rsid w:val="00381421"/>
    <w:rsid w:val="0038187D"/>
    <w:rsid w:val="0038193C"/>
    <w:rsid w:val="00381D1B"/>
    <w:rsid w:val="00381DA0"/>
    <w:rsid w:val="00381F18"/>
    <w:rsid w:val="003821CB"/>
    <w:rsid w:val="003821D7"/>
    <w:rsid w:val="0038243B"/>
    <w:rsid w:val="003841A2"/>
    <w:rsid w:val="00384983"/>
    <w:rsid w:val="00384A3A"/>
    <w:rsid w:val="00384AE4"/>
    <w:rsid w:val="00384F20"/>
    <w:rsid w:val="003850C8"/>
    <w:rsid w:val="003852E2"/>
    <w:rsid w:val="00385300"/>
    <w:rsid w:val="00385A7F"/>
    <w:rsid w:val="00385E4C"/>
    <w:rsid w:val="003861BD"/>
    <w:rsid w:val="00386762"/>
    <w:rsid w:val="00386768"/>
    <w:rsid w:val="00386ACB"/>
    <w:rsid w:val="00386B2B"/>
    <w:rsid w:val="00386C88"/>
    <w:rsid w:val="00386D07"/>
    <w:rsid w:val="0038757F"/>
    <w:rsid w:val="00387667"/>
    <w:rsid w:val="0038769E"/>
    <w:rsid w:val="00387758"/>
    <w:rsid w:val="0038775D"/>
    <w:rsid w:val="003900EC"/>
    <w:rsid w:val="0039047F"/>
    <w:rsid w:val="00390E97"/>
    <w:rsid w:val="0039118C"/>
    <w:rsid w:val="003911C6"/>
    <w:rsid w:val="0039158F"/>
    <w:rsid w:val="003918BB"/>
    <w:rsid w:val="00391AEA"/>
    <w:rsid w:val="00391B4A"/>
    <w:rsid w:val="00391F3D"/>
    <w:rsid w:val="003920DD"/>
    <w:rsid w:val="00392238"/>
    <w:rsid w:val="0039265D"/>
    <w:rsid w:val="00392697"/>
    <w:rsid w:val="0039282F"/>
    <w:rsid w:val="00392AB6"/>
    <w:rsid w:val="00392B19"/>
    <w:rsid w:val="00392CFB"/>
    <w:rsid w:val="00393849"/>
    <w:rsid w:val="003939A1"/>
    <w:rsid w:val="00393AB8"/>
    <w:rsid w:val="00393B61"/>
    <w:rsid w:val="00393E62"/>
    <w:rsid w:val="00394334"/>
    <w:rsid w:val="00394F1D"/>
    <w:rsid w:val="003951F5"/>
    <w:rsid w:val="0039572B"/>
    <w:rsid w:val="00396631"/>
    <w:rsid w:val="00396640"/>
    <w:rsid w:val="00396B3F"/>
    <w:rsid w:val="00396C22"/>
    <w:rsid w:val="003978A0"/>
    <w:rsid w:val="00397A7D"/>
    <w:rsid w:val="003A04BE"/>
    <w:rsid w:val="003A0520"/>
    <w:rsid w:val="003A066A"/>
    <w:rsid w:val="003A0C75"/>
    <w:rsid w:val="003A0EF5"/>
    <w:rsid w:val="003A17FB"/>
    <w:rsid w:val="003A1800"/>
    <w:rsid w:val="003A2021"/>
    <w:rsid w:val="003A2064"/>
    <w:rsid w:val="003A26D5"/>
    <w:rsid w:val="003A2ECC"/>
    <w:rsid w:val="003A30AC"/>
    <w:rsid w:val="003A3359"/>
    <w:rsid w:val="003A3360"/>
    <w:rsid w:val="003A37E9"/>
    <w:rsid w:val="003A3C0E"/>
    <w:rsid w:val="003A3F74"/>
    <w:rsid w:val="003A40D2"/>
    <w:rsid w:val="003A40EA"/>
    <w:rsid w:val="003A46D7"/>
    <w:rsid w:val="003A4DA6"/>
    <w:rsid w:val="003A4E1D"/>
    <w:rsid w:val="003A5266"/>
    <w:rsid w:val="003A54D7"/>
    <w:rsid w:val="003A550B"/>
    <w:rsid w:val="003A55B1"/>
    <w:rsid w:val="003A55DD"/>
    <w:rsid w:val="003A5787"/>
    <w:rsid w:val="003A57C6"/>
    <w:rsid w:val="003A5E1F"/>
    <w:rsid w:val="003A60CF"/>
    <w:rsid w:val="003A62E8"/>
    <w:rsid w:val="003A63B3"/>
    <w:rsid w:val="003A7A96"/>
    <w:rsid w:val="003A7C78"/>
    <w:rsid w:val="003A7E50"/>
    <w:rsid w:val="003A7F8D"/>
    <w:rsid w:val="003B002E"/>
    <w:rsid w:val="003B004E"/>
    <w:rsid w:val="003B0635"/>
    <w:rsid w:val="003B0EBD"/>
    <w:rsid w:val="003B0F38"/>
    <w:rsid w:val="003B1154"/>
    <w:rsid w:val="003B1877"/>
    <w:rsid w:val="003B18C9"/>
    <w:rsid w:val="003B1CEE"/>
    <w:rsid w:val="003B1CFC"/>
    <w:rsid w:val="003B2163"/>
    <w:rsid w:val="003B2C2F"/>
    <w:rsid w:val="003B31C4"/>
    <w:rsid w:val="003B3ACD"/>
    <w:rsid w:val="003B3B82"/>
    <w:rsid w:val="003B413B"/>
    <w:rsid w:val="003B457C"/>
    <w:rsid w:val="003B45A4"/>
    <w:rsid w:val="003B4CFE"/>
    <w:rsid w:val="003B4DA3"/>
    <w:rsid w:val="003B4F6E"/>
    <w:rsid w:val="003B54C2"/>
    <w:rsid w:val="003B5923"/>
    <w:rsid w:val="003B597F"/>
    <w:rsid w:val="003B5ADB"/>
    <w:rsid w:val="003B5C16"/>
    <w:rsid w:val="003B5CDE"/>
    <w:rsid w:val="003B6381"/>
    <w:rsid w:val="003B6FCE"/>
    <w:rsid w:val="003B75B9"/>
    <w:rsid w:val="003B7609"/>
    <w:rsid w:val="003B7D62"/>
    <w:rsid w:val="003C0638"/>
    <w:rsid w:val="003C09E9"/>
    <w:rsid w:val="003C12C0"/>
    <w:rsid w:val="003C1350"/>
    <w:rsid w:val="003C13B8"/>
    <w:rsid w:val="003C14FF"/>
    <w:rsid w:val="003C18F4"/>
    <w:rsid w:val="003C1B3A"/>
    <w:rsid w:val="003C2274"/>
    <w:rsid w:val="003C2840"/>
    <w:rsid w:val="003C34AD"/>
    <w:rsid w:val="003C353E"/>
    <w:rsid w:val="003C3EC5"/>
    <w:rsid w:val="003C4D65"/>
    <w:rsid w:val="003C514B"/>
    <w:rsid w:val="003C5449"/>
    <w:rsid w:val="003C593D"/>
    <w:rsid w:val="003C5976"/>
    <w:rsid w:val="003C5A92"/>
    <w:rsid w:val="003C5CDC"/>
    <w:rsid w:val="003C5D5A"/>
    <w:rsid w:val="003C61B8"/>
    <w:rsid w:val="003C6599"/>
    <w:rsid w:val="003C660E"/>
    <w:rsid w:val="003C693F"/>
    <w:rsid w:val="003C6D5D"/>
    <w:rsid w:val="003C6D91"/>
    <w:rsid w:val="003C6E37"/>
    <w:rsid w:val="003C6F1B"/>
    <w:rsid w:val="003C733E"/>
    <w:rsid w:val="003C73A4"/>
    <w:rsid w:val="003C7E34"/>
    <w:rsid w:val="003D04E3"/>
    <w:rsid w:val="003D0AD8"/>
    <w:rsid w:val="003D0DA0"/>
    <w:rsid w:val="003D0E96"/>
    <w:rsid w:val="003D0FDE"/>
    <w:rsid w:val="003D15E8"/>
    <w:rsid w:val="003D1753"/>
    <w:rsid w:val="003D17F2"/>
    <w:rsid w:val="003D1EF5"/>
    <w:rsid w:val="003D1F67"/>
    <w:rsid w:val="003D204C"/>
    <w:rsid w:val="003D24EE"/>
    <w:rsid w:val="003D2D09"/>
    <w:rsid w:val="003D37D1"/>
    <w:rsid w:val="003D37FC"/>
    <w:rsid w:val="003D3805"/>
    <w:rsid w:val="003D3D92"/>
    <w:rsid w:val="003D3E9A"/>
    <w:rsid w:val="003D433F"/>
    <w:rsid w:val="003D43B3"/>
    <w:rsid w:val="003D4425"/>
    <w:rsid w:val="003D4B2E"/>
    <w:rsid w:val="003D4FFD"/>
    <w:rsid w:val="003D5A00"/>
    <w:rsid w:val="003D5D84"/>
    <w:rsid w:val="003D6256"/>
    <w:rsid w:val="003D6421"/>
    <w:rsid w:val="003D644D"/>
    <w:rsid w:val="003D64C4"/>
    <w:rsid w:val="003D6F4A"/>
    <w:rsid w:val="003D6F75"/>
    <w:rsid w:val="003D707D"/>
    <w:rsid w:val="003D74C2"/>
    <w:rsid w:val="003D7D83"/>
    <w:rsid w:val="003D7DD2"/>
    <w:rsid w:val="003E0448"/>
    <w:rsid w:val="003E0A1F"/>
    <w:rsid w:val="003E157F"/>
    <w:rsid w:val="003E1699"/>
    <w:rsid w:val="003E1A36"/>
    <w:rsid w:val="003E20DA"/>
    <w:rsid w:val="003E2271"/>
    <w:rsid w:val="003E2474"/>
    <w:rsid w:val="003E266B"/>
    <w:rsid w:val="003E31BB"/>
    <w:rsid w:val="003E347C"/>
    <w:rsid w:val="003E3924"/>
    <w:rsid w:val="003E393C"/>
    <w:rsid w:val="003E3BD3"/>
    <w:rsid w:val="003E3C00"/>
    <w:rsid w:val="003E3F98"/>
    <w:rsid w:val="003E55B0"/>
    <w:rsid w:val="003E5912"/>
    <w:rsid w:val="003E6269"/>
    <w:rsid w:val="003E67F8"/>
    <w:rsid w:val="003E6CE5"/>
    <w:rsid w:val="003E74F3"/>
    <w:rsid w:val="003E752F"/>
    <w:rsid w:val="003E758D"/>
    <w:rsid w:val="003E7659"/>
    <w:rsid w:val="003E774E"/>
    <w:rsid w:val="003E7912"/>
    <w:rsid w:val="003F0560"/>
    <w:rsid w:val="003F071C"/>
    <w:rsid w:val="003F083B"/>
    <w:rsid w:val="003F12CD"/>
    <w:rsid w:val="003F132A"/>
    <w:rsid w:val="003F1898"/>
    <w:rsid w:val="003F1C50"/>
    <w:rsid w:val="003F220B"/>
    <w:rsid w:val="003F2222"/>
    <w:rsid w:val="003F2281"/>
    <w:rsid w:val="003F22D4"/>
    <w:rsid w:val="003F28EB"/>
    <w:rsid w:val="003F29C7"/>
    <w:rsid w:val="003F2A28"/>
    <w:rsid w:val="003F2D13"/>
    <w:rsid w:val="003F2EEA"/>
    <w:rsid w:val="003F2F81"/>
    <w:rsid w:val="003F37F4"/>
    <w:rsid w:val="003F4383"/>
    <w:rsid w:val="003F45CC"/>
    <w:rsid w:val="003F463F"/>
    <w:rsid w:val="003F485F"/>
    <w:rsid w:val="003F4D2C"/>
    <w:rsid w:val="003F4D5B"/>
    <w:rsid w:val="003F4F35"/>
    <w:rsid w:val="003F54CE"/>
    <w:rsid w:val="003F55F6"/>
    <w:rsid w:val="003F575C"/>
    <w:rsid w:val="003F5C36"/>
    <w:rsid w:val="003F5E5C"/>
    <w:rsid w:val="003F5F49"/>
    <w:rsid w:val="003F6229"/>
    <w:rsid w:val="003F7151"/>
    <w:rsid w:val="003F785F"/>
    <w:rsid w:val="003F7D91"/>
    <w:rsid w:val="003F7FCA"/>
    <w:rsid w:val="004003E8"/>
    <w:rsid w:val="004004EB"/>
    <w:rsid w:val="00400678"/>
    <w:rsid w:val="00400C2E"/>
    <w:rsid w:val="00401459"/>
    <w:rsid w:val="0040159C"/>
    <w:rsid w:val="004016DA"/>
    <w:rsid w:val="00401866"/>
    <w:rsid w:val="00401944"/>
    <w:rsid w:val="00401A81"/>
    <w:rsid w:val="00401B43"/>
    <w:rsid w:val="00401ECB"/>
    <w:rsid w:val="00401F3D"/>
    <w:rsid w:val="00402692"/>
    <w:rsid w:val="00402C6A"/>
    <w:rsid w:val="00402DE0"/>
    <w:rsid w:val="00402DFF"/>
    <w:rsid w:val="004032A1"/>
    <w:rsid w:val="00403467"/>
    <w:rsid w:val="0040355A"/>
    <w:rsid w:val="00403C85"/>
    <w:rsid w:val="00404E13"/>
    <w:rsid w:val="0040515F"/>
    <w:rsid w:val="00405200"/>
    <w:rsid w:val="004052F7"/>
    <w:rsid w:val="00405756"/>
    <w:rsid w:val="004057D2"/>
    <w:rsid w:val="00406171"/>
    <w:rsid w:val="0040623E"/>
    <w:rsid w:val="004064A4"/>
    <w:rsid w:val="00406C1A"/>
    <w:rsid w:val="00406C33"/>
    <w:rsid w:val="00406E59"/>
    <w:rsid w:val="00407319"/>
    <w:rsid w:val="00410B27"/>
    <w:rsid w:val="00410C08"/>
    <w:rsid w:val="00411328"/>
    <w:rsid w:val="00411362"/>
    <w:rsid w:val="004118EA"/>
    <w:rsid w:val="00411926"/>
    <w:rsid w:val="00411BF1"/>
    <w:rsid w:val="00411D06"/>
    <w:rsid w:val="004126C1"/>
    <w:rsid w:val="004128E4"/>
    <w:rsid w:val="0041294D"/>
    <w:rsid w:val="00412B38"/>
    <w:rsid w:val="00412CCA"/>
    <w:rsid w:val="004131BB"/>
    <w:rsid w:val="004133A0"/>
    <w:rsid w:val="00413666"/>
    <w:rsid w:val="00413F75"/>
    <w:rsid w:val="00414329"/>
    <w:rsid w:val="00414932"/>
    <w:rsid w:val="00414A39"/>
    <w:rsid w:val="00414B8F"/>
    <w:rsid w:val="00414D22"/>
    <w:rsid w:val="00415029"/>
    <w:rsid w:val="0041572E"/>
    <w:rsid w:val="00415AA1"/>
    <w:rsid w:val="00415D35"/>
    <w:rsid w:val="00416055"/>
    <w:rsid w:val="004162DA"/>
    <w:rsid w:val="004165D0"/>
    <w:rsid w:val="00416A8C"/>
    <w:rsid w:val="00416C5D"/>
    <w:rsid w:val="004171D7"/>
    <w:rsid w:val="00417445"/>
    <w:rsid w:val="00417855"/>
    <w:rsid w:val="00417F69"/>
    <w:rsid w:val="004201ED"/>
    <w:rsid w:val="00420BF0"/>
    <w:rsid w:val="00420E39"/>
    <w:rsid w:val="00420EE0"/>
    <w:rsid w:val="004214AA"/>
    <w:rsid w:val="004214E3"/>
    <w:rsid w:val="00421A60"/>
    <w:rsid w:val="00422617"/>
    <w:rsid w:val="0042281E"/>
    <w:rsid w:val="004229BA"/>
    <w:rsid w:val="004230E1"/>
    <w:rsid w:val="00423BE6"/>
    <w:rsid w:val="00424052"/>
    <w:rsid w:val="004242F1"/>
    <w:rsid w:val="00424D66"/>
    <w:rsid w:val="004254E5"/>
    <w:rsid w:val="004257BD"/>
    <w:rsid w:val="0042588C"/>
    <w:rsid w:val="00425CBA"/>
    <w:rsid w:val="00425CBF"/>
    <w:rsid w:val="00426658"/>
    <w:rsid w:val="00426E5A"/>
    <w:rsid w:val="00426EC8"/>
    <w:rsid w:val="004271BD"/>
    <w:rsid w:val="00427228"/>
    <w:rsid w:val="004307C7"/>
    <w:rsid w:val="00430CA7"/>
    <w:rsid w:val="00430DCF"/>
    <w:rsid w:val="00430FE3"/>
    <w:rsid w:val="004314EB"/>
    <w:rsid w:val="00431537"/>
    <w:rsid w:val="00431543"/>
    <w:rsid w:val="004317FB"/>
    <w:rsid w:val="0043208A"/>
    <w:rsid w:val="004320EC"/>
    <w:rsid w:val="00432B45"/>
    <w:rsid w:val="00432C7D"/>
    <w:rsid w:val="00432D58"/>
    <w:rsid w:val="00432D63"/>
    <w:rsid w:val="00432D6E"/>
    <w:rsid w:val="00432E58"/>
    <w:rsid w:val="0043321C"/>
    <w:rsid w:val="0043388E"/>
    <w:rsid w:val="00433E50"/>
    <w:rsid w:val="004340D1"/>
    <w:rsid w:val="004344C4"/>
    <w:rsid w:val="00434E4F"/>
    <w:rsid w:val="004352B9"/>
    <w:rsid w:val="00435823"/>
    <w:rsid w:val="0043588C"/>
    <w:rsid w:val="00435913"/>
    <w:rsid w:val="00435B35"/>
    <w:rsid w:val="00435C24"/>
    <w:rsid w:val="004361CA"/>
    <w:rsid w:val="00436961"/>
    <w:rsid w:val="00436B6C"/>
    <w:rsid w:val="00436D67"/>
    <w:rsid w:val="00436DA0"/>
    <w:rsid w:val="00437A2D"/>
    <w:rsid w:val="00437B60"/>
    <w:rsid w:val="00437DA6"/>
    <w:rsid w:val="00440786"/>
    <w:rsid w:val="004407BD"/>
    <w:rsid w:val="00440A54"/>
    <w:rsid w:val="00440CF3"/>
    <w:rsid w:val="00441743"/>
    <w:rsid w:val="00441751"/>
    <w:rsid w:val="004418BA"/>
    <w:rsid w:val="00441A7C"/>
    <w:rsid w:val="00441CCC"/>
    <w:rsid w:val="00441D7A"/>
    <w:rsid w:val="00441F8D"/>
    <w:rsid w:val="00442686"/>
    <w:rsid w:val="004428C8"/>
    <w:rsid w:val="00442AA1"/>
    <w:rsid w:val="00442CAC"/>
    <w:rsid w:val="00442E84"/>
    <w:rsid w:val="00442F49"/>
    <w:rsid w:val="004433D6"/>
    <w:rsid w:val="00443622"/>
    <w:rsid w:val="00443687"/>
    <w:rsid w:val="0044388E"/>
    <w:rsid w:val="00443D2B"/>
    <w:rsid w:val="00443DB5"/>
    <w:rsid w:val="0044401C"/>
    <w:rsid w:val="00444308"/>
    <w:rsid w:val="004444D7"/>
    <w:rsid w:val="004445C6"/>
    <w:rsid w:val="00444B0A"/>
    <w:rsid w:val="00445000"/>
    <w:rsid w:val="00445106"/>
    <w:rsid w:val="004466CF"/>
    <w:rsid w:val="00446D13"/>
    <w:rsid w:val="00446F49"/>
    <w:rsid w:val="00447131"/>
    <w:rsid w:val="0044724F"/>
    <w:rsid w:val="004472D3"/>
    <w:rsid w:val="00447B1B"/>
    <w:rsid w:val="00447D11"/>
    <w:rsid w:val="00447F2F"/>
    <w:rsid w:val="00450D82"/>
    <w:rsid w:val="00450F32"/>
    <w:rsid w:val="004515E3"/>
    <w:rsid w:val="0045164C"/>
    <w:rsid w:val="00451B3E"/>
    <w:rsid w:val="00451EEB"/>
    <w:rsid w:val="004521BF"/>
    <w:rsid w:val="00452714"/>
    <w:rsid w:val="004527DB"/>
    <w:rsid w:val="00452F3C"/>
    <w:rsid w:val="00453068"/>
    <w:rsid w:val="0045349F"/>
    <w:rsid w:val="004534BC"/>
    <w:rsid w:val="004538D8"/>
    <w:rsid w:val="00453FEE"/>
    <w:rsid w:val="004544FB"/>
    <w:rsid w:val="004547D5"/>
    <w:rsid w:val="00454E5C"/>
    <w:rsid w:val="00455097"/>
    <w:rsid w:val="0045519E"/>
    <w:rsid w:val="004555D7"/>
    <w:rsid w:val="00455A6C"/>
    <w:rsid w:val="00455F0A"/>
    <w:rsid w:val="00455F83"/>
    <w:rsid w:val="004563FD"/>
    <w:rsid w:val="00456632"/>
    <w:rsid w:val="004569F3"/>
    <w:rsid w:val="004570B4"/>
    <w:rsid w:val="004571C8"/>
    <w:rsid w:val="00457359"/>
    <w:rsid w:val="004574B3"/>
    <w:rsid w:val="0045754A"/>
    <w:rsid w:val="0045777C"/>
    <w:rsid w:val="00457838"/>
    <w:rsid w:val="00457C7D"/>
    <w:rsid w:val="0046024A"/>
    <w:rsid w:val="004602C5"/>
    <w:rsid w:val="0046073A"/>
    <w:rsid w:val="00460814"/>
    <w:rsid w:val="00460BE7"/>
    <w:rsid w:val="00460FD5"/>
    <w:rsid w:val="0046119F"/>
    <w:rsid w:val="004611FF"/>
    <w:rsid w:val="004612C8"/>
    <w:rsid w:val="00461578"/>
    <w:rsid w:val="00461A9E"/>
    <w:rsid w:val="00461CD2"/>
    <w:rsid w:val="00461D7B"/>
    <w:rsid w:val="004622D9"/>
    <w:rsid w:val="004627FF"/>
    <w:rsid w:val="00462A86"/>
    <w:rsid w:val="00463257"/>
    <w:rsid w:val="0046376D"/>
    <w:rsid w:val="004637F3"/>
    <w:rsid w:val="004639B6"/>
    <w:rsid w:val="004639BF"/>
    <w:rsid w:val="00463ED1"/>
    <w:rsid w:val="00463FB9"/>
    <w:rsid w:val="004647DB"/>
    <w:rsid w:val="00464E7B"/>
    <w:rsid w:val="004650A9"/>
    <w:rsid w:val="00465586"/>
    <w:rsid w:val="0046570B"/>
    <w:rsid w:val="004658C6"/>
    <w:rsid w:val="00465A28"/>
    <w:rsid w:val="00465B72"/>
    <w:rsid w:val="00466117"/>
    <w:rsid w:val="004663AB"/>
    <w:rsid w:val="00466582"/>
    <w:rsid w:val="0046696A"/>
    <w:rsid w:val="00466CCA"/>
    <w:rsid w:val="00466FCB"/>
    <w:rsid w:val="00467224"/>
    <w:rsid w:val="00467657"/>
    <w:rsid w:val="0046765E"/>
    <w:rsid w:val="00467805"/>
    <w:rsid w:val="00467CD9"/>
    <w:rsid w:val="00467E48"/>
    <w:rsid w:val="00470A99"/>
    <w:rsid w:val="004715E6"/>
    <w:rsid w:val="00471686"/>
    <w:rsid w:val="0047172F"/>
    <w:rsid w:val="00471AD2"/>
    <w:rsid w:val="00471BE5"/>
    <w:rsid w:val="00471F1C"/>
    <w:rsid w:val="00472286"/>
    <w:rsid w:val="00472320"/>
    <w:rsid w:val="0047237F"/>
    <w:rsid w:val="00472641"/>
    <w:rsid w:val="0047331B"/>
    <w:rsid w:val="0047344A"/>
    <w:rsid w:val="00473D93"/>
    <w:rsid w:val="00473FB8"/>
    <w:rsid w:val="004745B4"/>
    <w:rsid w:val="00474F50"/>
    <w:rsid w:val="00474F97"/>
    <w:rsid w:val="004750B9"/>
    <w:rsid w:val="0047510B"/>
    <w:rsid w:val="004751DB"/>
    <w:rsid w:val="004751E8"/>
    <w:rsid w:val="004753DC"/>
    <w:rsid w:val="00475A52"/>
    <w:rsid w:val="00475D1A"/>
    <w:rsid w:val="00475F4F"/>
    <w:rsid w:val="004761D9"/>
    <w:rsid w:val="00476415"/>
    <w:rsid w:val="0047661B"/>
    <w:rsid w:val="004769D6"/>
    <w:rsid w:val="004769ED"/>
    <w:rsid w:val="00476D93"/>
    <w:rsid w:val="0047746F"/>
    <w:rsid w:val="00477472"/>
    <w:rsid w:val="00477480"/>
    <w:rsid w:val="0047755A"/>
    <w:rsid w:val="00477891"/>
    <w:rsid w:val="00477B4B"/>
    <w:rsid w:val="00477C11"/>
    <w:rsid w:val="00480075"/>
    <w:rsid w:val="0048052D"/>
    <w:rsid w:val="00481234"/>
    <w:rsid w:val="004813A2"/>
    <w:rsid w:val="004814E5"/>
    <w:rsid w:val="004816E5"/>
    <w:rsid w:val="00481B62"/>
    <w:rsid w:val="00481D69"/>
    <w:rsid w:val="00482FE4"/>
    <w:rsid w:val="004831A1"/>
    <w:rsid w:val="004835F1"/>
    <w:rsid w:val="00483654"/>
    <w:rsid w:val="0048393A"/>
    <w:rsid w:val="004839DB"/>
    <w:rsid w:val="00483AE7"/>
    <w:rsid w:val="00483D8C"/>
    <w:rsid w:val="00483E03"/>
    <w:rsid w:val="004840A2"/>
    <w:rsid w:val="004841DC"/>
    <w:rsid w:val="00484231"/>
    <w:rsid w:val="004844B9"/>
    <w:rsid w:val="0048468F"/>
    <w:rsid w:val="00484809"/>
    <w:rsid w:val="00484BFA"/>
    <w:rsid w:val="00484D89"/>
    <w:rsid w:val="00484D95"/>
    <w:rsid w:val="00485415"/>
    <w:rsid w:val="00485978"/>
    <w:rsid w:val="00485B4F"/>
    <w:rsid w:val="00485E8D"/>
    <w:rsid w:val="004865D4"/>
    <w:rsid w:val="00486640"/>
    <w:rsid w:val="00486770"/>
    <w:rsid w:val="00486782"/>
    <w:rsid w:val="0048697E"/>
    <w:rsid w:val="00486E14"/>
    <w:rsid w:val="00486E79"/>
    <w:rsid w:val="004871F0"/>
    <w:rsid w:val="004874C3"/>
    <w:rsid w:val="004875A3"/>
    <w:rsid w:val="00487814"/>
    <w:rsid w:val="00487829"/>
    <w:rsid w:val="00487891"/>
    <w:rsid w:val="00487A6B"/>
    <w:rsid w:val="00487F2F"/>
    <w:rsid w:val="00487F6E"/>
    <w:rsid w:val="00490121"/>
    <w:rsid w:val="004906C6"/>
    <w:rsid w:val="0049070E"/>
    <w:rsid w:val="004911B6"/>
    <w:rsid w:val="00492262"/>
    <w:rsid w:val="00492508"/>
    <w:rsid w:val="004925D4"/>
    <w:rsid w:val="0049291E"/>
    <w:rsid w:val="00492A47"/>
    <w:rsid w:val="00492C8C"/>
    <w:rsid w:val="0049334E"/>
    <w:rsid w:val="00493705"/>
    <w:rsid w:val="0049393E"/>
    <w:rsid w:val="00493D2E"/>
    <w:rsid w:val="004940D4"/>
    <w:rsid w:val="00494407"/>
    <w:rsid w:val="00494AB6"/>
    <w:rsid w:val="00494E72"/>
    <w:rsid w:val="00495353"/>
    <w:rsid w:val="00495AAE"/>
    <w:rsid w:val="00495CAF"/>
    <w:rsid w:val="00495CE7"/>
    <w:rsid w:val="00495E09"/>
    <w:rsid w:val="00495EAC"/>
    <w:rsid w:val="00496315"/>
    <w:rsid w:val="00497093"/>
    <w:rsid w:val="004975EC"/>
    <w:rsid w:val="0049777A"/>
    <w:rsid w:val="00497FB8"/>
    <w:rsid w:val="004A02F2"/>
    <w:rsid w:val="004A0802"/>
    <w:rsid w:val="004A0E10"/>
    <w:rsid w:val="004A13C7"/>
    <w:rsid w:val="004A13F3"/>
    <w:rsid w:val="004A1829"/>
    <w:rsid w:val="004A1950"/>
    <w:rsid w:val="004A1A86"/>
    <w:rsid w:val="004A1D0B"/>
    <w:rsid w:val="004A1DAB"/>
    <w:rsid w:val="004A20E3"/>
    <w:rsid w:val="004A22B2"/>
    <w:rsid w:val="004A29D1"/>
    <w:rsid w:val="004A2FC7"/>
    <w:rsid w:val="004A38A3"/>
    <w:rsid w:val="004A3AF0"/>
    <w:rsid w:val="004A3D38"/>
    <w:rsid w:val="004A49FB"/>
    <w:rsid w:val="004A4A06"/>
    <w:rsid w:val="004A4FB3"/>
    <w:rsid w:val="004A4FE4"/>
    <w:rsid w:val="004A506D"/>
    <w:rsid w:val="004A520A"/>
    <w:rsid w:val="004A542F"/>
    <w:rsid w:val="004A54C1"/>
    <w:rsid w:val="004A5591"/>
    <w:rsid w:val="004A577A"/>
    <w:rsid w:val="004A59AB"/>
    <w:rsid w:val="004A5A50"/>
    <w:rsid w:val="004A5C32"/>
    <w:rsid w:val="004A5D83"/>
    <w:rsid w:val="004A5E1F"/>
    <w:rsid w:val="004A6668"/>
    <w:rsid w:val="004A66F8"/>
    <w:rsid w:val="004A6F37"/>
    <w:rsid w:val="004A6FAC"/>
    <w:rsid w:val="004A7239"/>
    <w:rsid w:val="004A7246"/>
    <w:rsid w:val="004A7723"/>
    <w:rsid w:val="004A7989"/>
    <w:rsid w:val="004A7A53"/>
    <w:rsid w:val="004A7C34"/>
    <w:rsid w:val="004A7D73"/>
    <w:rsid w:val="004A7E93"/>
    <w:rsid w:val="004B05D6"/>
    <w:rsid w:val="004B0B79"/>
    <w:rsid w:val="004B1475"/>
    <w:rsid w:val="004B14D3"/>
    <w:rsid w:val="004B17A0"/>
    <w:rsid w:val="004B17BF"/>
    <w:rsid w:val="004B17DB"/>
    <w:rsid w:val="004B202C"/>
    <w:rsid w:val="004B2058"/>
    <w:rsid w:val="004B2087"/>
    <w:rsid w:val="004B222B"/>
    <w:rsid w:val="004B25B4"/>
    <w:rsid w:val="004B2BE9"/>
    <w:rsid w:val="004B2E13"/>
    <w:rsid w:val="004B320B"/>
    <w:rsid w:val="004B32E9"/>
    <w:rsid w:val="004B338E"/>
    <w:rsid w:val="004B33E7"/>
    <w:rsid w:val="004B3A27"/>
    <w:rsid w:val="004B3DE9"/>
    <w:rsid w:val="004B4990"/>
    <w:rsid w:val="004B4A8B"/>
    <w:rsid w:val="004B4E81"/>
    <w:rsid w:val="004B5F95"/>
    <w:rsid w:val="004B6BC8"/>
    <w:rsid w:val="004B6C9B"/>
    <w:rsid w:val="004B6FF1"/>
    <w:rsid w:val="004B707F"/>
    <w:rsid w:val="004B75B7"/>
    <w:rsid w:val="004B7631"/>
    <w:rsid w:val="004B76D2"/>
    <w:rsid w:val="004B7F28"/>
    <w:rsid w:val="004C003A"/>
    <w:rsid w:val="004C0318"/>
    <w:rsid w:val="004C04A1"/>
    <w:rsid w:val="004C04CC"/>
    <w:rsid w:val="004C0718"/>
    <w:rsid w:val="004C095B"/>
    <w:rsid w:val="004C0A32"/>
    <w:rsid w:val="004C0B1F"/>
    <w:rsid w:val="004C185B"/>
    <w:rsid w:val="004C1FD4"/>
    <w:rsid w:val="004C21D9"/>
    <w:rsid w:val="004C2775"/>
    <w:rsid w:val="004C28EC"/>
    <w:rsid w:val="004C2C84"/>
    <w:rsid w:val="004C3F43"/>
    <w:rsid w:val="004C43A3"/>
    <w:rsid w:val="004C4AEC"/>
    <w:rsid w:val="004C4E08"/>
    <w:rsid w:val="004C4E2D"/>
    <w:rsid w:val="004C5018"/>
    <w:rsid w:val="004C52C6"/>
    <w:rsid w:val="004C538D"/>
    <w:rsid w:val="004C5AB5"/>
    <w:rsid w:val="004C5D3D"/>
    <w:rsid w:val="004C6008"/>
    <w:rsid w:val="004C6825"/>
    <w:rsid w:val="004C6C43"/>
    <w:rsid w:val="004C6E1E"/>
    <w:rsid w:val="004C6E5B"/>
    <w:rsid w:val="004C6F23"/>
    <w:rsid w:val="004C719B"/>
    <w:rsid w:val="004C7537"/>
    <w:rsid w:val="004C7D89"/>
    <w:rsid w:val="004D00E9"/>
    <w:rsid w:val="004D0537"/>
    <w:rsid w:val="004D0D39"/>
    <w:rsid w:val="004D0ED4"/>
    <w:rsid w:val="004D1774"/>
    <w:rsid w:val="004D1EB2"/>
    <w:rsid w:val="004D1FB2"/>
    <w:rsid w:val="004D2485"/>
    <w:rsid w:val="004D2751"/>
    <w:rsid w:val="004D27EA"/>
    <w:rsid w:val="004D2BD5"/>
    <w:rsid w:val="004D2F53"/>
    <w:rsid w:val="004D318F"/>
    <w:rsid w:val="004D364E"/>
    <w:rsid w:val="004D38BD"/>
    <w:rsid w:val="004D3927"/>
    <w:rsid w:val="004D457F"/>
    <w:rsid w:val="004D4760"/>
    <w:rsid w:val="004D490D"/>
    <w:rsid w:val="004D4A55"/>
    <w:rsid w:val="004D4BB9"/>
    <w:rsid w:val="004D5326"/>
    <w:rsid w:val="004D5719"/>
    <w:rsid w:val="004D5A63"/>
    <w:rsid w:val="004D5A8F"/>
    <w:rsid w:val="004D5F1F"/>
    <w:rsid w:val="004D6145"/>
    <w:rsid w:val="004D64C1"/>
    <w:rsid w:val="004D68CC"/>
    <w:rsid w:val="004D6AB0"/>
    <w:rsid w:val="004D76D4"/>
    <w:rsid w:val="004D7E91"/>
    <w:rsid w:val="004E008D"/>
    <w:rsid w:val="004E0BBA"/>
    <w:rsid w:val="004E0D91"/>
    <w:rsid w:val="004E0E53"/>
    <w:rsid w:val="004E1D68"/>
    <w:rsid w:val="004E1E44"/>
    <w:rsid w:val="004E1EAE"/>
    <w:rsid w:val="004E1FDA"/>
    <w:rsid w:val="004E2132"/>
    <w:rsid w:val="004E22EF"/>
    <w:rsid w:val="004E2A86"/>
    <w:rsid w:val="004E30CE"/>
    <w:rsid w:val="004E326D"/>
    <w:rsid w:val="004E32BE"/>
    <w:rsid w:val="004E36AA"/>
    <w:rsid w:val="004E3845"/>
    <w:rsid w:val="004E3AF4"/>
    <w:rsid w:val="004E3EE0"/>
    <w:rsid w:val="004E42B1"/>
    <w:rsid w:val="004E4536"/>
    <w:rsid w:val="004E48C9"/>
    <w:rsid w:val="004E4B79"/>
    <w:rsid w:val="004E4E65"/>
    <w:rsid w:val="004E50BC"/>
    <w:rsid w:val="004E5106"/>
    <w:rsid w:val="004E51FD"/>
    <w:rsid w:val="004E5299"/>
    <w:rsid w:val="004E529D"/>
    <w:rsid w:val="004E53C3"/>
    <w:rsid w:val="004E57EE"/>
    <w:rsid w:val="004E5AE1"/>
    <w:rsid w:val="004E5F52"/>
    <w:rsid w:val="004E60CB"/>
    <w:rsid w:val="004E66E0"/>
    <w:rsid w:val="004E6D7C"/>
    <w:rsid w:val="004E6E33"/>
    <w:rsid w:val="004E700B"/>
    <w:rsid w:val="004E7CC7"/>
    <w:rsid w:val="004F0416"/>
    <w:rsid w:val="004F0773"/>
    <w:rsid w:val="004F08EC"/>
    <w:rsid w:val="004F0B39"/>
    <w:rsid w:val="004F0BFD"/>
    <w:rsid w:val="004F0FFE"/>
    <w:rsid w:val="004F113E"/>
    <w:rsid w:val="004F114B"/>
    <w:rsid w:val="004F1232"/>
    <w:rsid w:val="004F12F4"/>
    <w:rsid w:val="004F1825"/>
    <w:rsid w:val="004F242B"/>
    <w:rsid w:val="004F29D1"/>
    <w:rsid w:val="004F42AB"/>
    <w:rsid w:val="004F44DC"/>
    <w:rsid w:val="004F4660"/>
    <w:rsid w:val="004F47EA"/>
    <w:rsid w:val="004F4CF4"/>
    <w:rsid w:val="004F5871"/>
    <w:rsid w:val="004F5921"/>
    <w:rsid w:val="004F6078"/>
    <w:rsid w:val="004F64A5"/>
    <w:rsid w:val="004F673B"/>
    <w:rsid w:val="004F6ED3"/>
    <w:rsid w:val="004F6F40"/>
    <w:rsid w:val="004F72D5"/>
    <w:rsid w:val="004F77B2"/>
    <w:rsid w:val="004F780E"/>
    <w:rsid w:val="004F7ADD"/>
    <w:rsid w:val="004F7F49"/>
    <w:rsid w:val="005007B6"/>
    <w:rsid w:val="005007CB"/>
    <w:rsid w:val="00500853"/>
    <w:rsid w:val="00500A06"/>
    <w:rsid w:val="00500DB6"/>
    <w:rsid w:val="00500F7A"/>
    <w:rsid w:val="00501208"/>
    <w:rsid w:val="00501569"/>
    <w:rsid w:val="00501900"/>
    <w:rsid w:val="00501BCB"/>
    <w:rsid w:val="0050284B"/>
    <w:rsid w:val="00502B90"/>
    <w:rsid w:val="00502D32"/>
    <w:rsid w:val="005030DA"/>
    <w:rsid w:val="00503352"/>
    <w:rsid w:val="005036C2"/>
    <w:rsid w:val="00503858"/>
    <w:rsid w:val="00503F5C"/>
    <w:rsid w:val="005049CB"/>
    <w:rsid w:val="005058E9"/>
    <w:rsid w:val="005059A9"/>
    <w:rsid w:val="00505A54"/>
    <w:rsid w:val="00505E6A"/>
    <w:rsid w:val="00505F2D"/>
    <w:rsid w:val="005065B4"/>
    <w:rsid w:val="0050671F"/>
    <w:rsid w:val="005068DE"/>
    <w:rsid w:val="0050692D"/>
    <w:rsid w:val="0050693F"/>
    <w:rsid w:val="00506983"/>
    <w:rsid w:val="00506C25"/>
    <w:rsid w:val="00507061"/>
    <w:rsid w:val="005074E8"/>
    <w:rsid w:val="005075CF"/>
    <w:rsid w:val="005078FC"/>
    <w:rsid w:val="005079FC"/>
    <w:rsid w:val="00507ADF"/>
    <w:rsid w:val="00507C01"/>
    <w:rsid w:val="00507CFA"/>
    <w:rsid w:val="0051009C"/>
    <w:rsid w:val="0051081C"/>
    <w:rsid w:val="00510B01"/>
    <w:rsid w:val="00510B73"/>
    <w:rsid w:val="00510C69"/>
    <w:rsid w:val="00510F2E"/>
    <w:rsid w:val="005111A3"/>
    <w:rsid w:val="005112DE"/>
    <w:rsid w:val="005114BC"/>
    <w:rsid w:val="00511DFD"/>
    <w:rsid w:val="00511E2F"/>
    <w:rsid w:val="005124D6"/>
    <w:rsid w:val="00512A16"/>
    <w:rsid w:val="00512E47"/>
    <w:rsid w:val="00512FDC"/>
    <w:rsid w:val="0051335B"/>
    <w:rsid w:val="005135B8"/>
    <w:rsid w:val="00513BBA"/>
    <w:rsid w:val="00513C69"/>
    <w:rsid w:val="00513D5A"/>
    <w:rsid w:val="0051426C"/>
    <w:rsid w:val="00514344"/>
    <w:rsid w:val="00514947"/>
    <w:rsid w:val="00514A80"/>
    <w:rsid w:val="005152B8"/>
    <w:rsid w:val="005152B9"/>
    <w:rsid w:val="005156EB"/>
    <w:rsid w:val="00515722"/>
    <w:rsid w:val="0051580D"/>
    <w:rsid w:val="00515FEC"/>
    <w:rsid w:val="00516387"/>
    <w:rsid w:val="00517000"/>
    <w:rsid w:val="0051773F"/>
    <w:rsid w:val="00517C77"/>
    <w:rsid w:val="00517E99"/>
    <w:rsid w:val="00520062"/>
    <w:rsid w:val="00520B90"/>
    <w:rsid w:val="00520CA0"/>
    <w:rsid w:val="00521005"/>
    <w:rsid w:val="00521623"/>
    <w:rsid w:val="00521733"/>
    <w:rsid w:val="00521B3D"/>
    <w:rsid w:val="00521C5F"/>
    <w:rsid w:val="0052252B"/>
    <w:rsid w:val="00522F01"/>
    <w:rsid w:val="00523395"/>
    <w:rsid w:val="005239CE"/>
    <w:rsid w:val="00523CD0"/>
    <w:rsid w:val="00523E7D"/>
    <w:rsid w:val="0052458A"/>
    <w:rsid w:val="005247EA"/>
    <w:rsid w:val="00524C4F"/>
    <w:rsid w:val="00524C92"/>
    <w:rsid w:val="00524F84"/>
    <w:rsid w:val="005258AB"/>
    <w:rsid w:val="00525CE9"/>
    <w:rsid w:val="0052624D"/>
    <w:rsid w:val="00526252"/>
    <w:rsid w:val="00526470"/>
    <w:rsid w:val="00526703"/>
    <w:rsid w:val="0052675E"/>
    <w:rsid w:val="00526B73"/>
    <w:rsid w:val="00526BDD"/>
    <w:rsid w:val="00526CFA"/>
    <w:rsid w:val="00526DFB"/>
    <w:rsid w:val="00527081"/>
    <w:rsid w:val="0052710B"/>
    <w:rsid w:val="00527835"/>
    <w:rsid w:val="00527C19"/>
    <w:rsid w:val="005301B1"/>
    <w:rsid w:val="0053047A"/>
    <w:rsid w:val="005309A2"/>
    <w:rsid w:val="005309D6"/>
    <w:rsid w:val="00530B33"/>
    <w:rsid w:val="00530CDB"/>
    <w:rsid w:val="00531C9C"/>
    <w:rsid w:val="00533072"/>
    <w:rsid w:val="00533127"/>
    <w:rsid w:val="005333E7"/>
    <w:rsid w:val="005339C8"/>
    <w:rsid w:val="00533FF1"/>
    <w:rsid w:val="00534344"/>
    <w:rsid w:val="00534808"/>
    <w:rsid w:val="00534D06"/>
    <w:rsid w:val="0053504E"/>
    <w:rsid w:val="005352E1"/>
    <w:rsid w:val="0053550C"/>
    <w:rsid w:val="00535701"/>
    <w:rsid w:val="005358CB"/>
    <w:rsid w:val="00535BDA"/>
    <w:rsid w:val="005362C0"/>
    <w:rsid w:val="005365E2"/>
    <w:rsid w:val="005366B2"/>
    <w:rsid w:val="005366E7"/>
    <w:rsid w:val="005366F3"/>
    <w:rsid w:val="00536706"/>
    <w:rsid w:val="00536823"/>
    <w:rsid w:val="00536A37"/>
    <w:rsid w:val="00536FF6"/>
    <w:rsid w:val="00537005"/>
    <w:rsid w:val="00537071"/>
    <w:rsid w:val="00537529"/>
    <w:rsid w:val="00537758"/>
    <w:rsid w:val="005379AA"/>
    <w:rsid w:val="005406AF"/>
    <w:rsid w:val="005406FF"/>
    <w:rsid w:val="00540860"/>
    <w:rsid w:val="00540E46"/>
    <w:rsid w:val="00541C73"/>
    <w:rsid w:val="00541F33"/>
    <w:rsid w:val="00542578"/>
    <w:rsid w:val="00542AF6"/>
    <w:rsid w:val="005439B3"/>
    <w:rsid w:val="00543B23"/>
    <w:rsid w:val="00543D60"/>
    <w:rsid w:val="005441D8"/>
    <w:rsid w:val="00544206"/>
    <w:rsid w:val="00544741"/>
    <w:rsid w:val="00545067"/>
    <w:rsid w:val="00545B50"/>
    <w:rsid w:val="00545E7B"/>
    <w:rsid w:val="00546252"/>
    <w:rsid w:val="005463E1"/>
    <w:rsid w:val="00546D82"/>
    <w:rsid w:val="00546D99"/>
    <w:rsid w:val="005473A3"/>
    <w:rsid w:val="0054744D"/>
    <w:rsid w:val="00547629"/>
    <w:rsid w:val="005476E8"/>
    <w:rsid w:val="00547FEB"/>
    <w:rsid w:val="0055023E"/>
    <w:rsid w:val="00550DCD"/>
    <w:rsid w:val="00550E5C"/>
    <w:rsid w:val="005516B2"/>
    <w:rsid w:val="005517E0"/>
    <w:rsid w:val="00552022"/>
    <w:rsid w:val="00552475"/>
    <w:rsid w:val="0055258F"/>
    <w:rsid w:val="00552CBD"/>
    <w:rsid w:val="005531CA"/>
    <w:rsid w:val="0055436A"/>
    <w:rsid w:val="00554571"/>
    <w:rsid w:val="00554AFD"/>
    <w:rsid w:val="00554D20"/>
    <w:rsid w:val="00554FB4"/>
    <w:rsid w:val="00555292"/>
    <w:rsid w:val="005552F1"/>
    <w:rsid w:val="00555D76"/>
    <w:rsid w:val="00556034"/>
    <w:rsid w:val="005563E9"/>
    <w:rsid w:val="005565C0"/>
    <w:rsid w:val="005566F3"/>
    <w:rsid w:val="00556831"/>
    <w:rsid w:val="00556BB2"/>
    <w:rsid w:val="0055775C"/>
    <w:rsid w:val="005578F4"/>
    <w:rsid w:val="0056001C"/>
    <w:rsid w:val="00560C8F"/>
    <w:rsid w:val="00560F9E"/>
    <w:rsid w:val="00561365"/>
    <w:rsid w:val="005613DE"/>
    <w:rsid w:val="0056142D"/>
    <w:rsid w:val="00561C1E"/>
    <w:rsid w:val="00561E9F"/>
    <w:rsid w:val="00561F3C"/>
    <w:rsid w:val="0056226D"/>
    <w:rsid w:val="0056240B"/>
    <w:rsid w:val="005625D8"/>
    <w:rsid w:val="00562CBB"/>
    <w:rsid w:val="00563136"/>
    <w:rsid w:val="00563381"/>
    <w:rsid w:val="005634AA"/>
    <w:rsid w:val="0056356A"/>
    <w:rsid w:val="00563AA3"/>
    <w:rsid w:val="00563E6E"/>
    <w:rsid w:val="00564700"/>
    <w:rsid w:val="0056497A"/>
    <w:rsid w:val="00564BDC"/>
    <w:rsid w:val="00564E6C"/>
    <w:rsid w:val="00564F52"/>
    <w:rsid w:val="005653CB"/>
    <w:rsid w:val="0056593F"/>
    <w:rsid w:val="00565B6B"/>
    <w:rsid w:val="00565E82"/>
    <w:rsid w:val="005661D1"/>
    <w:rsid w:val="00566CAC"/>
    <w:rsid w:val="00566F5F"/>
    <w:rsid w:val="0056728B"/>
    <w:rsid w:val="005672C7"/>
    <w:rsid w:val="0056744F"/>
    <w:rsid w:val="005678F1"/>
    <w:rsid w:val="00567BB4"/>
    <w:rsid w:val="00567D28"/>
    <w:rsid w:val="00567F6C"/>
    <w:rsid w:val="0057001E"/>
    <w:rsid w:val="00570424"/>
    <w:rsid w:val="00570803"/>
    <w:rsid w:val="00570D03"/>
    <w:rsid w:val="00570EB4"/>
    <w:rsid w:val="00571340"/>
    <w:rsid w:val="00571C32"/>
    <w:rsid w:val="00572552"/>
    <w:rsid w:val="00572B7E"/>
    <w:rsid w:val="00572BCD"/>
    <w:rsid w:val="0057338B"/>
    <w:rsid w:val="005737FE"/>
    <w:rsid w:val="00573816"/>
    <w:rsid w:val="00573B08"/>
    <w:rsid w:val="00573CBE"/>
    <w:rsid w:val="00573FD8"/>
    <w:rsid w:val="005748B7"/>
    <w:rsid w:val="00574A24"/>
    <w:rsid w:val="00574CBD"/>
    <w:rsid w:val="00574F34"/>
    <w:rsid w:val="005752ED"/>
    <w:rsid w:val="00575ECF"/>
    <w:rsid w:val="00576A78"/>
    <w:rsid w:val="00576D38"/>
    <w:rsid w:val="00577F6F"/>
    <w:rsid w:val="00580345"/>
    <w:rsid w:val="00580980"/>
    <w:rsid w:val="00580AA9"/>
    <w:rsid w:val="00580C0B"/>
    <w:rsid w:val="00581204"/>
    <w:rsid w:val="00581960"/>
    <w:rsid w:val="00581A17"/>
    <w:rsid w:val="00581C30"/>
    <w:rsid w:val="00581E46"/>
    <w:rsid w:val="00582306"/>
    <w:rsid w:val="005825DF"/>
    <w:rsid w:val="0058269C"/>
    <w:rsid w:val="00582D1A"/>
    <w:rsid w:val="005832D8"/>
    <w:rsid w:val="00583499"/>
    <w:rsid w:val="00583551"/>
    <w:rsid w:val="00583855"/>
    <w:rsid w:val="00583932"/>
    <w:rsid w:val="0058415C"/>
    <w:rsid w:val="0058456D"/>
    <w:rsid w:val="00584872"/>
    <w:rsid w:val="00584965"/>
    <w:rsid w:val="00584A2C"/>
    <w:rsid w:val="0058506A"/>
    <w:rsid w:val="00585178"/>
    <w:rsid w:val="005853C7"/>
    <w:rsid w:val="00585A22"/>
    <w:rsid w:val="00585C9A"/>
    <w:rsid w:val="00586997"/>
    <w:rsid w:val="00586A03"/>
    <w:rsid w:val="00586A6C"/>
    <w:rsid w:val="00587501"/>
    <w:rsid w:val="00587D74"/>
    <w:rsid w:val="00590358"/>
    <w:rsid w:val="005907ED"/>
    <w:rsid w:val="005909F6"/>
    <w:rsid w:val="00591373"/>
    <w:rsid w:val="00591706"/>
    <w:rsid w:val="005917CB"/>
    <w:rsid w:val="005918E4"/>
    <w:rsid w:val="00591A69"/>
    <w:rsid w:val="00591BE7"/>
    <w:rsid w:val="005923E0"/>
    <w:rsid w:val="005924E2"/>
    <w:rsid w:val="005929B8"/>
    <w:rsid w:val="00592D74"/>
    <w:rsid w:val="00592F48"/>
    <w:rsid w:val="00592FB9"/>
    <w:rsid w:val="00593742"/>
    <w:rsid w:val="005937E9"/>
    <w:rsid w:val="00593D42"/>
    <w:rsid w:val="00594549"/>
    <w:rsid w:val="0059459D"/>
    <w:rsid w:val="005949BF"/>
    <w:rsid w:val="00594A63"/>
    <w:rsid w:val="00594E8B"/>
    <w:rsid w:val="00595170"/>
    <w:rsid w:val="00595328"/>
    <w:rsid w:val="005957FA"/>
    <w:rsid w:val="0059649B"/>
    <w:rsid w:val="00596A36"/>
    <w:rsid w:val="005978ED"/>
    <w:rsid w:val="00597EA2"/>
    <w:rsid w:val="005A0333"/>
    <w:rsid w:val="005A0387"/>
    <w:rsid w:val="005A041B"/>
    <w:rsid w:val="005A06CA"/>
    <w:rsid w:val="005A081D"/>
    <w:rsid w:val="005A0890"/>
    <w:rsid w:val="005A0903"/>
    <w:rsid w:val="005A0A6C"/>
    <w:rsid w:val="005A0CE3"/>
    <w:rsid w:val="005A1557"/>
    <w:rsid w:val="005A165C"/>
    <w:rsid w:val="005A1B9E"/>
    <w:rsid w:val="005A20F8"/>
    <w:rsid w:val="005A22B3"/>
    <w:rsid w:val="005A29EE"/>
    <w:rsid w:val="005A2CF7"/>
    <w:rsid w:val="005A2EB0"/>
    <w:rsid w:val="005A3109"/>
    <w:rsid w:val="005A3C9B"/>
    <w:rsid w:val="005A4364"/>
    <w:rsid w:val="005A4FEA"/>
    <w:rsid w:val="005A50E2"/>
    <w:rsid w:val="005A537D"/>
    <w:rsid w:val="005A58B7"/>
    <w:rsid w:val="005A68AC"/>
    <w:rsid w:val="005A6ACC"/>
    <w:rsid w:val="005A6CFD"/>
    <w:rsid w:val="005A78AD"/>
    <w:rsid w:val="005A7FED"/>
    <w:rsid w:val="005B0071"/>
    <w:rsid w:val="005B02FF"/>
    <w:rsid w:val="005B07CD"/>
    <w:rsid w:val="005B08E1"/>
    <w:rsid w:val="005B0A22"/>
    <w:rsid w:val="005B0A50"/>
    <w:rsid w:val="005B105E"/>
    <w:rsid w:val="005B119D"/>
    <w:rsid w:val="005B1487"/>
    <w:rsid w:val="005B18DD"/>
    <w:rsid w:val="005B1C77"/>
    <w:rsid w:val="005B1CDC"/>
    <w:rsid w:val="005B1D9A"/>
    <w:rsid w:val="005B1DE7"/>
    <w:rsid w:val="005B23C9"/>
    <w:rsid w:val="005B2411"/>
    <w:rsid w:val="005B25C2"/>
    <w:rsid w:val="005B2F93"/>
    <w:rsid w:val="005B34FC"/>
    <w:rsid w:val="005B3969"/>
    <w:rsid w:val="005B3C24"/>
    <w:rsid w:val="005B3CCF"/>
    <w:rsid w:val="005B3CF5"/>
    <w:rsid w:val="005B3F5B"/>
    <w:rsid w:val="005B43E0"/>
    <w:rsid w:val="005B4550"/>
    <w:rsid w:val="005B550C"/>
    <w:rsid w:val="005B5929"/>
    <w:rsid w:val="005B5988"/>
    <w:rsid w:val="005B5A59"/>
    <w:rsid w:val="005B5B5F"/>
    <w:rsid w:val="005B63FB"/>
    <w:rsid w:val="005B6909"/>
    <w:rsid w:val="005B726B"/>
    <w:rsid w:val="005B72B0"/>
    <w:rsid w:val="005B7570"/>
    <w:rsid w:val="005B7A19"/>
    <w:rsid w:val="005B7E70"/>
    <w:rsid w:val="005C04C5"/>
    <w:rsid w:val="005C0616"/>
    <w:rsid w:val="005C0843"/>
    <w:rsid w:val="005C0913"/>
    <w:rsid w:val="005C0A63"/>
    <w:rsid w:val="005C0F67"/>
    <w:rsid w:val="005C10B5"/>
    <w:rsid w:val="005C1712"/>
    <w:rsid w:val="005C1922"/>
    <w:rsid w:val="005C19D6"/>
    <w:rsid w:val="005C1C50"/>
    <w:rsid w:val="005C1CC4"/>
    <w:rsid w:val="005C1F2C"/>
    <w:rsid w:val="005C20CF"/>
    <w:rsid w:val="005C246F"/>
    <w:rsid w:val="005C2D6B"/>
    <w:rsid w:val="005C32DE"/>
    <w:rsid w:val="005C38C1"/>
    <w:rsid w:val="005C3E1E"/>
    <w:rsid w:val="005C412B"/>
    <w:rsid w:val="005C44A6"/>
    <w:rsid w:val="005C45F6"/>
    <w:rsid w:val="005C4B62"/>
    <w:rsid w:val="005C4BA4"/>
    <w:rsid w:val="005C4D70"/>
    <w:rsid w:val="005C5626"/>
    <w:rsid w:val="005C5990"/>
    <w:rsid w:val="005C59A0"/>
    <w:rsid w:val="005C5A15"/>
    <w:rsid w:val="005C5BCF"/>
    <w:rsid w:val="005C5E60"/>
    <w:rsid w:val="005C63EA"/>
    <w:rsid w:val="005C680E"/>
    <w:rsid w:val="005C696F"/>
    <w:rsid w:val="005C6B9B"/>
    <w:rsid w:val="005C7056"/>
    <w:rsid w:val="005C709B"/>
    <w:rsid w:val="005C7812"/>
    <w:rsid w:val="005C7939"/>
    <w:rsid w:val="005C7D64"/>
    <w:rsid w:val="005D0556"/>
    <w:rsid w:val="005D0949"/>
    <w:rsid w:val="005D0CA3"/>
    <w:rsid w:val="005D112A"/>
    <w:rsid w:val="005D146C"/>
    <w:rsid w:val="005D1841"/>
    <w:rsid w:val="005D1977"/>
    <w:rsid w:val="005D1F7E"/>
    <w:rsid w:val="005D24AD"/>
    <w:rsid w:val="005D24F0"/>
    <w:rsid w:val="005D307E"/>
    <w:rsid w:val="005D3544"/>
    <w:rsid w:val="005D38A9"/>
    <w:rsid w:val="005D3949"/>
    <w:rsid w:val="005D39A7"/>
    <w:rsid w:val="005D39AE"/>
    <w:rsid w:val="005D3BBC"/>
    <w:rsid w:val="005D3CC9"/>
    <w:rsid w:val="005D410F"/>
    <w:rsid w:val="005D48CD"/>
    <w:rsid w:val="005D4ECC"/>
    <w:rsid w:val="005D5858"/>
    <w:rsid w:val="005D59AD"/>
    <w:rsid w:val="005D5F96"/>
    <w:rsid w:val="005D6082"/>
    <w:rsid w:val="005D6152"/>
    <w:rsid w:val="005D637C"/>
    <w:rsid w:val="005D6688"/>
    <w:rsid w:val="005D668C"/>
    <w:rsid w:val="005D6692"/>
    <w:rsid w:val="005D6B20"/>
    <w:rsid w:val="005D6C8A"/>
    <w:rsid w:val="005D6CAA"/>
    <w:rsid w:val="005D76F3"/>
    <w:rsid w:val="005D7728"/>
    <w:rsid w:val="005D776B"/>
    <w:rsid w:val="005D7A92"/>
    <w:rsid w:val="005E01FB"/>
    <w:rsid w:val="005E037B"/>
    <w:rsid w:val="005E0427"/>
    <w:rsid w:val="005E0973"/>
    <w:rsid w:val="005E0E58"/>
    <w:rsid w:val="005E107C"/>
    <w:rsid w:val="005E1642"/>
    <w:rsid w:val="005E19A1"/>
    <w:rsid w:val="005E1A47"/>
    <w:rsid w:val="005E2C44"/>
    <w:rsid w:val="005E2CAD"/>
    <w:rsid w:val="005E33BE"/>
    <w:rsid w:val="005E3534"/>
    <w:rsid w:val="005E36FF"/>
    <w:rsid w:val="005E376A"/>
    <w:rsid w:val="005E3D2A"/>
    <w:rsid w:val="005E3E32"/>
    <w:rsid w:val="005E3E70"/>
    <w:rsid w:val="005E3EBC"/>
    <w:rsid w:val="005E4CC1"/>
    <w:rsid w:val="005E4D8A"/>
    <w:rsid w:val="005E4EF2"/>
    <w:rsid w:val="005E4F76"/>
    <w:rsid w:val="005E5132"/>
    <w:rsid w:val="005E55F0"/>
    <w:rsid w:val="005E5916"/>
    <w:rsid w:val="005E62DC"/>
    <w:rsid w:val="005E654B"/>
    <w:rsid w:val="005E6D41"/>
    <w:rsid w:val="005E6E71"/>
    <w:rsid w:val="005E74B5"/>
    <w:rsid w:val="005E756D"/>
    <w:rsid w:val="005E760F"/>
    <w:rsid w:val="005E76A3"/>
    <w:rsid w:val="005E7AC3"/>
    <w:rsid w:val="005F00D5"/>
    <w:rsid w:val="005F0547"/>
    <w:rsid w:val="005F0866"/>
    <w:rsid w:val="005F086B"/>
    <w:rsid w:val="005F0E34"/>
    <w:rsid w:val="005F0E6F"/>
    <w:rsid w:val="005F0F7A"/>
    <w:rsid w:val="005F11CA"/>
    <w:rsid w:val="005F1210"/>
    <w:rsid w:val="005F139A"/>
    <w:rsid w:val="005F180A"/>
    <w:rsid w:val="005F1F84"/>
    <w:rsid w:val="005F2108"/>
    <w:rsid w:val="005F214E"/>
    <w:rsid w:val="005F2209"/>
    <w:rsid w:val="005F24AE"/>
    <w:rsid w:val="005F2A2D"/>
    <w:rsid w:val="005F2D19"/>
    <w:rsid w:val="005F2EF8"/>
    <w:rsid w:val="005F3261"/>
    <w:rsid w:val="005F32D4"/>
    <w:rsid w:val="005F341E"/>
    <w:rsid w:val="005F3C1A"/>
    <w:rsid w:val="005F3D72"/>
    <w:rsid w:val="005F3FE9"/>
    <w:rsid w:val="005F41AC"/>
    <w:rsid w:val="005F42DA"/>
    <w:rsid w:val="005F436C"/>
    <w:rsid w:val="005F4B57"/>
    <w:rsid w:val="005F4E1D"/>
    <w:rsid w:val="005F4F18"/>
    <w:rsid w:val="005F5275"/>
    <w:rsid w:val="005F5612"/>
    <w:rsid w:val="005F579B"/>
    <w:rsid w:val="005F5EE6"/>
    <w:rsid w:val="005F5EF5"/>
    <w:rsid w:val="005F60A4"/>
    <w:rsid w:val="005F6529"/>
    <w:rsid w:val="005F65B1"/>
    <w:rsid w:val="005F69A6"/>
    <w:rsid w:val="005F6A40"/>
    <w:rsid w:val="005F6FD1"/>
    <w:rsid w:val="005F7208"/>
    <w:rsid w:val="005F7E9A"/>
    <w:rsid w:val="005F7F16"/>
    <w:rsid w:val="00600692"/>
    <w:rsid w:val="00600B0D"/>
    <w:rsid w:val="006011AE"/>
    <w:rsid w:val="006011E1"/>
    <w:rsid w:val="0060130F"/>
    <w:rsid w:val="0060134E"/>
    <w:rsid w:val="006016D3"/>
    <w:rsid w:val="0060196F"/>
    <w:rsid w:val="00601B22"/>
    <w:rsid w:val="00601CF0"/>
    <w:rsid w:val="00602422"/>
    <w:rsid w:val="006025AD"/>
    <w:rsid w:val="00602FCC"/>
    <w:rsid w:val="006032F0"/>
    <w:rsid w:val="00603BD4"/>
    <w:rsid w:val="00603CC8"/>
    <w:rsid w:val="00603D17"/>
    <w:rsid w:val="006042ED"/>
    <w:rsid w:val="0060476C"/>
    <w:rsid w:val="006055F7"/>
    <w:rsid w:val="00605673"/>
    <w:rsid w:val="0060567A"/>
    <w:rsid w:val="0060596A"/>
    <w:rsid w:val="00606792"/>
    <w:rsid w:val="00606A66"/>
    <w:rsid w:val="00606AB8"/>
    <w:rsid w:val="00606B68"/>
    <w:rsid w:val="00606E29"/>
    <w:rsid w:val="006077FA"/>
    <w:rsid w:val="00607990"/>
    <w:rsid w:val="00607CF9"/>
    <w:rsid w:val="00607DA5"/>
    <w:rsid w:val="00607F5A"/>
    <w:rsid w:val="0061014C"/>
    <w:rsid w:val="00610566"/>
    <w:rsid w:val="00610FDB"/>
    <w:rsid w:val="0061133F"/>
    <w:rsid w:val="0061179C"/>
    <w:rsid w:val="006119DA"/>
    <w:rsid w:val="00613752"/>
    <w:rsid w:val="006137D5"/>
    <w:rsid w:val="0061393C"/>
    <w:rsid w:val="00613E82"/>
    <w:rsid w:val="00613F1A"/>
    <w:rsid w:val="00614259"/>
    <w:rsid w:val="00614439"/>
    <w:rsid w:val="00614AA8"/>
    <w:rsid w:val="00614CAB"/>
    <w:rsid w:val="00614F24"/>
    <w:rsid w:val="00614F99"/>
    <w:rsid w:val="0061505A"/>
    <w:rsid w:val="006150B0"/>
    <w:rsid w:val="006151EE"/>
    <w:rsid w:val="006154E5"/>
    <w:rsid w:val="006155E1"/>
    <w:rsid w:val="0061585B"/>
    <w:rsid w:val="006158C7"/>
    <w:rsid w:val="00615B39"/>
    <w:rsid w:val="00616060"/>
    <w:rsid w:val="00616444"/>
    <w:rsid w:val="00616B04"/>
    <w:rsid w:val="00616FAA"/>
    <w:rsid w:val="00617273"/>
    <w:rsid w:val="0061734A"/>
    <w:rsid w:val="006177C8"/>
    <w:rsid w:val="00617C3A"/>
    <w:rsid w:val="006207B4"/>
    <w:rsid w:val="006207CF"/>
    <w:rsid w:val="00620825"/>
    <w:rsid w:val="00620B67"/>
    <w:rsid w:val="00620BA6"/>
    <w:rsid w:val="00621188"/>
    <w:rsid w:val="0062141E"/>
    <w:rsid w:val="00621462"/>
    <w:rsid w:val="006218BD"/>
    <w:rsid w:val="006219C2"/>
    <w:rsid w:val="00622481"/>
    <w:rsid w:val="00622965"/>
    <w:rsid w:val="0062317C"/>
    <w:rsid w:val="006234B7"/>
    <w:rsid w:val="00623A4C"/>
    <w:rsid w:val="00623F02"/>
    <w:rsid w:val="00624443"/>
    <w:rsid w:val="00625052"/>
    <w:rsid w:val="00625250"/>
    <w:rsid w:val="0062551E"/>
    <w:rsid w:val="006256FD"/>
    <w:rsid w:val="006257ED"/>
    <w:rsid w:val="00625B40"/>
    <w:rsid w:val="006262EE"/>
    <w:rsid w:val="0062649C"/>
    <w:rsid w:val="00626BBD"/>
    <w:rsid w:val="00626C67"/>
    <w:rsid w:val="00627472"/>
    <w:rsid w:val="0062763C"/>
    <w:rsid w:val="00630113"/>
    <w:rsid w:val="006304D7"/>
    <w:rsid w:val="00630A54"/>
    <w:rsid w:val="006310E9"/>
    <w:rsid w:val="0063126A"/>
    <w:rsid w:val="0063184F"/>
    <w:rsid w:val="0063190A"/>
    <w:rsid w:val="00631A29"/>
    <w:rsid w:val="00631DA3"/>
    <w:rsid w:val="00631F18"/>
    <w:rsid w:val="006325D4"/>
    <w:rsid w:val="006327CC"/>
    <w:rsid w:val="006328DD"/>
    <w:rsid w:val="00632915"/>
    <w:rsid w:val="006329A6"/>
    <w:rsid w:val="00632A16"/>
    <w:rsid w:val="00632D7F"/>
    <w:rsid w:val="00632ECA"/>
    <w:rsid w:val="006331C2"/>
    <w:rsid w:val="0063392B"/>
    <w:rsid w:val="006339FC"/>
    <w:rsid w:val="00633D8D"/>
    <w:rsid w:val="0063412E"/>
    <w:rsid w:val="00634307"/>
    <w:rsid w:val="0063430F"/>
    <w:rsid w:val="00634A97"/>
    <w:rsid w:val="006350AA"/>
    <w:rsid w:val="0063511E"/>
    <w:rsid w:val="00635163"/>
    <w:rsid w:val="006354B3"/>
    <w:rsid w:val="00635682"/>
    <w:rsid w:val="00635E0C"/>
    <w:rsid w:val="00636166"/>
    <w:rsid w:val="00636A60"/>
    <w:rsid w:val="00636FA7"/>
    <w:rsid w:val="006370F5"/>
    <w:rsid w:val="00637943"/>
    <w:rsid w:val="00637BE1"/>
    <w:rsid w:val="00637F50"/>
    <w:rsid w:val="00640301"/>
    <w:rsid w:val="00640506"/>
    <w:rsid w:val="00640EE0"/>
    <w:rsid w:val="0064112D"/>
    <w:rsid w:val="00641819"/>
    <w:rsid w:val="00641AFA"/>
    <w:rsid w:val="00641EDE"/>
    <w:rsid w:val="006424D3"/>
    <w:rsid w:val="00642858"/>
    <w:rsid w:val="00642A92"/>
    <w:rsid w:val="0064327E"/>
    <w:rsid w:val="00643548"/>
    <w:rsid w:val="006436F1"/>
    <w:rsid w:val="0064397F"/>
    <w:rsid w:val="00643B79"/>
    <w:rsid w:val="00643BE3"/>
    <w:rsid w:val="00643F9A"/>
    <w:rsid w:val="006440BE"/>
    <w:rsid w:val="0064414D"/>
    <w:rsid w:val="00644208"/>
    <w:rsid w:val="00644818"/>
    <w:rsid w:val="006448A6"/>
    <w:rsid w:val="00644927"/>
    <w:rsid w:val="00644D4C"/>
    <w:rsid w:val="00644F9C"/>
    <w:rsid w:val="0064625B"/>
    <w:rsid w:val="00646280"/>
    <w:rsid w:val="00646610"/>
    <w:rsid w:val="0064678F"/>
    <w:rsid w:val="00646BEC"/>
    <w:rsid w:val="00646C7D"/>
    <w:rsid w:val="00646F21"/>
    <w:rsid w:val="00647639"/>
    <w:rsid w:val="00647D63"/>
    <w:rsid w:val="006500F9"/>
    <w:rsid w:val="00650128"/>
    <w:rsid w:val="006505CF"/>
    <w:rsid w:val="006507EB"/>
    <w:rsid w:val="00650AD7"/>
    <w:rsid w:val="00650DAF"/>
    <w:rsid w:val="006512D5"/>
    <w:rsid w:val="00651375"/>
    <w:rsid w:val="00651475"/>
    <w:rsid w:val="006516C0"/>
    <w:rsid w:val="00651CDC"/>
    <w:rsid w:val="00651E26"/>
    <w:rsid w:val="0065219F"/>
    <w:rsid w:val="006525D5"/>
    <w:rsid w:val="006525F4"/>
    <w:rsid w:val="00652B67"/>
    <w:rsid w:val="0065334F"/>
    <w:rsid w:val="006534EF"/>
    <w:rsid w:val="00653D13"/>
    <w:rsid w:val="00654093"/>
    <w:rsid w:val="00654266"/>
    <w:rsid w:val="00654308"/>
    <w:rsid w:val="00654E69"/>
    <w:rsid w:val="0065557A"/>
    <w:rsid w:val="006559EC"/>
    <w:rsid w:val="00655BAB"/>
    <w:rsid w:val="00655E2E"/>
    <w:rsid w:val="006560D2"/>
    <w:rsid w:val="006563E5"/>
    <w:rsid w:val="0065658E"/>
    <w:rsid w:val="006567BC"/>
    <w:rsid w:val="00656868"/>
    <w:rsid w:val="00656AE6"/>
    <w:rsid w:val="00657B7A"/>
    <w:rsid w:val="006600B0"/>
    <w:rsid w:val="006603B0"/>
    <w:rsid w:val="0066062C"/>
    <w:rsid w:val="0066076C"/>
    <w:rsid w:val="006608D1"/>
    <w:rsid w:val="00660F61"/>
    <w:rsid w:val="00663349"/>
    <w:rsid w:val="00663372"/>
    <w:rsid w:val="00663E2A"/>
    <w:rsid w:val="00664780"/>
    <w:rsid w:val="00664C6C"/>
    <w:rsid w:val="00664DFB"/>
    <w:rsid w:val="00664ED6"/>
    <w:rsid w:val="006652E3"/>
    <w:rsid w:val="0066567D"/>
    <w:rsid w:val="00665D28"/>
    <w:rsid w:val="00665DC1"/>
    <w:rsid w:val="00665EA1"/>
    <w:rsid w:val="006665C2"/>
    <w:rsid w:val="0066663F"/>
    <w:rsid w:val="00666875"/>
    <w:rsid w:val="00666CEB"/>
    <w:rsid w:val="00667522"/>
    <w:rsid w:val="0066770B"/>
    <w:rsid w:val="00667A9D"/>
    <w:rsid w:val="00667ACA"/>
    <w:rsid w:val="00667DAF"/>
    <w:rsid w:val="00667F7A"/>
    <w:rsid w:val="00667FA3"/>
    <w:rsid w:val="006703AD"/>
    <w:rsid w:val="00670E8D"/>
    <w:rsid w:val="00670FC6"/>
    <w:rsid w:val="00671271"/>
    <w:rsid w:val="0067163A"/>
    <w:rsid w:val="006717BA"/>
    <w:rsid w:val="00671971"/>
    <w:rsid w:val="00671A76"/>
    <w:rsid w:val="00671C98"/>
    <w:rsid w:val="00671CCB"/>
    <w:rsid w:val="00671E4E"/>
    <w:rsid w:val="00672178"/>
    <w:rsid w:val="00672234"/>
    <w:rsid w:val="0067252F"/>
    <w:rsid w:val="00672EC5"/>
    <w:rsid w:val="0067374D"/>
    <w:rsid w:val="00673E5E"/>
    <w:rsid w:val="00674529"/>
    <w:rsid w:val="00674B1B"/>
    <w:rsid w:val="00674B9E"/>
    <w:rsid w:val="00674C5B"/>
    <w:rsid w:val="006750C1"/>
    <w:rsid w:val="006753E2"/>
    <w:rsid w:val="006755A7"/>
    <w:rsid w:val="00675D24"/>
    <w:rsid w:val="006760A7"/>
    <w:rsid w:val="00676661"/>
    <w:rsid w:val="00676807"/>
    <w:rsid w:val="00676831"/>
    <w:rsid w:val="00676AB4"/>
    <w:rsid w:val="00676BBA"/>
    <w:rsid w:val="00676E5F"/>
    <w:rsid w:val="00677282"/>
    <w:rsid w:val="006774DF"/>
    <w:rsid w:val="00677551"/>
    <w:rsid w:val="00677670"/>
    <w:rsid w:val="00677DED"/>
    <w:rsid w:val="00677E28"/>
    <w:rsid w:val="006804C7"/>
    <w:rsid w:val="00680563"/>
    <w:rsid w:val="00680C51"/>
    <w:rsid w:val="00680F88"/>
    <w:rsid w:val="006810B5"/>
    <w:rsid w:val="006810B7"/>
    <w:rsid w:val="006819E8"/>
    <w:rsid w:val="00681B73"/>
    <w:rsid w:val="00681EDB"/>
    <w:rsid w:val="00682272"/>
    <w:rsid w:val="0068234C"/>
    <w:rsid w:val="006828A3"/>
    <w:rsid w:val="00683201"/>
    <w:rsid w:val="00683478"/>
    <w:rsid w:val="006834A1"/>
    <w:rsid w:val="006834B9"/>
    <w:rsid w:val="00683C1C"/>
    <w:rsid w:val="00683E09"/>
    <w:rsid w:val="006848B8"/>
    <w:rsid w:val="00684E5B"/>
    <w:rsid w:val="006850B5"/>
    <w:rsid w:val="00685314"/>
    <w:rsid w:val="006861C6"/>
    <w:rsid w:val="0068636B"/>
    <w:rsid w:val="00686896"/>
    <w:rsid w:val="0068704F"/>
    <w:rsid w:val="00687420"/>
    <w:rsid w:val="0068774E"/>
    <w:rsid w:val="00687751"/>
    <w:rsid w:val="006878C5"/>
    <w:rsid w:val="00687E8B"/>
    <w:rsid w:val="0069033E"/>
    <w:rsid w:val="0069066C"/>
    <w:rsid w:val="00691460"/>
    <w:rsid w:val="00691665"/>
    <w:rsid w:val="0069178E"/>
    <w:rsid w:val="006917FF"/>
    <w:rsid w:val="00691A3D"/>
    <w:rsid w:val="00691C92"/>
    <w:rsid w:val="00691DF3"/>
    <w:rsid w:val="00691F6C"/>
    <w:rsid w:val="00692219"/>
    <w:rsid w:val="00692B15"/>
    <w:rsid w:val="00692B1A"/>
    <w:rsid w:val="00693623"/>
    <w:rsid w:val="00693934"/>
    <w:rsid w:val="00693FD8"/>
    <w:rsid w:val="00694185"/>
    <w:rsid w:val="006948CC"/>
    <w:rsid w:val="00694BD1"/>
    <w:rsid w:val="00694FD3"/>
    <w:rsid w:val="00695237"/>
    <w:rsid w:val="006954D4"/>
    <w:rsid w:val="0069552B"/>
    <w:rsid w:val="00695570"/>
    <w:rsid w:val="00695808"/>
    <w:rsid w:val="00695921"/>
    <w:rsid w:val="00696CA1"/>
    <w:rsid w:val="0069728F"/>
    <w:rsid w:val="00697506"/>
    <w:rsid w:val="006977F2"/>
    <w:rsid w:val="00697A68"/>
    <w:rsid w:val="006A062B"/>
    <w:rsid w:val="006A0CDF"/>
    <w:rsid w:val="006A0D67"/>
    <w:rsid w:val="006A10D9"/>
    <w:rsid w:val="006A12CA"/>
    <w:rsid w:val="006A1596"/>
    <w:rsid w:val="006A1828"/>
    <w:rsid w:val="006A1A5D"/>
    <w:rsid w:val="006A26A8"/>
    <w:rsid w:val="006A29CA"/>
    <w:rsid w:val="006A2ECA"/>
    <w:rsid w:val="006A2F35"/>
    <w:rsid w:val="006A2F4B"/>
    <w:rsid w:val="006A3124"/>
    <w:rsid w:val="006A325D"/>
    <w:rsid w:val="006A36F2"/>
    <w:rsid w:val="006A3ACC"/>
    <w:rsid w:val="006A3B40"/>
    <w:rsid w:val="006A3DEB"/>
    <w:rsid w:val="006A49D0"/>
    <w:rsid w:val="006A51A3"/>
    <w:rsid w:val="006A55AF"/>
    <w:rsid w:val="006A5614"/>
    <w:rsid w:val="006A5A12"/>
    <w:rsid w:val="006A5B74"/>
    <w:rsid w:val="006A61CD"/>
    <w:rsid w:val="006A64C5"/>
    <w:rsid w:val="006A653D"/>
    <w:rsid w:val="006A65E4"/>
    <w:rsid w:val="006A680B"/>
    <w:rsid w:val="006A6851"/>
    <w:rsid w:val="006A6891"/>
    <w:rsid w:val="006A6B14"/>
    <w:rsid w:val="006A6BF5"/>
    <w:rsid w:val="006A7139"/>
    <w:rsid w:val="006A764D"/>
    <w:rsid w:val="006A7719"/>
    <w:rsid w:val="006A7B6E"/>
    <w:rsid w:val="006A7D82"/>
    <w:rsid w:val="006B033E"/>
    <w:rsid w:val="006B044D"/>
    <w:rsid w:val="006B058D"/>
    <w:rsid w:val="006B09BC"/>
    <w:rsid w:val="006B0A52"/>
    <w:rsid w:val="006B0B26"/>
    <w:rsid w:val="006B0C72"/>
    <w:rsid w:val="006B1274"/>
    <w:rsid w:val="006B12AE"/>
    <w:rsid w:val="006B1628"/>
    <w:rsid w:val="006B1BEF"/>
    <w:rsid w:val="006B22CB"/>
    <w:rsid w:val="006B2507"/>
    <w:rsid w:val="006B255E"/>
    <w:rsid w:val="006B28C1"/>
    <w:rsid w:val="006B2C3C"/>
    <w:rsid w:val="006B2ED5"/>
    <w:rsid w:val="006B311E"/>
    <w:rsid w:val="006B3D00"/>
    <w:rsid w:val="006B3D1C"/>
    <w:rsid w:val="006B3F66"/>
    <w:rsid w:val="006B3F70"/>
    <w:rsid w:val="006B4553"/>
    <w:rsid w:val="006B4684"/>
    <w:rsid w:val="006B46FB"/>
    <w:rsid w:val="006B4A5F"/>
    <w:rsid w:val="006B4AB8"/>
    <w:rsid w:val="006B4C0B"/>
    <w:rsid w:val="006B5AE5"/>
    <w:rsid w:val="006B5CE9"/>
    <w:rsid w:val="006B5D08"/>
    <w:rsid w:val="006B5E93"/>
    <w:rsid w:val="006B6628"/>
    <w:rsid w:val="006B6802"/>
    <w:rsid w:val="006B6D90"/>
    <w:rsid w:val="006B6E42"/>
    <w:rsid w:val="006B6E5F"/>
    <w:rsid w:val="006B6FED"/>
    <w:rsid w:val="006B7075"/>
    <w:rsid w:val="006B712C"/>
    <w:rsid w:val="006B73A6"/>
    <w:rsid w:val="006B73C2"/>
    <w:rsid w:val="006B7445"/>
    <w:rsid w:val="006B78EE"/>
    <w:rsid w:val="006B7AAB"/>
    <w:rsid w:val="006B7AC6"/>
    <w:rsid w:val="006B7BC7"/>
    <w:rsid w:val="006B7D5E"/>
    <w:rsid w:val="006B7FB1"/>
    <w:rsid w:val="006C0736"/>
    <w:rsid w:val="006C0CBE"/>
    <w:rsid w:val="006C1CE7"/>
    <w:rsid w:val="006C212C"/>
    <w:rsid w:val="006C2449"/>
    <w:rsid w:val="006C24F7"/>
    <w:rsid w:val="006C2B3C"/>
    <w:rsid w:val="006C2EA8"/>
    <w:rsid w:val="006C315B"/>
    <w:rsid w:val="006C38EF"/>
    <w:rsid w:val="006C39A6"/>
    <w:rsid w:val="006C4AF5"/>
    <w:rsid w:val="006C4F51"/>
    <w:rsid w:val="006C4FBB"/>
    <w:rsid w:val="006C4FD8"/>
    <w:rsid w:val="006C5511"/>
    <w:rsid w:val="006C589C"/>
    <w:rsid w:val="006C5B4E"/>
    <w:rsid w:val="006C616D"/>
    <w:rsid w:val="006C64AD"/>
    <w:rsid w:val="006C658C"/>
    <w:rsid w:val="006C6B39"/>
    <w:rsid w:val="006C6E8F"/>
    <w:rsid w:val="006C6F0B"/>
    <w:rsid w:val="006C7287"/>
    <w:rsid w:val="006C73EA"/>
    <w:rsid w:val="006C77BD"/>
    <w:rsid w:val="006C7968"/>
    <w:rsid w:val="006C7B89"/>
    <w:rsid w:val="006C7E2E"/>
    <w:rsid w:val="006D01C9"/>
    <w:rsid w:val="006D03AC"/>
    <w:rsid w:val="006D0793"/>
    <w:rsid w:val="006D0810"/>
    <w:rsid w:val="006D0E52"/>
    <w:rsid w:val="006D1085"/>
    <w:rsid w:val="006D15BF"/>
    <w:rsid w:val="006D21BA"/>
    <w:rsid w:val="006D258A"/>
    <w:rsid w:val="006D2687"/>
    <w:rsid w:val="006D28BA"/>
    <w:rsid w:val="006D29F5"/>
    <w:rsid w:val="006D2DCC"/>
    <w:rsid w:val="006D2E37"/>
    <w:rsid w:val="006D39A0"/>
    <w:rsid w:val="006D4256"/>
    <w:rsid w:val="006D4BB5"/>
    <w:rsid w:val="006D4CD7"/>
    <w:rsid w:val="006D4CDE"/>
    <w:rsid w:val="006D4E00"/>
    <w:rsid w:val="006D4E3C"/>
    <w:rsid w:val="006D4E74"/>
    <w:rsid w:val="006D4F05"/>
    <w:rsid w:val="006D4FD6"/>
    <w:rsid w:val="006D5485"/>
    <w:rsid w:val="006D56BC"/>
    <w:rsid w:val="006D631B"/>
    <w:rsid w:val="006D6446"/>
    <w:rsid w:val="006D6467"/>
    <w:rsid w:val="006D6CB0"/>
    <w:rsid w:val="006D6F85"/>
    <w:rsid w:val="006D7247"/>
    <w:rsid w:val="006D7A53"/>
    <w:rsid w:val="006D7B95"/>
    <w:rsid w:val="006D7C5C"/>
    <w:rsid w:val="006D7D3B"/>
    <w:rsid w:val="006E0236"/>
    <w:rsid w:val="006E02E8"/>
    <w:rsid w:val="006E07DC"/>
    <w:rsid w:val="006E0891"/>
    <w:rsid w:val="006E1467"/>
    <w:rsid w:val="006E1C02"/>
    <w:rsid w:val="006E1FAA"/>
    <w:rsid w:val="006E21FB"/>
    <w:rsid w:val="006E22CF"/>
    <w:rsid w:val="006E27F7"/>
    <w:rsid w:val="006E2867"/>
    <w:rsid w:val="006E2B0D"/>
    <w:rsid w:val="006E30DD"/>
    <w:rsid w:val="006E3C89"/>
    <w:rsid w:val="006E44FE"/>
    <w:rsid w:val="006E50EF"/>
    <w:rsid w:val="006E54AB"/>
    <w:rsid w:val="006E5DED"/>
    <w:rsid w:val="006E63A6"/>
    <w:rsid w:val="006E66BE"/>
    <w:rsid w:val="006E677C"/>
    <w:rsid w:val="006E71C4"/>
    <w:rsid w:val="006E71E8"/>
    <w:rsid w:val="006E73E5"/>
    <w:rsid w:val="006E74F4"/>
    <w:rsid w:val="006E7650"/>
    <w:rsid w:val="006E78D4"/>
    <w:rsid w:val="006F015C"/>
    <w:rsid w:val="006F0599"/>
    <w:rsid w:val="006F0E63"/>
    <w:rsid w:val="006F139F"/>
    <w:rsid w:val="006F162D"/>
    <w:rsid w:val="006F178A"/>
    <w:rsid w:val="006F17C4"/>
    <w:rsid w:val="006F1CFA"/>
    <w:rsid w:val="006F1D97"/>
    <w:rsid w:val="006F1DCA"/>
    <w:rsid w:val="006F1E95"/>
    <w:rsid w:val="006F251D"/>
    <w:rsid w:val="006F288E"/>
    <w:rsid w:val="006F2C04"/>
    <w:rsid w:val="006F2E3C"/>
    <w:rsid w:val="006F339E"/>
    <w:rsid w:val="006F366E"/>
    <w:rsid w:val="006F3D4A"/>
    <w:rsid w:val="006F3F44"/>
    <w:rsid w:val="006F3F9C"/>
    <w:rsid w:val="006F44DC"/>
    <w:rsid w:val="006F50EC"/>
    <w:rsid w:val="006F56B7"/>
    <w:rsid w:val="006F5D64"/>
    <w:rsid w:val="006F5D71"/>
    <w:rsid w:val="006F67B6"/>
    <w:rsid w:val="006F68BC"/>
    <w:rsid w:val="006F7629"/>
    <w:rsid w:val="006F7AA9"/>
    <w:rsid w:val="006F7F01"/>
    <w:rsid w:val="007002AA"/>
    <w:rsid w:val="00700322"/>
    <w:rsid w:val="00700B62"/>
    <w:rsid w:val="00700D37"/>
    <w:rsid w:val="00700F74"/>
    <w:rsid w:val="007019BE"/>
    <w:rsid w:val="00701B5C"/>
    <w:rsid w:val="00701B8E"/>
    <w:rsid w:val="00701D52"/>
    <w:rsid w:val="00701FA9"/>
    <w:rsid w:val="00701FF6"/>
    <w:rsid w:val="0070203C"/>
    <w:rsid w:val="0070260C"/>
    <w:rsid w:val="00702A40"/>
    <w:rsid w:val="00702AB7"/>
    <w:rsid w:val="00702F9A"/>
    <w:rsid w:val="00704237"/>
    <w:rsid w:val="007044B4"/>
    <w:rsid w:val="00704781"/>
    <w:rsid w:val="00704F1C"/>
    <w:rsid w:val="00704F3A"/>
    <w:rsid w:val="007051F5"/>
    <w:rsid w:val="007054C9"/>
    <w:rsid w:val="00705908"/>
    <w:rsid w:val="00705F09"/>
    <w:rsid w:val="007062E1"/>
    <w:rsid w:val="007063E7"/>
    <w:rsid w:val="00706680"/>
    <w:rsid w:val="0070689D"/>
    <w:rsid w:val="00706F11"/>
    <w:rsid w:val="0070709E"/>
    <w:rsid w:val="0070725B"/>
    <w:rsid w:val="00707960"/>
    <w:rsid w:val="00707EA5"/>
    <w:rsid w:val="0071052A"/>
    <w:rsid w:val="007107D4"/>
    <w:rsid w:val="00710F7D"/>
    <w:rsid w:val="00711130"/>
    <w:rsid w:val="00711189"/>
    <w:rsid w:val="0071121B"/>
    <w:rsid w:val="007116C9"/>
    <w:rsid w:val="0071170C"/>
    <w:rsid w:val="00711765"/>
    <w:rsid w:val="00711D07"/>
    <w:rsid w:val="00711D29"/>
    <w:rsid w:val="00711E39"/>
    <w:rsid w:val="00712271"/>
    <w:rsid w:val="00712606"/>
    <w:rsid w:val="007129F9"/>
    <w:rsid w:val="00712EAF"/>
    <w:rsid w:val="00712F95"/>
    <w:rsid w:val="00712FC5"/>
    <w:rsid w:val="007131E5"/>
    <w:rsid w:val="00713416"/>
    <w:rsid w:val="00713622"/>
    <w:rsid w:val="00713B92"/>
    <w:rsid w:val="00713F7F"/>
    <w:rsid w:val="00714150"/>
    <w:rsid w:val="007143FF"/>
    <w:rsid w:val="00714519"/>
    <w:rsid w:val="00714B9B"/>
    <w:rsid w:val="0071599F"/>
    <w:rsid w:val="00716B09"/>
    <w:rsid w:val="00716E99"/>
    <w:rsid w:val="00716F94"/>
    <w:rsid w:val="00717166"/>
    <w:rsid w:val="00717D69"/>
    <w:rsid w:val="007206D6"/>
    <w:rsid w:val="00720B7D"/>
    <w:rsid w:val="00720F4C"/>
    <w:rsid w:val="00720FE6"/>
    <w:rsid w:val="00721169"/>
    <w:rsid w:val="00721DFD"/>
    <w:rsid w:val="007225AF"/>
    <w:rsid w:val="007229C9"/>
    <w:rsid w:val="00722D65"/>
    <w:rsid w:val="00722ECA"/>
    <w:rsid w:val="00722F85"/>
    <w:rsid w:val="0072319F"/>
    <w:rsid w:val="007238F7"/>
    <w:rsid w:val="00723B14"/>
    <w:rsid w:val="00723E5D"/>
    <w:rsid w:val="00723E6E"/>
    <w:rsid w:val="007242B5"/>
    <w:rsid w:val="00724471"/>
    <w:rsid w:val="00724BF4"/>
    <w:rsid w:val="00725328"/>
    <w:rsid w:val="0072580A"/>
    <w:rsid w:val="00725B6A"/>
    <w:rsid w:val="00726445"/>
    <w:rsid w:val="007265A4"/>
    <w:rsid w:val="007278B3"/>
    <w:rsid w:val="00727EFD"/>
    <w:rsid w:val="00730106"/>
    <w:rsid w:val="0073018E"/>
    <w:rsid w:val="007304FD"/>
    <w:rsid w:val="00730739"/>
    <w:rsid w:val="0073076B"/>
    <w:rsid w:val="00730B42"/>
    <w:rsid w:val="007312D8"/>
    <w:rsid w:val="007312E0"/>
    <w:rsid w:val="007325FB"/>
    <w:rsid w:val="00732611"/>
    <w:rsid w:val="00732995"/>
    <w:rsid w:val="00733146"/>
    <w:rsid w:val="00733184"/>
    <w:rsid w:val="00733DF7"/>
    <w:rsid w:val="00733E8E"/>
    <w:rsid w:val="007342B2"/>
    <w:rsid w:val="0073436E"/>
    <w:rsid w:val="007346ED"/>
    <w:rsid w:val="00734EF2"/>
    <w:rsid w:val="0073504A"/>
    <w:rsid w:val="007352B8"/>
    <w:rsid w:val="007352EC"/>
    <w:rsid w:val="00735458"/>
    <w:rsid w:val="007354D2"/>
    <w:rsid w:val="007356DE"/>
    <w:rsid w:val="00735A09"/>
    <w:rsid w:val="00735BA0"/>
    <w:rsid w:val="00735C10"/>
    <w:rsid w:val="00735F07"/>
    <w:rsid w:val="00736243"/>
    <w:rsid w:val="00736489"/>
    <w:rsid w:val="007364F3"/>
    <w:rsid w:val="007367B8"/>
    <w:rsid w:val="0073694C"/>
    <w:rsid w:val="00736B7E"/>
    <w:rsid w:val="00736E84"/>
    <w:rsid w:val="007370DD"/>
    <w:rsid w:val="00737313"/>
    <w:rsid w:val="00737922"/>
    <w:rsid w:val="0073797C"/>
    <w:rsid w:val="00737B11"/>
    <w:rsid w:val="00737D35"/>
    <w:rsid w:val="00737FC5"/>
    <w:rsid w:val="00740285"/>
    <w:rsid w:val="007402B3"/>
    <w:rsid w:val="007403C3"/>
    <w:rsid w:val="00740733"/>
    <w:rsid w:val="00741289"/>
    <w:rsid w:val="007413A6"/>
    <w:rsid w:val="0074161E"/>
    <w:rsid w:val="0074166B"/>
    <w:rsid w:val="00741942"/>
    <w:rsid w:val="00741959"/>
    <w:rsid w:val="00741A68"/>
    <w:rsid w:val="007422E5"/>
    <w:rsid w:val="007423BA"/>
    <w:rsid w:val="0074245B"/>
    <w:rsid w:val="00742578"/>
    <w:rsid w:val="00743337"/>
    <w:rsid w:val="00743477"/>
    <w:rsid w:val="0074382F"/>
    <w:rsid w:val="007438D9"/>
    <w:rsid w:val="00743D85"/>
    <w:rsid w:val="00743E99"/>
    <w:rsid w:val="007444D0"/>
    <w:rsid w:val="00744C7A"/>
    <w:rsid w:val="00744DC8"/>
    <w:rsid w:val="00744E46"/>
    <w:rsid w:val="0074504E"/>
    <w:rsid w:val="0074550C"/>
    <w:rsid w:val="00745A84"/>
    <w:rsid w:val="00745F20"/>
    <w:rsid w:val="0074615B"/>
    <w:rsid w:val="007469BA"/>
    <w:rsid w:val="007470B4"/>
    <w:rsid w:val="00747653"/>
    <w:rsid w:val="00747698"/>
    <w:rsid w:val="0075068B"/>
    <w:rsid w:val="00750B08"/>
    <w:rsid w:val="00750CB5"/>
    <w:rsid w:val="00750CCB"/>
    <w:rsid w:val="007511EF"/>
    <w:rsid w:val="00752220"/>
    <w:rsid w:val="00752AFA"/>
    <w:rsid w:val="00752E54"/>
    <w:rsid w:val="00752E85"/>
    <w:rsid w:val="00752FDF"/>
    <w:rsid w:val="007534DC"/>
    <w:rsid w:val="00753850"/>
    <w:rsid w:val="007538CE"/>
    <w:rsid w:val="00753A8B"/>
    <w:rsid w:val="0075413C"/>
    <w:rsid w:val="007542ED"/>
    <w:rsid w:val="007545F7"/>
    <w:rsid w:val="007549FB"/>
    <w:rsid w:val="00754B17"/>
    <w:rsid w:val="00754FC5"/>
    <w:rsid w:val="00755204"/>
    <w:rsid w:val="0075523D"/>
    <w:rsid w:val="007556E0"/>
    <w:rsid w:val="007558A8"/>
    <w:rsid w:val="007559E0"/>
    <w:rsid w:val="00755F91"/>
    <w:rsid w:val="00756479"/>
    <w:rsid w:val="0075677F"/>
    <w:rsid w:val="00757478"/>
    <w:rsid w:val="00757591"/>
    <w:rsid w:val="00757648"/>
    <w:rsid w:val="00760460"/>
    <w:rsid w:val="00760FE3"/>
    <w:rsid w:val="007611C8"/>
    <w:rsid w:val="00761295"/>
    <w:rsid w:val="0076143D"/>
    <w:rsid w:val="00761548"/>
    <w:rsid w:val="00762235"/>
    <w:rsid w:val="0076288E"/>
    <w:rsid w:val="00762950"/>
    <w:rsid w:val="00762AE4"/>
    <w:rsid w:val="00762E70"/>
    <w:rsid w:val="0076323F"/>
    <w:rsid w:val="0076339A"/>
    <w:rsid w:val="00763845"/>
    <w:rsid w:val="00763C6C"/>
    <w:rsid w:val="007642E2"/>
    <w:rsid w:val="00764961"/>
    <w:rsid w:val="00764CA4"/>
    <w:rsid w:val="00764D3D"/>
    <w:rsid w:val="00764D6F"/>
    <w:rsid w:val="00764FF0"/>
    <w:rsid w:val="00765456"/>
    <w:rsid w:val="00765569"/>
    <w:rsid w:val="007657D2"/>
    <w:rsid w:val="00765952"/>
    <w:rsid w:val="00765D00"/>
    <w:rsid w:val="0076633C"/>
    <w:rsid w:val="007665FB"/>
    <w:rsid w:val="00766C72"/>
    <w:rsid w:val="00766D30"/>
    <w:rsid w:val="00766D5E"/>
    <w:rsid w:val="00767CBB"/>
    <w:rsid w:val="00767CC1"/>
    <w:rsid w:val="00767D97"/>
    <w:rsid w:val="00767E78"/>
    <w:rsid w:val="00770436"/>
    <w:rsid w:val="00770A08"/>
    <w:rsid w:val="00771286"/>
    <w:rsid w:val="00771673"/>
    <w:rsid w:val="007716F6"/>
    <w:rsid w:val="00771D3D"/>
    <w:rsid w:val="00771FA1"/>
    <w:rsid w:val="00772240"/>
    <w:rsid w:val="00772432"/>
    <w:rsid w:val="007728C6"/>
    <w:rsid w:val="00772907"/>
    <w:rsid w:val="00772F98"/>
    <w:rsid w:val="00773339"/>
    <w:rsid w:val="007735F2"/>
    <w:rsid w:val="00773A86"/>
    <w:rsid w:val="00773AD5"/>
    <w:rsid w:val="00773C52"/>
    <w:rsid w:val="0077400C"/>
    <w:rsid w:val="00774180"/>
    <w:rsid w:val="007741F7"/>
    <w:rsid w:val="00774282"/>
    <w:rsid w:val="00774760"/>
    <w:rsid w:val="00774A1A"/>
    <w:rsid w:val="00775A2C"/>
    <w:rsid w:val="00775CD6"/>
    <w:rsid w:val="00775DEE"/>
    <w:rsid w:val="00775E42"/>
    <w:rsid w:val="007763A4"/>
    <w:rsid w:val="0077644B"/>
    <w:rsid w:val="00776518"/>
    <w:rsid w:val="007767A3"/>
    <w:rsid w:val="007767ED"/>
    <w:rsid w:val="0077683B"/>
    <w:rsid w:val="00776F28"/>
    <w:rsid w:val="007771B5"/>
    <w:rsid w:val="007773AB"/>
    <w:rsid w:val="0077741B"/>
    <w:rsid w:val="007774F4"/>
    <w:rsid w:val="0078044D"/>
    <w:rsid w:val="007806D4"/>
    <w:rsid w:val="00780A71"/>
    <w:rsid w:val="00780CFB"/>
    <w:rsid w:val="00780D62"/>
    <w:rsid w:val="00780E69"/>
    <w:rsid w:val="007810A5"/>
    <w:rsid w:val="0078135D"/>
    <w:rsid w:val="007814F3"/>
    <w:rsid w:val="007815C4"/>
    <w:rsid w:val="007816A0"/>
    <w:rsid w:val="007816E8"/>
    <w:rsid w:val="00781AF9"/>
    <w:rsid w:val="00781C4E"/>
    <w:rsid w:val="00781F3C"/>
    <w:rsid w:val="00781F6D"/>
    <w:rsid w:val="007820C1"/>
    <w:rsid w:val="0078216D"/>
    <w:rsid w:val="0078254C"/>
    <w:rsid w:val="00782AB4"/>
    <w:rsid w:val="00782EE5"/>
    <w:rsid w:val="00783773"/>
    <w:rsid w:val="00783A24"/>
    <w:rsid w:val="00783B02"/>
    <w:rsid w:val="00783C9F"/>
    <w:rsid w:val="00783ECF"/>
    <w:rsid w:val="00784B8B"/>
    <w:rsid w:val="00784D82"/>
    <w:rsid w:val="00784EBC"/>
    <w:rsid w:val="00785151"/>
    <w:rsid w:val="00785C9C"/>
    <w:rsid w:val="00785D8F"/>
    <w:rsid w:val="007866A1"/>
    <w:rsid w:val="00786FA5"/>
    <w:rsid w:val="007873CB"/>
    <w:rsid w:val="00787934"/>
    <w:rsid w:val="00787DF5"/>
    <w:rsid w:val="00787FA7"/>
    <w:rsid w:val="00790489"/>
    <w:rsid w:val="00790BC5"/>
    <w:rsid w:val="00790E01"/>
    <w:rsid w:val="007910C3"/>
    <w:rsid w:val="007918C2"/>
    <w:rsid w:val="0079203F"/>
    <w:rsid w:val="007920CF"/>
    <w:rsid w:val="00792222"/>
    <w:rsid w:val="00792342"/>
    <w:rsid w:val="00792A1D"/>
    <w:rsid w:val="007930CB"/>
    <w:rsid w:val="00793929"/>
    <w:rsid w:val="00793AE9"/>
    <w:rsid w:val="0079415B"/>
    <w:rsid w:val="00794160"/>
    <w:rsid w:val="00794F17"/>
    <w:rsid w:val="00795237"/>
    <w:rsid w:val="007955C9"/>
    <w:rsid w:val="00796292"/>
    <w:rsid w:val="007979A5"/>
    <w:rsid w:val="00797B18"/>
    <w:rsid w:val="00797B67"/>
    <w:rsid w:val="00797C90"/>
    <w:rsid w:val="00797FB5"/>
    <w:rsid w:val="007A03FF"/>
    <w:rsid w:val="007A0D6A"/>
    <w:rsid w:val="007A0FE0"/>
    <w:rsid w:val="007A1050"/>
    <w:rsid w:val="007A1B24"/>
    <w:rsid w:val="007A1E58"/>
    <w:rsid w:val="007A2376"/>
    <w:rsid w:val="007A24BE"/>
    <w:rsid w:val="007A2685"/>
    <w:rsid w:val="007A2ABE"/>
    <w:rsid w:val="007A2EA9"/>
    <w:rsid w:val="007A30C2"/>
    <w:rsid w:val="007A34AE"/>
    <w:rsid w:val="007A34F3"/>
    <w:rsid w:val="007A3536"/>
    <w:rsid w:val="007A35CB"/>
    <w:rsid w:val="007A3830"/>
    <w:rsid w:val="007A409C"/>
    <w:rsid w:val="007A4358"/>
    <w:rsid w:val="007A538F"/>
    <w:rsid w:val="007A5AB2"/>
    <w:rsid w:val="007A5DF6"/>
    <w:rsid w:val="007A61F5"/>
    <w:rsid w:val="007A6338"/>
    <w:rsid w:val="007A64DC"/>
    <w:rsid w:val="007A6626"/>
    <w:rsid w:val="007A67DD"/>
    <w:rsid w:val="007A691E"/>
    <w:rsid w:val="007A6E01"/>
    <w:rsid w:val="007A6F2E"/>
    <w:rsid w:val="007A70C9"/>
    <w:rsid w:val="007A7187"/>
    <w:rsid w:val="007A74D3"/>
    <w:rsid w:val="007A7503"/>
    <w:rsid w:val="007A753A"/>
    <w:rsid w:val="007A791F"/>
    <w:rsid w:val="007A7B5E"/>
    <w:rsid w:val="007A7BE8"/>
    <w:rsid w:val="007A7C85"/>
    <w:rsid w:val="007B00C9"/>
    <w:rsid w:val="007B037B"/>
    <w:rsid w:val="007B0450"/>
    <w:rsid w:val="007B048A"/>
    <w:rsid w:val="007B04BF"/>
    <w:rsid w:val="007B072D"/>
    <w:rsid w:val="007B0843"/>
    <w:rsid w:val="007B0A00"/>
    <w:rsid w:val="007B1560"/>
    <w:rsid w:val="007B1795"/>
    <w:rsid w:val="007B194F"/>
    <w:rsid w:val="007B1BED"/>
    <w:rsid w:val="007B1C4B"/>
    <w:rsid w:val="007B303A"/>
    <w:rsid w:val="007B3475"/>
    <w:rsid w:val="007B3628"/>
    <w:rsid w:val="007B362C"/>
    <w:rsid w:val="007B366F"/>
    <w:rsid w:val="007B38F0"/>
    <w:rsid w:val="007B4856"/>
    <w:rsid w:val="007B4F79"/>
    <w:rsid w:val="007B512A"/>
    <w:rsid w:val="007B54D5"/>
    <w:rsid w:val="007B5500"/>
    <w:rsid w:val="007B5608"/>
    <w:rsid w:val="007B572B"/>
    <w:rsid w:val="007B5855"/>
    <w:rsid w:val="007B5B2D"/>
    <w:rsid w:val="007B5D4C"/>
    <w:rsid w:val="007B5EC1"/>
    <w:rsid w:val="007B6462"/>
    <w:rsid w:val="007B64F6"/>
    <w:rsid w:val="007B6DFC"/>
    <w:rsid w:val="007B6FE7"/>
    <w:rsid w:val="007B7085"/>
    <w:rsid w:val="007B7157"/>
    <w:rsid w:val="007B741C"/>
    <w:rsid w:val="007B7497"/>
    <w:rsid w:val="007B7685"/>
    <w:rsid w:val="007B77FB"/>
    <w:rsid w:val="007B7A93"/>
    <w:rsid w:val="007B7F58"/>
    <w:rsid w:val="007B7FD4"/>
    <w:rsid w:val="007C05D0"/>
    <w:rsid w:val="007C0A04"/>
    <w:rsid w:val="007C0FB5"/>
    <w:rsid w:val="007C1515"/>
    <w:rsid w:val="007C18D8"/>
    <w:rsid w:val="007C1B06"/>
    <w:rsid w:val="007C1F83"/>
    <w:rsid w:val="007C2097"/>
    <w:rsid w:val="007C2145"/>
    <w:rsid w:val="007C2707"/>
    <w:rsid w:val="007C2E12"/>
    <w:rsid w:val="007C2FAE"/>
    <w:rsid w:val="007C33F1"/>
    <w:rsid w:val="007C34F8"/>
    <w:rsid w:val="007C3795"/>
    <w:rsid w:val="007C3995"/>
    <w:rsid w:val="007C399E"/>
    <w:rsid w:val="007C4A5E"/>
    <w:rsid w:val="007C5A4C"/>
    <w:rsid w:val="007C645B"/>
    <w:rsid w:val="007C6595"/>
    <w:rsid w:val="007C67CB"/>
    <w:rsid w:val="007C6B8B"/>
    <w:rsid w:val="007C6BC1"/>
    <w:rsid w:val="007C6D3A"/>
    <w:rsid w:val="007C6EF7"/>
    <w:rsid w:val="007C723F"/>
    <w:rsid w:val="007C7497"/>
    <w:rsid w:val="007C7B17"/>
    <w:rsid w:val="007C7E00"/>
    <w:rsid w:val="007D03D8"/>
    <w:rsid w:val="007D04BC"/>
    <w:rsid w:val="007D069F"/>
    <w:rsid w:val="007D06BE"/>
    <w:rsid w:val="007D0A38"/>
    <w:rsid w:val="007D1580"/>
    <w:rsid w:val="007D1BD6"/>
    <w:rsid w:val="007D2000"/>
    <w:rsid w:val="007D20A7"/>
    <w:rsid w:val="007D23C9"/>
    <w:rsid w:val="007D373E"/>
    <w:rsid w:val="007D37E9"/>
    <w:rsid w:val="007D3CA7"/>
    <w:rsid w:val="007D3CF0"/>
    <w:rsid w:val="007D4A3E"/>
    <w:rsid w:val="007D50C8"/>
    <w:rsid w:val="007D521C"/>
    <w:rsid w:val="007D56B5"/>
    <w:rsid w:val="007D56BA"/>
    <w:rsid w:val="007D5713"/>
    <w:rsid w:val="007D5A7F"/>
    <w:rsid w:val="007D5E77"/>
    <w:rsid w:val="007D62C2"/>
    <w:rsid w:val="007D6A07"/>
    <w:rsid w:val="007D6F7C"/>
    <w:rsid w:val="007D6FBC"/>
    <w:rsid w:val="007D72D8"/>
    <w:rsid w:val="007D7866"/>
    <w:rsid w:val="007D7895"/>
    <w:rsid w:val="007D796A"/>
    <w:rsid w:val="007D7994"/>
    <w:rsid w:val="007E0259"/>
    <w:rsid w:val="007E0469"/>
    <w:rsid w:val="007E04A3"/>
    <w:rsid w:val="007E0569"/>
    <w:rsid w:val="007E07A3"/>
    <w:rsid w:val="007E0D0C"/>
    <w:rsid w:val="007E1681"/>
    <w:rsid w:val="007E199D"/>
    <w:rsid w:val="007E1A00"/>
    <w:rsid w:val="007E214A"/>
    <w:rsid w:val="007E38D6"/>
    <w:rsid w:val="007E3EB8"/>
    <w:rsid w:val="007E4113"/>
    <w:rsid w:val="007E46AE"/>
    <w:rsid w:val="007E5157"/>
    <w:rsid w:val="007E51E9"/>
    <w:rsid w:val="007E52C8"/>
    <w:rsid w:val="007E5A25"/>
    <w:rsid w:val="007E5FC8"/>
    <w:rsid w:val="007E678A"/>
    <w:rsid w:val="007E6986"/>
    <w:rsid w:val="007E6B38"/>
    <w:rsid w:val="007E6B4C"/>
    <w:rsid w:val="007E6BCC"/>
    <w:rsid w:val="007E6C04"/>
    <w:rsid w:val="007E6E9A"/>
    <w:rsid w:val="007E7245"/>
    <w:rsid w:val="007E788F"/>
    <w:rsid w:val="007F05C9"/>
    <w:rsid w:val="007F08C6"/>
    <w:rsid w:val="007F0957"/>
    <w:rsid w:val="007F12BA"/>
    <w:rsid w:val="007F19D6"/>
    <w:rsid w:val="007F214D"/>
    <w:rsid w:val="007F2644"/>
    <w:rsid w:val="007F2691"/>
    <w:rsid w:val="007F2A1A"/>
    <w:rsid w:val="007F4311"/>
    <w:rsid w:val="007F495A"/>
    <w:rsid w:val="007F4BA9"/>
    <w:rsid w:val="007F4C74"/>
    <w:rsid w:val="007F4F9A"/>
    <w:rsid w:val="007F5071"/>
    <w:rsid w:val="007F5488"/>
    <w:rsid w:val="007F5658"/>
    <w:rsid w:val="007F599C"/>
    <w:rsid w:val="007F5BA2"/>
    <w:rsid w:val="007F6763"/>
    <w:rsid w:val="007F6786"/>
    <w:rsid w:val="007F725A"/>
    <w:rsid w:val="007F744C"/>
    <w:rsid w:val="007F785E"/>
    <w:rsid w:val="007F7A09"/>
    <w:rsid w:val="007F7A7B"/>
    <w:rsid w:val="007F7AE9"/>
    <w:rsid w:val="00800135"/>
    <w:rsid w:val="00800511"/>
    <w:rsid w:val="00800903"/>
    <w:rsid w:val="00800B3B"/>
    <w:rsid w:val="00800C96"/>
    <w:rsid w:val="00801657"/>
    <w:rsid w:val="0080191C"/>
    <w:rsid w:val="00801B5D"/>
    <w:rsid w:val="00801C33"/>
    <w:rsid w:val="00801F06"/>
    <w:rsid w:val="00803018"/>
    <w:rsid w:val="00803955"/>
    <w:rsid w:val="008045EA"/>
    <w:rsid w:val="00804683"/>
    <w:rsid w:val="00804B71"/>
    <w:rsid w:val="0080511E"/>
    <w:rsid w:val="00805660"/>
    <w:rsid w:val="00805D95"/>
    <w:rsid w:val="00805FA0"/>
    <w:rsid w:val="008064F7"/>
    <w:rsid w:val="00806D19"/>
    <w:rsid w:val="00807264"/>
    <w:rsid w:val="00807370"/>
    <w:rsid w:val="00807ACA"/>
    <w:rsid w:val="00807AD3"/>
    <w:rsid w:val="00810025"/>
    <w:rsid w:val="00810422"/>
    <w:rsid w:val="008105DE"/>
    <w:rsid w:val="008107EE"/>
    <w:rsid w:val="00810870"/>
    <w:rsid w:val="00811661"/>
    <w:rsid w:val="00811C28"/>
    <w:rsid w:val="00812BB2"/>
    <w:rsid w:val="00812EE9"/>
    <w:rsid w:val="008134AD"/>
    <w:rsid w:val="008136B3"/>
    <w:rsid w:val="0081395A"/>
    <w:rsid w:val="00813E5D"/>
    <w:rsid w:val="008140C3"/>
    <w:rsid w:val="008145C3"/>
    <w:rsid w:val="00814CDF"/>
    <w:rsid w:val="00814E8F"/>
    <w:rsid w:val="00814F5B"/>
    <w:rsid w:val="00815510"/>
    <w:rsid w:val="008155BF"/>
    <w:rsid w:val="00815984"/>
    <w:rsid w:val="00815D0E"/>
    <w:rsid w:val="0081604B"/>
    <w:rsid w:val="00816249"/>
    <w:rsid w:val="00816309"/>
    <w:rsid w:val="00816472"/>
    <w:rsid w:val="008179F4"/>
    <w:rsid w:val="00820016"/>
    <w:rsid w:val="008200EF"/>
    <w:rsid w:val="0082057B"/>
    <w:rsid w:val="00820865"/>
    <w:rsid w:val="00820B9B"/>
    <w:rsid w:val="00821975"/>
    <w:rsid w:val="008219F2"/>
    <w:rsid w:val="00821D80"/>
    <w:rsid w:val="00821E15"/>
    <w:rsid w:val="008227DB"/>
    <w:rsid w:val="00822891"/>
    <w:rsid w:val="008236A0"/>
    <w:rsid w:val="00824028"/>
    <w:rsid w:val="008248D5"/>
    <w:rsid w:val="00824F1C"/>
    <w:rsid w:val="00824FE4"/>
    <w:rsid w:val="00825AD1"/>
    <w:rsid w:val="00826A55"/>
    <w:rsid w:val="00826CF4"/>
    <w:rsid w:val="00826D56"/>
    <w:rsid w:val="00826E7E"/>
    <w:rsid w:val="00826E9A"/>
    <w:rsid w:val="00827801"/>
    <w:rsid w:val="008279FA"/>
    <w:rsid w:val="00827AD9"/>
    <w:rsid w:val="00827CC3"/>
    <w:rsid w:val="008303AC"/>
    <w:rsid w:val="00830EF1"/>
    <w:rsid w:val="00831420"/>
    <w:rsid w:val="00831ACA"/>
    <w:rsid w:val="00831E86"/>
    <w:rsid w:val="008321CC"/>
    <w:rsid w:val="00832D4C"/>
    <w:rsid w:val="00832E15"/>
    <w:rsid w:val="008335DD"/>
    <w:rsid w:val="008337F7"/>
    <w:rsid w:val="00833AA7"/>
    <w:rsid w:val="00833F6C"/>
    <w:rsid w:val="008340A1"/>
    <w:rsid w:val="008340C4"/>
    <w:rsid w:val="00834310"/>
    <w:rsid w:val="008343E1"/>
    <w:rsid w:val="00834EF4"/>
    <w:rsid w:val="008354AE"/>
    <w:rsid w:val="008357AD"/>
    <w:rsid w:val="00835820"/>
    <w:rsid w:val="00835D48"/>
    <w:rsid w:val="00835F43"/>
    <w:rsid w:val="00836271"/>
    <w:rsid w:val="008366CA"/>
    <w:rsid w:val="00836832"/>
    <w:rsid w:val="00836AC3"/>
    <w:rsid w:val="00836AFA"/>
    <w:rsid w:val="00836C7F"/>
    <w:rsid w:val="00836F93"/>
    <w:rsid w:val="00837156"/>
    <w:rsid w:val="008373CA"/>
    <w:rsid w:val="008373F7"/>
    <w:rsid w:val="00837610"/>
    <w:rsid w:val="00837B53"/>
    <w:rsid w:val="00837E4F"/>
    <w:rsid w:val="00840BC5"/>
    <w:rsid w:val="00840CBA"/>
    <w:rsid w:val="00841306"/>
    <w:rsid w:val="00841598"/>
    <w:rsid w:val="00841A58"/>
    <w:rsid w:val="00841C13"/>
    <w:rsid w:val="00841D5A"/>
    <w:rsid w:val="00842120"/>
    <w:rsid w:val="00842AD1"/>
    <w:rsid w:val="00842F84"/>
    <w:rsid w:val="0084301B"/>
    <w:rsid w:val="00843198"/>
    <w:rsid w:val="0084327A"/>
    <w:rsid w:val="008436B9"/>
    <w:rsid w:val="0084373A"/>
    <w:rsid w:val="008438CB"/>
    <w:rsid w:val="00843A3C"/>
    <w:rsid w:val="00843C10"/>
    <w:rsid w:val="0084445B"/>
    <w:rsid w:val="008446D2"/>
    <w:rsid w:val="00844D24"/>
    <w:rsid w:val="0084529F"/>
    <w:rsid w:val="00845681"/>
    <w:rsid w:val="00845A42"/>
    <w:rsid w:val="00845B1F"/>
    <w:rsid w:val="00845D17"/>
    <w:rsid w:val="00845DE9"/>
    <w:rsid w:val="008460D1"/>
    <w:rsid w:val="00846885"/>
    <w:rsid w:val="00847140"/>
    <w:rsid w:val="008475A6"/>
    <w:rsid w:val="00847A29"/>
    <w:rsid w:val="00847C00"/>
    <w:rsid w:val="00847DE1"/>
    <w:rsid w:val="00847E23"/>
    <w:rsid w:val="00847F6D"/>
    <w:rsid w:val="008502BF"/>
    <w:rsid w:val="008504E3"/>
    <w:rsid w:val="00850641"/>
    <w:rsid w:val="00850874"/>
    <w:rsid w:val="00850C71"/>
    <w:rsid w:val="0085154F"/>
    <w:rsid w:val="00851589"/>
    <w:rsid w:val="00851644"/>
    <w:rsid w:val="00851BBB"/>
    <w:rsid w:val="00852435"/>
    <w:rsid w:val="0085246D"/>
    <w:rsid w:val="0085248D"/>
    <w:rsid w:val="0085249E"/>
    <w:rsid w:val="00852876"/>
    <w:rsid w:val="00852C90"/>
    <w:rsid w:val="00852DD5"/>
    <w:rsid w:val="00852FF5"/>
    <w:rsid w:val="00853BD5"/>
    <w:rsid w:val="008541FA"/>
    <w:rsid w:val="008542AE"/>
    <w:rsid w:val="0085456E"/>
    <w:rsid w:val="008547E7"/>
    <w:rsid w:val="00854FA7"/>
    <w:rsid w:val="00855529"/>
    <w:rsid w:val="008556E7"/>
    <w:rsid w:val="00855AD4"/>
    <w:rsid w:val="00855E58"/>
    <w:rsid w:val="00856006"/>
    <w:rsid w:val="008563D7"/>
    <w:rsid w:val="008565D5"/>
    <w:rsid w:val="008568E3"/>
    <w:rsid w:val="008573BC"/>
    <w:rsid w:val="008574A5"/>
    <w:rsid w:val="00857693"/>
    <w:rsid w:val="008579E4"/>
    <w:rsid w:val="00857ADE"/>
    <w:rsid w:val="008600DA"/>
    <w:rsid w:val="00860148"/>
    <w:rsid w:val="00860368"/>
    <w:rsid w:val="008607D1"/>
    <w:rsid w:val="00860F28"/>
    <w:rsid w:val="00861208"/>
    <w:rsid w:val="0086159F"/>
    <w:rsid w:val="00861EFF"/>
    <w:rsid w:val="00861F8D"/>
    <w:rsid w:val="00862104"/>
    <w:rsid w:val="008626D3"/>
    <w:rsid w:val="008626E7"/>
    <w:rsid w:val="00862A4A"/>
    <w:rsid w:val="00862B00"/>
    <w:rsid w:val="00862E26"/>
    <w:rsid w:val="00863449"/>
    <w:rsid w:val="0086393F"/>
    <w:rsid w:val="00863E1A"/>
    <w:rsid w:val="00863F66"/>
    <w:rsid w:val="00863FDA"/>
    <w:rsid w:val="0086440B"/>
    <w:rsid w:val="00865808"/>
    <w:rsid w:val="0086592C"/>
    <w:rsid w:val="00865A1D"/>
    <w:rsid w:val="0086645E"/>
    <w:rsid w:val="008664AC"/>
    <w:rsid w:val="0086671E"/>
    <w:rsid w:val="00867200"/>
    <w:rsid w:val="0086777F"/>
    <w:rsid w:val="0086796C"/>
    <w:rsid w:val="00867A5F"/>
    <w:rsid w:val="00867C14"/>
    <w:rsid w:val="00867CA6"/>
    <w:rsid w:val="008706AE"/>
    <w:rsid w:val="00870961"/>
    <w:rsid w:val="00870D85"/>
    <w:rsid w:val="00870EE7"/>
    <w:rsid w:val="00870F22"/>
    <w:rsid w:val="00871128"/>
    <w:rsid w:val="0087196A"/>
    <w:rsid w:val="008721F5"/>
    <w:rsid w:val="008722F6"/>
    <w:rsid w:val="008728E0"/>
    <w:rsid w:val="00872C6D"/>
    <w:rsid w:val="00874405"/>
    <w:rsid w:val="00874CE3"/>
    <w:rsid w:val="00874F3D"/>
    <w:rsid w:val="008750D0"/>
    <w:rsid w:val="008753B2"/>
    <w:rsid w:val="00875633"/>
    <w:rsid w:val="00875824"/>
    <w:rsid w:val="0087592F"/>
    <w:rsid w:val="00876221"/>
    <w:rsid w:val="008762CA"/>
    <w:rsid w:val="008765A7"/>
    <w:rsid w:val="0087668A"/>
    <w:rsid w:val="008768CF"/>
    <w:rsid w:val="00876F4A"/>
    <w:rsid w:val="00876F6F"/>
    <w:rsid w:val="008773CF"/>
    <w:rsid w:val="00877505"/>
    <w:rsid w:val="008775F3"/>
    <w:rsid w:val="00877976"/>
    <w:rsid w:val="00877A2F"/>
    <w:rsid w:val="00877F0D"/>
    <w:rsid w:val="008804DA"/>
    <w:rsid w:val="008809A7"/>
    <w:rsid w:val="008816B3"/>
    <w:rsid w:val="00881C87"/>
    <w:rsid w:val="00881FCB"/>
    <w:rsid w:val="00882E84"/>
    <w:rsid w:val="00882EDB"/>
    <w:rsid w:val="008839ED"/>
    <w:rsid w:val="00883F56"/>
    <w:rsid w:val="00883FEE"/>
    <w:rsid w:val="0088469F"/>
    <w:rsid w:val="00884A2F"/>
    <w:rsid w:val="00885016"/>
    <w:rsid w:val="008851BC"/>
    <w:rsid w:val="00885539"/>
    <w:rsid w:val="0088564D"/>
    <w:rsid w:val="0088568B"/>
    <w:rsid w:val="008858D5"/>
    <w:rsid w:val="00885C24"/>
    <w:rsid w:val="00886055"/>
    <w:rsid w:val="008860E0"/>
    <w:rsid w:val="00886693"/>
    <w:rsid w:val="00886B13"/>
    <w:rsid w:val="00886BFF"/>
    <w:rsid w:val="00886F01"/>
    <w:rsid w:val="0088708F"/>
    <w:rsid w:val="0088711E"/>
    <w:rsid w:val="0088754B"/>
    <w:rsid w:val="00887702"/>
    <w:rsid w:val="00887C34"/>
    <w:rsid w:val="00887EC9"/>
    <w:rsid w:val="00890216"/>
    <w:rsid w:val="00890A46"/>
    <w:rsid w:val="00890FC9"/>
    <w:rsid w:val="0089152F"/>
    <w:rsid w:val="008915D9"/>
    <w:rsid w:val="00891643"/>
    <w:rsid w:val="008916EE"/>
    <w:rsid w:val="00891FE4"/>
    <w:rsid w:val="00892021"/>
    <w:rsid w:val="008925EE"/>
    <w:rsid w:val="00892883"/>
    <w:rsid w:val="00892971"/>
    <w:rsid w:val="00892C31"/>
    <w:rsid w:val="008932BB"/>
    <w:rsid w:val="008934F1"/>
    <w:rsid w:val="008939E5"/>
    <w:rsid w:val="00893CB5"/>
    <w:rsid w:val="008944DF"/>
    <w:rsid w:val="0089457E"/>
    <w:rsid w:val="00895830"/>
    <w:rsid w:val="00896313"/>
    <w:rsid w:val="0089676A"/>
    <w:rsid w:val="008976F3"/>
    <w:rsid w:val="008977FB"/>
    <w:rsid w:val="00897E06"/>
    <w:rsid w:val="008A0428"/>
    <w:rsid w:val="008A05B2"/>
    <w:rsid w:val="008A08B1"/>
    <w:rsid w:val="008A097B"/>
    <w:rsid w:val="008A0A19"/>
    <w:rsid w:val="008A0E69"/>
    <w:rsid w:val="008A0FA2"/>
    <w:rsid w:val="008A14B7"/>
    <w:rsid w:val="008A23B6"/>
    <w:rsid w:val="008A2416"/>
    <w:rsid w:val="008A245C"/>
    <w:rsid w:val="008A25EF"/>
    <w:rsid w:val="008A33FA"/>
    <w:rsid w:val="008A3412"/>
    <w:rsid w:val="008A3A77"/>
    <w:rsid w:val="008A3B86"/>
    <w:rsid w:val="008A3F46"/>
    <w:rsid w:val="008A4519"/>
    <w:rsid w:val="008A5C21"/>
    <w:rsid w:val="008A5D72"/>
    <w:rsid w:val="008A61B3"/>
    <w:rsid w:val="008A641B"/>
    <w:rsid w:val="008A65CB"/>
    <w:rsid w:val="008A6627"/>
    <w:rsid w:val="008A6762"/>
    <w:rsid w:val="008A6D3C"/>
    <w:rsid w:val="008A7017"/>
    <w:rsid w:val="008A7516"/>
    <w:rsid w:val="008A7D30"/>
    <w:rsid w:val="008A7E30"/>
    <w:rsid w:val="008A7F09"/>
    <w:rsid w:val="008B0570"/>
    <w:rsid w:val="008B0993"/>
    <w:rsid w:val="008B1412"/>
    <w:rsid w:val="008B1490"/>
    <w:rsid w:val="008B1F20"/>
    <w:rsid w:val="008B2CF3"/>
    <w:rsid w:val="008B2DD5"/>
    <w:rsid w:val="008B2E5E"/>
    <w:rsid w:val="008B2F41"/>
    <w:rsid w:val="008B2F6A"/>
    <w:rsid w:val="008B3028"/>
    <w:rsid w:val="008B31B0"/>
    <w:rsid w:val="008B3363"/>
    <w:rsid w:val="008B34BC"/>
    <w:rsid w:val="008B3BA1"/>
    <w:rsid w:val="008B3CD9"/>
    <w:rsid w:val="008B3F09"/>
    <w:rsid w:val="008B4629"/>
    <w:rsid w:val="008B47AD"/>
    <w:rsid w:val="008B48A4"/>
    <w:rsid w:val="008B4DEE"/>
    <w:rsid w:val="008B4E6E"/>
    <w:rsid w:val="008B520E"/>
    <w:rsid w:val="008B56E8"/>
    <w:rsid w:val="008B6F56"/>
    <w:rsid w:val="008B7470"/>
    <w:rsid w:val="008B752F"/>
    <w:rsid w:val="008B787B"/>
    <w:rsid w:val="008B7E64"/>
    <w:rsid w:val="008B7F67"/>
    <w:rsid w:val="008C0248"/>
    <w:rsid w:val="008C0378"/>
    <w:rsid w:val="008C06CE"/>
    <w:rsid w:val="008C1B48"/>
    <w:rsid w:val="008C1E3F"/>
    <w:rsid w:val="008C220D"/>
    <w:rsid w:val="008C22F9"/>
    <w:rsid w:val="008C23B2"/>
    <w:rsid w:val="008C24A3"/>
    <w:rsid w:val="008C2519"/>
    <w:rsid w:val="008C257C"/>
    <w:rsid w:val="008C2D1B"/>
    <w:rsid w:val="008C3953"/>
    <w:rsid w:val="008C42D8"/>
    <w:rsid w:val="008C463E"/>
    <w:rsid w:val="008C468C"/>
    <w:rsid w:val="008C4751"/>
    <w:rsid w:val="008C4B6C"/>
    <w:rsid w:val="008C4E28"/>
    <w:rsid w:val="008C4FA4"/>
    <w:rsid w:val="008C50EA"/>
    <w:rsid w:val="008C58F5"/>
    <w:rsid w:val="008C5A3E"/>
    <w:rsid w:val="008C5E50"/>
    <w:rsid w:val="008C5F95"/>
    <w:rsid w:val="008C6FF1"/>
    <w:rsid w:val="008C7062"/>
    <w:rsid w:val="008C7436"/>
    <w:rsid w:val="008D0021"/>
    <w:rsid w:val="008D0297"/>
    <w:rsid w:val="008D03FC"/>
    <w:rsid w:val="008D0666"/>
    <w:rsid w:val="008D07F9"/>
    <w:rsid w:val="008D11DE"/>
    <w:rsid w:val="008D1365"/>
    <w:rsid w:val="008D1F15"/>
    <w:rsid w:val="008D2976"/>
    <w:rsid w:val="008D29D4"/>
    <w:rsid w:val="008D2C6D"/>
    <w:rsid w:val="008D30DA"/>
    <w:rsid w:val="008D36A1"/>
    <w:rsid w:val="008D38AA"/>
    <w:rsid w:val="008D3930"/>
    <w:rsid w:val="008D39A4"/>
    <w:rsid w:val="008D3ED4"/>
    <w:rsid w:val="008D4735"/>
    <w:rsid w:val="008D4CF7"/>
    <w:rsid w:val="008D5010"/>
    <w:rsid w:val="008D52CD"/>
    <w:rsid w:val="008D5319"/>
    <w:rsid w:val="008D577F"/>
    <w:rsid w:val="008D632B"/>
    <w:rsid w:val="008D6514"/>
    <w:rsid w:val="008D652F"/>
    <w:rsid w:val="008D6828"/>
    <w:rsid w:val="008D7046"/>
    <w:rsid w:val="008D72CB"/>
    <w:rsid w:val="008D735D"/>
    <w:rsid w:val="008E0139"/>
    <w:rsid w:val="008E0265"/>
    <w:rsid w:val="008E080C"/>
    <w:rsid w:val="008E0F3F"/>
    <w:rsid w:val="008E0F50"/>
    <w:rsid w:val="008E101D"/>
    <w:rsid w:val="008E1232"/>
    <w:rsid w:val="008E195C"/>
    <w:rsid w:val="008E1E0D"/>
    <w:rsid w:val="008E230A"/>
    <w:rsid w:val="008E2334"/>
    <w:rsid w:val="008E24C7"/>
    <w:rsid w:val="008E2838"/>
    <w:rsid w:val="008E283D"/>
    <w:rsid w:val="008E28BE"/>
    <w:rsid w:val="008E28EE"/>
    <w:rsid w:val="008E29AD"/>
    <w:rsid w:val="008E2E0C"/>
    <w:rsid w:val="008E3384"/>
    <w:rsid w:val="008E3DFC"/>
    <w:rsid w:val="008E3F57"/>
    <w:rsid w:val="008E42CA"/>
    <w:rsid w:val="008E4D2A"/>
    <w:rsid w:val="008E5163"/>
    <w:rsid w:val="008E5600"/>
    <w:rsid w:val="008E575A"/>
    <w:rsid w:val="008E605C"/>
    <w:rsid w:val="008E610A"/>
    <w:rsid w:val="008E61CE"/>
    <w:rsid w:val="008E6431"/>
    <w:rsid w:val="008E6994"/>
    <w:rsid w:val="008E705F"/>
    <w:rsid w:val="008E7E0C"/>
    <w:rsid w:val="008F056F"/>
    <w:rsid w:val="008F07FB"/>
    <w:rsid w:val="008F0E17"/>
    <w:rsid w:val="008F0FE7"/>
    <w:rsid w:val="008F1501"/>
    <w:rsid w:val="008F16E8"/>
    <w:rsid w:val="008F1B8E"/>
    <w:rsid w:val="008F1CEB"/>
    <w:rsid w:val="008F2279"/>
    <w:rsid w:val="008F2A6E"/>
    <w:rsid w:val="008F2E13"/>
    <w:rsid w:val="008F2FE6"/>
    <w:rsid w:val="008F31F0"/>
    <w:rsid w:val="008F34A9"/>
    <w:rsid w:val="008F39C0"/>
    <w:rsid w:val="008F3AF6"/>
    <w:rsid w:val="008F3E45"/>
    <w:rsid w:val="008F3F87"/>
    <w:rsid w:val="008F4832"/>
    <w:rsid w:val="008F49BE"/>
    <w:rsid w:val="008F4B74"/>
    <w:rsid w:val="008F563A"/>
    <w:rsid w:val="008F638C"/>
    <w:rsid w:val="008F686C"/>
    <w:rsid w:val="008F6940"/>
    <w:rsid w:val="008F6AE7"/>
    <w:rsid w:val="008F7306"/>
    <w:rsid w:val="008F744F"/>
    <w:rsid w:val="008F79E0"/>
    <w:rsid w:val="008F7B39"/>
    <w:rsid w:val="00900481"/>
    <w:rsid w:val="00900716"/>
    <w:rsid w:val="009008C2"/>
    <w:rsid w:val="009014D3"/>
    <w:rsid w:val="009017EE"/>
    <w:rsid w:val="009019DE"/>
    <w:rsid w:val="0090208E"/>
    <w:rsid w:val="00902557"/>
    <w:rsid w:val="009026DC"/>
    <w:rsid w:val="00902A9F"/>
    <w:rsid w:val="00902F38"/>
    <w:rsid w:val="009032B9"/>
    <w:rsid w:val="00903357"/>
    <w:rsid w:val="0090355B"/>
    <w:rsid w:val="0090370D"/>
    <w:rsid w:val="0090480B"/>
    <w:rsid w:val="00904C0E"/>
    <w:rsid w:val="0090505F"/>
    <w:rsid w:val="0090544E"/>
    <w:rsid w:val="0090554E"/>
    <w:rsid w:val="00905A47"/>
    <w:rsid w:val="00905F29"/>
    <w:rsid w:val="009065AF"/>
    <w:rsid w:val="00906B3A"/>
    <w:rsid w:val="00906FB7"/>
    <w:rsid w:val="009070DC"/>
    <w:rsid w:val="009071F1"/>
    <w:rsid w:val="00907D33"/>
    <w:rsid w:val="00907EDF"/>
    <w:rsid w:val="009101D6"/>
    <w:rsid w:val="009105A4"/>
    <w:rsid w:val="0091129F"/>
    <w:rsid w:val="00911B14"/>
    <w:rsid w:val="00911BB5"/>
    <w:rsid w:val="00911BC6"/>
    <w:rsid w:val="00911E74"/>
    <w:rsid w:val="009122B7"/>
    <w:rsid w:val="009122E2"/>
    <w:rsid w:val="0091261F"/>
    <w:rsid w:val="00912656"/>
    <w:rsid w:val="00912727"/>
    <w:rsid w:val="0091303B"/>
    <w:rsid w:val="00913046"/>
    <w:rsid w:val="0091319F"/>
    <w:rsid w:val="00913222"/>
    <w:rsid w:val="009134C2"/>
    <w:rsid w:val="00913513"/>
    <w:rsid w:val="00913548"/>
    <w:rsid w:val="009138E1"/>
    <w:rsid w:val="009138F9"/>
    <w:rsid w:val="00913A1D"/>
    <w:rsid w:val="00913F1D"/>
    <w:rsid w:val="0091408A"/>
    <w:rsid w:val="0091476E"/>
    <w:rsid w:val="00914CEC"/>
    <w:rsid w:val="0091514B"/>
    <w:rsid w:val="0091568E"/>
    <w:rsid w:val="009158BE"/>
    <w:rsid w:val="00915F96"/>
    <w:rsid w:val="00916443"/>
    <w:rsid w:val="00916898"/>
    <w:rsid w:val="00916A8F"/>
    <w:rsid w:val="009171F9"/>
    <w:rsid w:val="00917392"/>
    <w:rsid w:val="009178CB"/>
    <w:rsid w:val="00917AD6"/>
    <w:rsid w:val="00917C9F"/>
    <w:rsid w:val="009201DB"/>
    <w:rsid w:val="0092041A"/>
    <w:rsid w:val="0092085A"/>
    <w:rsid w:val="00920CCF"/>
    <w:rsid w:val="00921340"/>
    <w:rsid w:val="009213A3"/>
    <w:rsid w:val="0092182B"/>
    <w:rsid w:val="00921F3F"/>
    <w:rsid w:val="009224C2"/>
    <w:rsid w:val="00922845"/>
    <w:rsid w:val="00922988"/>
    <w:rsid w:val="00923042"/>
    <w:rsid w:val="009230BF"/>
    <w:rsid w:val="00923125"/>
    <w:rsid w:val="0092344E"/>
    <w:rsid w:val="00923B48"/>
    <w:rsid w:val="00923D4E"/>
    <w:rsid w:val="0092442F"/>
    <w:rsid w:val="0092444F"/>
    <w:rsid w:val="00924D21"/>
    <w:rsid w:val="00924DE7"/>
    <w:rsid w:val="00925114"/>
    <w:rsid w:val="00925C47"/>
    <w:rsid w:val="00925FDC"/>
    <w:rsid w:val="00925FEB"/>
    <w:rsid w:val="009265CD"/>
    <w:rsid w:val="009270A1"/>
    <w:rsid w:val="009272EB"/>
    <w:rsid w:val="00927709"/>
    <w:rsid w:val="00927837"/>
    <w:rsid w:val="00927C34"/>
    <w:rsid w:val="0093023E"/>
    <w:rsid w:val="009302A6"/>
    <w:rsid w:val="009313BA"/>
    <w:rsid w:val="00931C70"/>
    <w:rsid w:val="00931DD4"/>
    <w:rsid w:val="00931FB9"/>
    <w:rsid w:val="0093218F"/>
    <w:rsid w:val="0093229C"/>
    <w:rsid w:val="00933004"/>
    <w:rsid w:val="0093312F"/>
    <w:rsid w:val="009333E1"/>
    <w:rsid w:val="0093388B"/>
    <w:rsid w:val="00933A01"/>
    <w:rsid w:val="00933FB9"/>
    <w:rsid w:val="0093419C"/>
    <w:rsid w:val="009344EC"/>
    <w:rsid w:val="0093451A"/>
    <w:rsid w:val="00935E47"/>
    <w:rsid w:val="00935EEF"/>
    <w:rsid w:val="00936045"/>
    <w:rsid w:val="00936546"/>
    <w:rsid w:val="00936638"/>
    <w:rsid w:val="00936A95"/>
    <w:rsid w:val="00936B91"/>
    <w:rsid w:val="00936FCC"/>
    <w:rsid w:val="009370C6"/>
    <w:rsid w:val="009373FA"/>
    <w:rsid w:val="009374D2"/>
    <w:rsid w:val="00937D53"/>
    <w:rsid w:val="009407F0"/>
    <w:rsid w:val="0094087A"/>
    <w:rsid w:val="00940ECA"/>
    <w:rsid w:val="009411A2"/>
    <w:rsid w:val="0094141E"/>
    <w:rsid w:val="009416B6"/>
    <w:rsid w:val="0094170C"/>
    <w:rsid w:val="00941937"/>
    <w:rsid w:val="00941A62"/>
    <w:rsid w:val="00941C1E"/>
    <w:rsid w:val="009431D2"/>
    <w:rsid w:val="009438DF"/>
    <w:rsid w:val="00943B2C"/>
    <w:rsid w:val="00943FD6"/>
    <w:rsid w:val="00944115"/>
    <w:rsid w:val="009441A1"/>
    <w:rsid w:val="00944FDB"/>
    <w:rsid w:val="0094525C"/>
    <w:rsid w:val="009458AF"/>
    <w:rsid w:val="009458BD"/>
    <w:rsid w:val="00945984"/>
    <w:rsid w:val="00945B3B"/>
    <w:rsid w:val="0094638F"/>
    <w:rsid w:val="0094642A"/>
    <w:rsid w:val="0094681F"/>
    <w:rsid w:val="00946834"/>
    <w:rsid w:val="009468C6"/>
    <w:rsid w:val="009473B2"/>
    <w:rsid w:val="0094740C"/>
    <w:rsid w:val="009474D8"/>
    <w:rsid w:val="00947B99"/>
    <w:rsid w:val="00947F0C"/>
    <w:rsid w:val="00950CA8"/>
    <w:rsid w:val="00950D3E"/>
    <w:rsid w:val="00951161"/>
    <w:rsid w:val="0095148A"/>
    <w:rsid w:val="00951628"/>
    <w:rsid w:val="00951BBA"/>
    <w:rsid w:val="00951E9B"/>
    <w:rsid w:val="00952669"/>
    <w:rsid w:val="009527ED"/>
    <w:rsid w:val="009528F1"/>
    <w:rsid w:val="0095301C"/>
    <w:rsid w:val="009533FF"/>
    <w:rsid w:val="00953528"/>
    <w:rsid w:val="009536F6"/>
    <w:rsid w:val="00953777"/>
    <w:rsid w:val="00953A11"/>
    <w:rsid w:val="00953BCC"/>
    <w:rsid w:val="0095464F"/>
    <w:rsid w:val="009548E1"/>
    <w:rsid w:val="00954940"/>
    <w:rsid w:val="00954C44"/>
    <w:rsid w:val="00954E4A"/>
    <w:rsid w:val="00954FF1"/>
    <w:rsid w:val="0095585D"/>
    <w:rsid w:val="009558E2"/>
    <w:rsid w:val="00955FBC"/>
    <w:rsid w:val="00956677"/>
    <w:rsid w:val="0095695D"/>
    <w:rsid w:val="00956A64"/>
    <w:rsid w:val="00957050"/>
    <w:rsid w:val="00957595"/>
    <w:rsid w:val="00957826"/>
    <w:rsid w:val="0095782F"/>
    <w:rsid w:val="0095784D"/>
    <w:rsid w:val="00957AD4"/>
    <w:rsid w:val="00957B18"/>
    <w:rsid w:val="00957E06"/>
    <w:rsid w:val="00960105"/>
    <w:rsid w:val="009603BA"/>
    <w:rsid w:val="00960A41"/>
    <w:rsid w:val="00960BC3"/>
    <w:rsid w:val="00960CB6"/>
    <w:rsid w:val="00961190"/>
    <w:rsid w:val="009611FF"/>
    <w:rsid w:val="00961918"/>
    <w:rsid w:val="0096195D"/>
    <w:rsid w:val="00961FCA"/>
    <w:rsid w:val="00962530"/>
    <w:rsid w:val="009628BE"/>
    <w:rsid w:val="00962D61"/>
    <w:rsid w:val="00963489"/>
    <w:rsid w:val="0096361A"/>
    <w:rsid w:val="009639E6"/>
    <w:rsid w:val="00963E6D"/>
    <w:rsid w:val="00963EA5"/>
    <w:rsid w:val="00964B6A"/>
    <w:rsid w:val="00964B8B"/>
    <w:rsid w:val="00964BA3"/>
    <w:rsid w:val="00964DC2"/>
    <w:rsid w:val="00965026"/>
    <w:rsid w:val="00965244"/>
    <w:rsid w:val="00965382"/>
    <w:rsid w:val="00965AFA"/>
    <w:rsid w:val="00966407"/>
    <w:rsid w:val="00966987"/>
    <w:rsid w:val="00966F74"/>
    <w:rsid w:val="009675BB"/>
    <w:rsid w:val="009675FA"/>
    <w:rsid w:val="00967874"/>
    <w:rsid w:val="009679CF"/>
    <w:rsid w:val="0097013E"/>
    <w:rsid w:val="009706E4"/>
    <w:rsid w:val="009711A9"/>
    <w:rsid w:val="00971331"/>
    <w:rsid w:val="00971F4F"/>
    <w:rsid w:val="00972525"/>
    <w:rsid w:val="009726B4"/>
    <w:rsid w:val="009726BA"/>
    <w:rsid w:val="00972A09"/>
    <w:rsid w:val="00972BC4"/>
    <w:rsid w:val="00972F1C"/>
    <w:rsid w:val="00973D6D"/>
    <w:rsid w:val="00973DC3"/>
    <w:rsid w:val="00973F87"/>
    <w:rsid w:val="009744C9"/>
    <w:rsid w:val="00974982"/>
    <w:rsid w:val="00975034"/>
    <w:rsid w:val="00975455"/>
    <w:rsid w:val="00975751"/>
    <w:rsid w:val="009762AD"/>
    <w:rsid w:val="00976994"/>
    <w:rsid w:val="00976D4E"/>
    <w:rsid w:val="00976E8D"/>
    <w:rsid w:val="00976E99"/>
    <w:rsid w:val="00977136"/>
    <w:rsid w:val="00977259"/>
    <w:rsid w:val="009777D9"/>
    <w:rsid w:val="00977B21"/>
    <w:rsid w:val="00977D9E"/>
    <w:rsid w:val="009801E9"/>
    <w:rsid w:val="00980252"/>
    <w:rsid w:val="00980A81"/>
    <w:rsid w:val="00980B97"/>
    <w:rsid w:val="009815DB"/>
    <w:rsid w:val="00981832"/>
    <w:rsid w:val="00981F14"/>
    <w:rsid w:val="009824D9"/>
    <w:rsid w:val="00982A3D"/>
    <w:rsid w:val="00982E7C"/>
    <w:rsid w:val="00983C29"/>
    <w:rsid w:val="00983F76"/>
    <w:rsid w:val="00984165"/>
    <w:rsid w:val="00984221"/>
    <w:rsid w:val="009842A7"/>
    <w:rsid w:val="009844E8"/>
    <w:rsid w:val="0098452B"/>
    <w:rsid w:val="009846B1"/>
    <w:rsid w:val="00984F55"/>
    <w:rsid w:val="009853AE"/>
    <w:rsid w:val="00985972"/>
    <w:rsid w:val="00985990"/>
    <w:rsid w:val="00985B86"/>
    <w:rsid w:val="00985DCD"/>
    <w:rsid w:val="0098611A"/>
    <w:rsid w:val="009862F5"/>
    <w:rsid w:val="00986538"/>
    <w:rsid w:val="0098720F"/>
    <w:rsid w:val="0098788D"/>
    <w:rsid w:val="00987B73"/>
    <w:rsid w:val="0099014C"/>
    <w:rsid w:val="0099024B"/>
    <w:rsid w:val="009904CA"/>
    <w:rsid w:val="009905AF"/>
    <w:rsid w:val="00990A47"/>
    <w:rsid w:val="00990D47"/>
    <w:rsid w:val="009912C6"/>
    <w:rsid w:val="00991841"/>
    <w:rsid w:val="0099185A"/>
    <w:rsid w:val="00991B88"/>
    <w:rsid w:val="00992B18"/>
    <w:rsid w:val="00992F4C"/>
    <w:rsid w:val="00993426"/>
    <w:rsid w:val="00993CFD"/>
    <w:rsid w:val="0099497D"/>
    <w:rsid w:val="00995252"/>
    <w:rsid w:val="00995286"/>
    <w:rsid w:val="009953E1"/>
    <w:rsid w:val="00995440"/>
    <w:rsid w:val="00995939"/>
    <w:rsid w:val="00995BB5"/>
    <w:rsid w:val="00995C47"/>
    <w:rsid w:val="00995F27"/>
    <w:rsid w:val="00995F58"/>
    <w:rsid w:val="0099614D"/>
    <w:rsid w:val="00996289"/>
    <w:rsid w:val="00996397"/>
    <w:rsid w:val="009965E3"/>
    <w:rsid w:val="0099741E"/>
    <w:rsid w:val="00997F99"/>
    <w:rsid w:val="009A0016"/>
    <w:rsid w:val="009A011F"/>
    <w:rsid w:val="009A0719"/>
    <w:rsid w:val="009A1081"/>
    <w:rsid w:val="009A175F"/>
    <w:rsid w:val="009A18C4"/>
    <w:rsid w:val="009A1B82"/>
    <w:rsid w:val="009A1E05"/>
    <w:rsid w:val="009A1EC7"/>
    <w:rsid w:val="009A1F97"/>
    <w:rsid w:val="009A20CD"/>
    <w:rsid w:val="009A210D"/>
    <w:rsid w:val="009A21E4"/>
    <w:rsid w:val="009A248A"/>
    <w:rsid w:val="009A280F"/>
    <w:rsid w:val="009A2B2E"/>
    <w:rsid w:val="009A2EAF"/>
    <w:rsid w:val="009A3238"/>
    <w:rsid w:val="009A3D28"/>
    <w:rsid w:val="009A3ECB"/>
    <w:rsid w:val="009A410B"/>
    <w:rsid w:val="009A4198"/>
    <w:rsid w:val="009A4517"/>
    <w:rsid w:val="009A4600"/>
    <w:rsid w:val="009A472F"/>
    <w:rsid w:val="009A4C46"/>
    <w:rsid w:val="009A55B6"/>
    <w:rsid w:val="009A579D"/>
    <w:rsid w:val="009A5B14"/>
    <w:rsid w:val="009A5D13"/>
    <w:rsid w:val="009A65F7"/>
    <w:rsid w:val="009A66BA"/>
    <w:rsid w:val="009A67E3"/>
    <w:rsid w:val="009A67F1"/>
    <w:rsid w:val="009A6991"/>
    <w:rsid w:val="009A69C5"/>
    <w:rsid w:val="009A6CB5"/>
    <w:rsid w:val="009A6D6E"/>
    <w:rsid w:val="009A6D6F"/>
    <w:rsid w:val="009A72E8"/>
    <w:rsid w:val="009A755A"/>
    <w:rsid w:val="009A7976"/>
    <w:rsid w:val="009A7AF6"/>
    <w:rsid w:val="009A7E9A"/>
    <w:rsid w:val="009A7EB0"/>
    <w:rsid w:val="009A7F64"/>
    <w:rsid w:val="009B003C"/>
    <w:rsid w:val="009B00C2"/>
    <w:rsid w:val="009B038A"/>
    <w:rsid w:val="009B07CE"/>
    <w:rsid w:val="009B0FAD"/>
    <w:rsid w:val="009B1044"/>
    <w:rsid w:val="009B135D"/>
    <w:rsid w:val="009B1465"/>
    <w:rsid w:val="009B1A03"/>
    <w:rsid w:val="009B1E2B"/>
    <w:rsid w:val="009B1EAF"/>
    <w:rsid w:val="009B1F2D"/>
    <w:rsid w:val="009B2013"/>
    <w:rsid w:val="009B22A5"/>
    <w:rsid w:val="009B2820"/>
    <w:rsid w:val="009B2ADB"/>
    <w:rsid w:val="009B2CFC"/>
    <w:rsid w:val="009B33C7"/>
    <w:rsid w:val="009B34FA"/>
    <w:rsid w:val="009B35B3"/>
    <w:rsid w:val="009B36E1"/>
    <w:rsid w:val="009B3937"/>
    <w:rsid w:val="009B3AEA"/>
    <w:rsid w:val="009B3DAA"/>
    <w:rsid w:val="009B451B"/>
    <w:rsid w:val="009B4681"/>
    <w:rsid w:val="009B48A4"/>
    <w:rsid w:val="009B4A06"/>
    <w:rsid w:val="009B4F5E"/>
    <w:rsid w:val="009B50E9"/>
    <w:rsid w:val="009B57EA"/>
    <w:rsid w:val="009B58E7"/>
    <w:rsid w:val="009B5EA1"/>
    <w:rsid w:val="009B5F34"/>
    <w:rsid w:val="009B6063"/>
    <w:rsid w:val="009B623A"/>
    <w:rsid w:val="009B652A"/>
    <w:rsid w:val="009B6570"/>
    <w:rsid w:val="009B6901"/>
    <w:rsid w:val="009B6AE2"/>
    <w:rsid w:val="009B6E8B"/>
    <w:rsid w:val="009B6F27"/>
    <w:rsid w:val="009B79DA"/>
    <w:rsid w:val="009B7FE9"/>
    <w:rsid w:val="009C015F"/>
    <w:rsid w:val="009C0567"/>
    <w:rsid w:val="009C05C0"/>
    <w:rsid w:val="009C0791"/>
    <w:rsid w:val="009C0916"/>
    <w:rsid w:val="009C0FBD"/>
    <w:rsid w:val="009C1404"/>
    <w:rsid w:val="009C2193"/>
    <w:rsid w:val="009C21BE"/>
    <w:rsid w:val="009C23F9"/>
    <w:rsid w:val="009C25D6"/>
    <w:rsid w:val="009C285C"/>
    <w:rsid w:val="009C3495"/>
    <w:rsid w:val="009C3622"/>
    <w:rsid w:val="009C37D0"/>
    <w:rsid w:val="009C3A09"/>
    <w:rsid w:val="009C3F47"/>
    <w:rsid w:val="009C43A0"/>
    <w:rsid w:val="009C49E9"/>
    <w:rsid w:val="009C4A9A"/>
    <w:rsid w:val="009C51D9"/>
    <w:rsid w:val="009C5779"/>
    <w:rsid w:val="009C58C0"/>
    <w:rsid w:val="009C5A69"/>
    <w:rsid w:val="009C5C31"/>
    <w:rsid w:val="009C5D5D"/>
    <w:rsid w:val="009C6145"/>
    <w:rsid w:val="009C6342"/>
    <w:rsid w:val="009C6467"/>
    <w:rsid w:val="009C6691"/>
    <w:rsid w:val="009C7851"/>
    <w:rsid w:val="009C7853"/>
    <w:rsid w:val="009C7D75"/>
    <w:rsid w:val="009D008A"/>
    <w:rsid w:val="009D0208"/>
    <w:rsid w:val="009D03F5"/>
    <w:rsid w:val="009D0678"/>
    <w:rsid w:val="009D0804"/>
    <w:rsid w:val="009D08E2"/>
    <w:rsid w:val="009D0F21"/>
    <w:rsid w:val="009D128E"/>
    <w:rsid w:val="009D14FE"/>
    <w:rsid w:val="009D1573"/>
    <w:rsid w:val="009D1888"/>
    <w:rsid w:val="009D1A48"/>
    <w:rsid w:val="009D1D03"/>
    <w:rsid w:val="009D1F1A"/>
    <w:rsid w:val="009D21A0"/>
    <w:rsid w:val="009D2202"/>
    <w:rsid w:val="009D27FE"/>
    <w:rsid w:val="009D29B4"/>
    <w:rsid w:val="009D2A1F"/>
    <w:rsid w:val="009D2EC8"/>
    <w:rsid w:val="009D3418"/>
    <w:rsid w:val="009D3C27"/>
    <w:rsid w:val="009D4025"/>
    <w:rsid w:val="009D43F6"/>
    <w:rsid w:val="009D4CF0"/>
    <w:rsid w:val="009D508E"/>
    <w:rsid w:val="009D5B43"/>
    <w:rsid w:val="009D5B9A"/>
    <w:rsid w:val="009D5E21"/>
    <w:rsid w:val="009D5EDF"/>
    <w:rsid w:val="009D6290"/>
    <w:rsid w:val="009D7154"/>
    <w:rsid w:val="009D7C5A"/>
    <w:rsid w:val="009E0033"/>
    <w:rsid w:val="009E010B"/>
    <w:rsid w:val="009E03EA"/>
    <w:rsid w:val="009E0762"/>
    <w:rsid w:val="009E0A2C"/>
    <w:rsid w:val="009E0F82"/>
    <w:rsid w:val="009E0FB7"/>
    <w:rsid w:val="009E1717"/>
    <w:rsid w:val="009E1A22"/>
    <w:rsid w:val="009E1EA1"/>
    <w:rsid w:val="009E2073"/>
    <w:rsid w:val="009E238E"/>
    <w:rsid w:val="009E253B"/>
    <w:rsid w:val="009E26AE"/>
    <w:rsid w:val="009E2C74"/>
    <w:rsid w:val="009E2D00"/>
    <w:rsid w:val="009E2FC0"/>
    <w:rsid w:val="009E3297"/>
    <w:rsid w:val="009E340E"/>
    <w:rsid w:val="009E37CF"/>
    <w:rsid w:val="009E3D42"/>
    <w:rsid w:val="009E4AC0"/>
    <w:rsid w:val="009E4E8E"/>
    <w:rsid w:val="009E58D3"/>
    <w:rsid w:val="009E5E83"/>
    <w:rsid w:val="009E60AB"/>
    <w:rsid w:val="009E62F5"/>
    <w:rsid w:val="009E6D55"/>
    <w:rsid w:val="009E7199"/>
    <w:rsid w:val="009E720D"/>
    <w:rsid w:val="009E723A"/>
    <w:rsid w:val="009E733E"/>
    <w:rsid w:val="009E7553"/>
    <w:rsid w:val="009F0163"/>
    <w:rsid w:val="009F0412"/>
    <w:rsid w:val="009F0482"/>
    <w:rsid w:val="009F066B"/>
    <w:rsid w:val="009F0907"/>
    <w:rsid w:val="009F0FA8"/>
    <w:rsid w:val="009F1BF0"/>
    <w:rsid w:val="009F1D65"/>
    <w:rsid w:val="009F2015"/>
    <w:rsid w:val="009F251D"/>
    <w:rsid w:val="009F2676"/>
    <w:rsid w:val="009F2E9F"/>
    <w:rsid w:val="009F3420"/>
    <w:rsid w:val="009F35D9"/>
    <w:rsid w:val="009F39C6"/>
    <w:rsid w:val="009F3AF6"/>
    <w:rsid w:val="009F3BB1"/>
    <w:rsid w:val="009F42B4"/>
    <w:rsid w:val="009F49CB"/>
    <w:rsid w:val="009F51AC"/>
    <w:rsid w:val="009F54E7"/>
    <w:rsid w:val="009F5B25"/>
    <w:rsid w:val="009F5BA6"/>
    <w:rsid w:val="009F60F5"/>
    <w:rsid w:val="009F6272"/>
    <w:rsid w:val="009F6552"/>
    <w:rsid w:val="009F6BE1"/>
    <w:rsid w:val="009F734F"/>
    <w:rsid w:val="009F77DA"/>
    <w:rsid w:val="009F7A02"/>
    <w:rsid w:val="009F7EAE"/>
    <w:rsid w:val="009F7F45"/>
    <w:rsid w:val="00A001D8"/>
    <w:rsid w:val="00A00C6D"/>
    <w:rsid w:val="00A00D8F"/>
    <w:rsid w:val="00A00FAF"/>
    <w:rsid w:val="00A01061"/>
    <w:rsid w:val="00A0112E"/>
    <w:rsid w:val="00A019C9"/>
    <w:rsid w:val="00A019E5"/>
    <w:rsid w:val="00A01F83"/>
    <w:rsid w:val="00A01FFB"/>
    <w:rsid w:val="00A0203D"/>
    <w:rsid w:val="00A025A0"/>
    <w:rsid w:val="00A02DE7"/>
    <w:rsid w:val="00A02FE4"/>
    <w:rsid w:val="00A0302B"/>
    <w:rsid w:val="00A0328D"/>
    <w:rsid w:val="00A0397D"/>
    <w:rsid w:val="00A03D03"/>
    <w:rsid w:val="00A03D7C"/>
    <w:rsid w:val="00A03DBC"/>
    <w:rsid w:val="00A03F1A"/>
    <w:rsid w:val="00A04081"/>
    <w:rsid w:val="00A04275"/>
    <w:rsid w:val="00A0441E"/>
    <w:rsid w:val="00A04756"/>
    <w:rsid w:val="00A04823"/>
    <w:rsid w:val="00A04876"/>
    <w:rsid w:val="00A04EC7"/>
    <w:rsid w:val="00A050E2"/>
    <w:rsid w:val="00A05141"/>
    <w:rsid w:val="00A05193"/>
    <w:rsid w:val="00A05205"/>
    <w:rsid w:val="00A062EA"/>
    <w:rsid w:val="00A06335"/>
    <w:rsid w:val="00A0642F"/>
    <w:rsid w:val="00A06894"/>
    <w:rsid w:val="00A07158"/>
    <w:rsid w:val="00A0734F"/>
    <w:rsid w:val="00A0751D"/>
    <w:rsid w:val="00A07743"/>
    <w:rsid w:val="00A0775B"/>
    <w:rsid w:val="00A07B53"/>
    <w:rsid w:val="00A10094"/>
    <w:rsid w:val="00A101B7"/>
    <w:rsid w:val="00A1052C"/>
    <w:rsid w:val="00A10565"/>
    <w:rsid w:val="00A107E6"/>
    <w:rsid w:val="00A11B4B"/>
    <w:rsid w:val="00A11D9E"/>
    <w:rsid w:val="00A12223"/>
    <w:rsid w:val="00A125F0"/>
    <w:rsid w:val="00A12DB8"/>
    <w:rsid w:val="00A13021"/>
    <w:rsid w:val="00A1326D"/>
    <w:rsid w:val="00A134E6"/>
    <w:rsid w:val="00A136F5"/>
    <w:rsid w:val="00A139F0"/>
    <w:rsid w:val="00A13E8E"/>
    <w:rsid w:val="00A147ED"/>
    <w:rsid w:val="00A1492C"/>
    <w:rsid w:val="00A14C6D"/>
    <w:rsid w:val="00A151ED"/>
    <w:rsid w:val="00A16265"/>
    <w:rsid w:val="00A166BA"/>
    <w:rsid w:val="00A16C50"/>
    <w:rsid w:val="00A1741B"/>
    <w:rsid w:val="00A17830"/>
    <w:rsid w:val="00A17BC8"/>
    <w:rsid w:val="00A17BD6"/>
    <w:rsid w:val="00A17CC1"/>
    <w:rsid w:val="00A2006D"/>
    <w:rsid w:val="00A20AB3"/>
    <w:rsid w:val="00A20B09"/>
    <w:rsid w:val="00A20BA7"/>
    <w:rsid w:val="00A20C95"/>
    <w:rsid w:val="00A20DFA"/>
    <w:rsid w:val="00A211D4"/>
    <w:rsid w:val="00A21256"/>
    <w:rsid w:val="00A213E4"/>
    <w:rsid w:val="00A213F1"/>
    <w:rsid w:val="00A21573"/>
    <w:rsid w:val="00A21857"/>
    <w:rsid w:val="00A21A18"/>
    <w:rsid w:val="00A21EA2"/>
    <w:rsid w:val="00A2242C"/>
    <w:rsid w:val="00A2243B"/>
    <w:rsid w:val="00A22BEC"/>
    <w:rsid w:val="00A23F3F"/>
    <w:rsid w:val="00A24125"/>
    <w:rsid w:val="00A245DF"/>
    <w:rsid w:val="00A246B6"/>
    <w:rsid w:val="00A249C6"/>
    <w:rsid w:val="00A24AF1"/>
    <w:rsid w:val="00A24C10"/>
    <w:rsid w:val="00A24E32"/>
    <w:rsid w:val="00A2584B"/>
    <w:rsid w:val="00A259F7"/>
    <w:rsid w:val="00A25C65"/>
    <w:rsid w:val="00A25FE3"/>
    <w:rsid w:val="00A2636D"/>
    <w:rsid w:val="00A26780"/>
    <w:rsid w:val="00A26B28"/>
    <w:rsid w:val="00A26C98"/>
    <w:rsid w:val="00A2700C"/>
    <w:rsid w:val="00A27262"/>
    <w:rsid w:val="00A2733F"/>
    <w:rsid w:val="00A2748A"/>
    <w:rsid w:val="00A277A6"/>
    <w:rsid w:val="00A301C0"/>
    <w:rsid w:val="00A3036A"/>
    <w:rsid w:val="00A303C8"/>
    <w:rsid w:val="00A30B05"/>
    <w:rsid w:val="00A30CD1"/>
    <w:rsid w:val="00A30F1D"/>
    <w:rsid w:val="00A31414"/>
    <w:rsid w:val="00A317C2"/>
    <w:rsid w:val="00A3187C"/>
    <w:rsid w:val="00A31942"/>
    <w:rsid w:val="00A31EE5"/>
    <w:rsid w:val="00A31F85"/>
    <w:rsid w:val="00A320DC"/>
    <w:rsid w:val="00A3239D"/>
    <w:rsid w:val="00A3286B"/>
    <w:rsid w:val="00A332FD"/>
    <w:rsid w:val="00A33A7F"/>
    <w:rsid w:val="00A33FE7"/>
    <w:rsid w:val="00A34677"/>
    <w:rsid w:val="00A346A0"/>
    <w:rsid w:val="00A34C21"/>
    <w:rsid w:val="00A34DF3"/>
    <w:rsid w:val="00A35153"/>
    <w:rsid w:val="00A352DA"/>
    <w:rsid w:val="00A35371"/>
    <w:rsid w:val="00A35484"/>
    <w:rsid w:val="00A35BD6"/>
    <w:rsid w:val="00A35C13"/>
    <w:rsid w:val="00A364E2"/>
    <w:rsid w:val="00A3678B"/>
    <w:rsid w:val="00A3686E"/>
    <w:rsid w:val="00A36FA4"/>
    <w:rsid w:val="00A3732B"/>
    <w:rsid w:val="00A373D3"/>
    <w:rsid w:val="00A37534"/>
    <w:rsid w:val="00A37956"/>
    <w:rsid w:val="00A37B0A"/>
    <w:rsid w:val="00A40122"/>
    <w:rsid w:val="00A401F5"/>
    <w:rsid w:val="00A402BF"/>
    <w:rsid w:val="00A40494"/>
    <w:rsid w:val="00A40580"/>
    <w:rsid w:val="00A40A1D"/>
    <w:rsid w:val="00A40BE0"/>
    <w:rsid w:val="00A40C2E"/>
    <w:rsid w:val="00A40CD6"/>
    <w:rsid w:val="00A41F44"/>
    <w:rsid w:val="00A42101"/>
    <w:rsid w:val="00A4261C"/>
    <w:rsid w:val="00A42686"/>
    <w:rsid w:val="00A429BE"/>
    <w:rsid w:val="00A42B32"/>
    <w:rsid w:val="00A43034"/>
    <w:rsid w:val="00A43A65"/>
    <w:rsid w:val="00A43B7D"/>
    <w:rsid w:val="00A43C1D"/>
    <w:rsid w:val="00A43C62"/>
    <w:rsid w:val="00A43CE3"/>
    <w:rsid w:val="00A4424C"/>
    <w:rsid w:val="00A4425D"/>
    <w:rsid w:val="00A445DF"/>
    <w:rsid w:val="00A448AD"/>
    <w:rsid w:val="00A44CF9"/>
    <w:rsid w:val="00A44D55"/>
    <w:rsid w:val="00A44E04"/>
    <w:rsid w:val="00A44E91"/>
    <w:rsid w:val="00A4528E"/>
    <w:rsid w:val="00A45415"/>
    <w:rsid w:val="00A4594F"/>
    <w:rsid w:val="00A4618C"/>
    <w:rsid w:val="00A462B8"/>
    <w:rsid w:val="00A467C5"/>
    <w:rsid w:val="00A467F8"/>
    <w:rsid w:val="00A46B93"/>
    <w:rsid w:val="00A46C89"/>
    <w:rsid w:val="00A47254"/>
    <w:rsid w:val="00A47596"/>
    <w:rsid w:val="00A47D7D"/>
    <w:rsid w:val="00A47E70"/>
    <w:rsid w:val="00A5007F"/>
    <w:rsid w:val="00A505BE"/>
    <w:rsid w:val="00A506E9"/>
    <w:rsid w:val="00A506F5"/>
    <w:rsid w:val="00A50AAA"/>
    <w:rsid w:val="00A51175"/>
    <w:rsid w:val="00A519C7"/>
    <w:rsid w:val="00A520B0"/>
    <w:rsid w:val="00A52271"/>
    <w:rsid w:val="00A52375"/>
    <w:rsid w:val="00A52704"/>
    <w:rsid w:val="00A52966"/>
    <w:rsid w:val="00A529CB"/>
    <w:rsid w:val="00A53063"/>
    <w:rsid w:val="00A53625"/>
    <w:rsid w:val="00A53AEF"/>
    <w:rsid w:val="00A53D0A"/>
    <w:rsid w:val="00A541C5"/>
    <w:rsid w:val="00A54699"/>
    <w:rsid w:val="00A54AB4"/>
    <w:rsid w:val="00A54DB0"/>
    <w:rsid w:val="00A54F33"/>
    <w:rsid w:val="00A55B5E"/>
    <w:rsid w:val="00A56119"/>
    <w:rsid w:val="00A56885"/>
    <w:rsid w:val="00A56949"/>
    <w:rsid w:val="00A56D42"/>
    <w:rsid w:val="00A56F41"/>
    <w:rsid w:val="00A5724A"/>
    <w:rsid w:val="00A5730F"/>
    <w:rsid w:val="00A57865"/>
    <w:rsid w:val="00A57E1B"/>
    <w:rsid w:val="00A60B41"/>
    <w:rsid w:val="00A60FDB"/>
    <w:rsid w:val="00A61392"/>
    <w:rsid w:val="00A61905"/>
    <w:rsid w:val="00A62522"/>
    <w:rsid w:val="00A629AC"/>
    <w:rsid w:val="00A62CDD"/>
    <w:rsid w:val="00A638EB"/>
    <w:rsid w:val="00A639CB"/>
    <w:rsid w:val="00A64199"/>
    <w:rsid w:val="00A6419A"/>
    <w:rsid w:val="00A6449D"/>
    <w:rsid w:val="00A6452B"/>
    <w:rsid w:val="00A6455D"/>
    <w:rsid w:val="00A645FF"/>
    <w:rsid w:val="00A6483B"/>
    <w:rsid w:val="00A64ECD"/>
    <w:rsid w:val="00A65545"/>
    <w:rsid w:val="00A65847"/>
    <w:rsid w:val="00A66299"/>
    <w:rsid w:val="00A663B3"/>
    <w:rsid w:val="00A665A3"/>
    <w:rsid w:val="00A67029"/>
    <w:rsid w:val="00A674B8"/>
    <w:rsid w:val="00A67978"/>
    <w:rsid w:val="00A679BB"/>
    <w:rsid w:val="00A704DE"/>
    <w:rsid w:val="00A711A8"/>
    <w:rsid w:val="00A71433"/>
    <w:rsid w:val="00A71521"/>
    <w:rsid w:val="00A72563"/>
    <w:rsid w:val="00A7295A"/>
    <w:rsid w:val="00A72DA9"/>
    <w:rsid w:val="00A7303D"/>
    <w:rsid w:val="00A7333B"/>
    <w:rsid w:val="00A73617"/>
    <w:rsid w:val="00A73A6F"/>
    <w:rsid w:val="00A7407E"/>
    <w:rsid w:val="00A741F5"/>
    <w:rsid w:val="00A747C2"/>
    <w:rsid w:val="00A74B9F"/>
    <w:rsid w:val="00A74D1E"/>
    <w:rsid w:val="00A74E7A"/>
    <w:rsid w:val="00A7569D"/>
    <w:rsid w:val="00A76117"/>
    <w:rsid w:val="00A7635E"/>
    <w:rsid w:val="00A76387"/>
    <w:rsid w:val="00A7652B"/>
    <w:rsid w:val="00A7659F"/>
    <w:rsid w:val="00A76623"/>
    <w:rsid w:val="00A7671C"/>
    <w:rsid w:val="00A76EFB"/>
    <w:rsid w:val="00A773F5"/>
    <w:rsid w:val="00A774C1"/>
    <w:rsid w:val="00A777E6"/>
    <w:rsid w:val="00A77C41"/>
    <w:rsid w:val="00A805C7"/>
    <w:rsid w:val="00A808EC"/>
    <w:rsid w:val="00A80E8F"/>
    <w:rsid w:val="00A813A5"/>
    <w:rsid w:val="00A81710"/>
    <w:rsid w:val="00A817A6"/>
    <w:rsid w:val="00A81893"/>
    <w:rsid w:val="00A81A43"/>
    <w:rsid w:val="00A81F72"/>
    <w:rsid w:val="00A8266B"/>
    <w:rsid w:val="00A8285E"/>
    <w:rsid w:val="00A82974"/>
    <w:rsid w:val="00A82CAE"/>
    <w:rsid w:val="00A83076"/>
    <w:rsid w:val="00A831C5"/>
    <w:rsid w:val="00A831E4"/>
    <w:rsid w:val="00A83280"/>
    <w:rsid w:val="00A836DF"/>
    <w:rsid w:val="00A83C3A"/>
    <w:rsid w:val="00A83C97"/>
    <w:rsid w:val="00A83D48"/>
    <w:rsid w:val="00A8406B"/>
    <w:rsid w:val="00A841E5"/>
    <w:rsid w:val="00A84226"/>
    <w:rsid w:val="00A8436C"/>
    <w:rsid w:val="00A8460C"/>
    <w:rsid w:val="00A84B99"/>
    <w:rsid w:val="00A85007"/>
    <w:rsid w:val="00A85281"/>
    <w:rsid w:val="00A85332"/>
    <w:rsid w:val="00A85935"/>
    <w:rsid w:val="00A85BED"/>
    <w:rsid w:val="00A85E2E"/>
    <w:rsid w:val="00A85F0F"/>
    <w:rsid w:val="00A862DA"/>
    <w:rsid w:val="00A866C3"/>
    <w:rsid w:val="00A8681A"/>
    <w:rsid w:val="00A86AFC"/>
    <w:rsid w:val="00A87102"/>
    <w:rsid w:val="00A87507"/>
    <w:rsid w:val="00A87A10"/>
    <w:rsid w:val="00A87BA7"/>
    <w:rsid w:val="00A87C03"/>
    <w:rsid w:val="00A87CA7"/>
    <w:rsid w:val="00A901A5"/>
    <w:rsid w:val="00A902E3"/>
    <w:rsid w:val="00A90A51"/>
    <w:rsid w:val="00A90BAB"/>
    <w:rsid w:val="00A91642"/>
    <w:rsid w:val="00A91BF5"/>
    <w:rsid w:val="00A91D9B"/>
    <w:rsid w:val="00A91E66"/>
    <w:rsid w:val="00A9200A"/>
    <w:rsid w:val="00A9253D"/>
    <w:rsid w:val="00A92BD7"/>
    <w:rsid w:val="00A92D57"/>
    <w:rsid w:val="00A93337"/>
    <w:rsid w:val="00A9376A"/>
    <w:rsid w:val="00A94304"/>
    <w:rsid w:val="00A94CB3"/>
    <w:rsid w:val="00A94E55"/>
    <w:rsid w:val="00A9517D"/>
    <w:rsid w:val="00A956FC"/>
    <w:rsid w:val="00A957CD"/>
    <w:rsid w:val="00A95805"/>
    <w:rsid w:val="00A95C36"/>
    <w:rsid w:val="00A95E8A"/>
    <w:rsid w:val="00A961EA"/>
    <w:rsid w:val="00A963C3"/>
    <w:rsid w:val="00A9668F"/>
    <w:rsid w:val="00A96B3D"/>
    <w:rsid w:val="00A96BDA"/>
    <w:rsid w:val="00A97220"/>
    <w:rsid w:val="00AA031F"/>
    <w:rsid w:val="00AA10CE"/>
    <w:rsid w:val="00AA11B0"/>
    <w:rsid w:val="00AA1653"/>
    <w:rsid w:val="00AA186A"/>
    <w:rsid w:val="00AA1CA4"/>
    <w:rsid w:val="00AA1EE2"/>
    <w:rsid w:val="00AA2587"/>
    <w:rsid w:val="00AA26CD"/>
    <w:rsid w:val="00AA2BF7"/>
    <w:rsid w:val="00AA2C1D"/>
    <w:rsid w:val="00AA390E"/>
    <w:rsid w:val="00AA3EC8"/>
    <w:rsid w:val="00AA41A0"/>
    <w:rsid w:val="00AA47E7"/>
    <w:rsid w:val="00AA4B7F"/>
    <w:rsid w:val="00AA4FBD"/>
    <w:rsid w:val="00AA51FA"/>
    <w:rsid w:val="00AA5687"/>
    <w:rsid w:val="00AA58E3"/>
    <w:rsid w:val="00AA5B2C"/>
    <w:rsid w:val="00AA5F4C"/>
    <w:rsid w:val="00AA600C"/>
    <w:rsid w:val="00AA607E"/>
    <w:rsid w:val="00AA6841"/>
    <w:rsid w:val="00AA6DF0"/>
    <w:rsid w:val="00AA7895"/>
    <w:rsid w:val="00AA7C75"/>
    <w:rsid w:val="00AA7F7B"/>
    <w:rsid w:val="00AB00C3"/>
    <w:rsid w:val="00AB03AA"/>
    <w:rsid w:val="00AB0C10"/>
    <w:rsid w:val="00AB0D03"/>
    <w:rsid w:val="00AB0D04"/>
    <w:rsid w:val="00AB0FA3"/>
    <w:rsid w:val="00AB0FF5"/>
    <w:rsid w:val="00AB10D2"/>
    <w:rsid w:val="00AB1244"/>
    <w:rsid w:val="00AB12BB"/>
    <w:rsid w:val="00AB1BA6"/>
    <w:rsid w:val="00AB1BDB"/>
    <w:rsid w:val="00AB1C1D"/>
    <w:rsid w:val="00AB1EE1"/>
    <w:rsid w:val="00AB23E4"/>
    <w:rsid w:val="00AB285B"/>
    <w:rsid w:val="00AB3849"/>
    <w:rsid w:val="00AB3AEB"/>
    <w:rsid w:val="00AB3D6F"/>
    <w:rsid w:val="00AB4069"/>
    <w:rsid w:val="00AB445A"/>
    <w:rsid w:val="00AB45B1"/>
    <w:rsid w:val="00AB4821"/>
    <w:rsid w:val="00AB4870"/>
    <w:rsid w:val="00AB5047"/>
    <w:rsid w:val="00AB50C4"/>
    <w:rsid w:val="00AB5123"/>
    <w:rsid w:val="00AB533B"/>
    <w:rsid w:val="00AB59AB"/>
    <w:rsid w:val="00AB60D8"/>
    <w:rsid w:val="00AB60F6"/>
    <w:rsid w:val="00AB610D"/>
    <w:rsid w:val="00AB61D1"/>
    <w:rsid w:val="00AB6BEF"/>
    <w:rsid w:val="00AB7244"/>
    <w:rsid w:val="00AB7ADA"/>
    <w:rsid w:val="00AB7E39"/>
    <w:rsid w:val="00AC0034"/>
    <w:rsid w:val="00AC00EB"/>
    <w:rsid w:val="00AC0334"/>
    <w:rsid w:val="00AC03FA"/>
    <w:rsid w:val="00AC0591"/>
    <w:rsid w:val="00AC07B9"/>
    <w:rsid w:val="00AC093A"/>
    <w:rsid w:val="00AC0A1F"/>
    <w:rsid w:val="00AC0A58"/>
    <w:rsid w:val="00AC0A70"/>
    <w:rsid w:val="00AC1516"/>
    <w:rsid w:val="00AC1672"/>
    <w:rsid w:val="00AC1E76"/>
    <w:rsid w:val="00AC20B3"/>
    <w:rsid w:val="00AC287F"/>
    <w:rsid w:val="00AC2957"/>
    <w:rsid w:val="00AC2A5B"/>
    <w:rsid w:val="00AC2FFC"/>
    <w:rsid w:val="00AC380D"/>
    <w:rsid w:val="00AC3E2C"/>
    <w:rsid w:val="00AC4252"/>
    <w:rsid w:val="00AC432A"/>
    <w:rsid w:val="00AC49F8"/>
    <w:rsid w:val="00AC4C50"/>
    <w:rsid w:val="00AC4C90"/>
    <w:rsid w:val="00AC5511"/>
    <w:rsid w:val="00AC5898"/>
    <w:rsid w:val="00AC59B1"/>
    <w:rsid w:val="00AC61B9"/>
    <w:rsid w:val="00AC620E"/>
    <w:rsid w:val="00AC6808"/>
    <w:rsid w:val="00AC6CC4"/>
    <w:rsid w:val="00AC6CDE"/>
    <w:rsid w:val="00AC6D1F"/>
    <w:rsid w:val="00AC6DC5"/>
    <w:rsid w:val="00AC6E8F"/>
    <w:rsid w:val="00AC6EB5"/>
    <w:rsid w:val="00AC7072"/>
    <w:rsid w:val="00AC71FC"/>
    <w:rsid w:val="00AD0253"/>
    <w:rsid w:val="00AD04D8"/>
    <w:rsid w:val="00AD06B4"/>
    <w:rsid w:val="00AD095A"/>
    <w:rsid w:val="00AD098E"/>
    <w:rsid w:val="00AD0C9A"/>
    <w:rsid w:val="00AD0EBF"/>
    <w:rsid w:val="00AD1035"/>
    <w:rsid w:val="00AD107E"/>
    <w:rsid w:val="00AD1993"/>
    <w:rsid w:val="00AD1CD8"/>
    <w:rsid w:val="00AD1E95"/>
    <w:rsid w:val="00AD2029"/>
    <w:rsid w:val="00AD2200"/>
    <w:rsid w:val="00AD28D0"/>
    <w:rsid w:val="00AD2E35"/>
    <w:rsid w:val="00AD3D2A"/>
    <w:rsid w:val="00AD40BD"/>
    <w:rsid w:val="00AD43A8"/>
    <w:rsid w:val="00AD43AD"/>
    <w:rsid w:val="00AD447A"/>
    <w:rsid w:val="00AD4619"/>
    <w:rsid w:val="00AD4704"/>
    <w:rsid w:val="00AD4E52"/>
    <w:rsid w:val="00AD4FB4"/>
    <w:rsid w:val="00AD54CB"/>
    <w:rsid w:val="00AD58D9"/>
    <w:rsid w:val="00AD5952"/>
    <w:rsid w:val="00AD59C6"/>
    <w:rsid w:val="00AD628C"/>
    <w:rsid w:val="00AD63B0"/>
    <w:rsid w:val="00AD6562"/>
    <w:rsid w:val="00AD65B0"/>
    <w:rsid w:val="00AD6C1F"/>
    <w:rsid w:val="00AD72CB"/>
    <w:rsid w:val="00AD7823"/>
    <w:rsid w:val="00AD7C11"/>
    <w:rsid w:val="00AE0318"/>
    <w:rsid w:val="00AE05A2"/>
    <w:rsid w:val="00AE05B7"/>
    <w:rsid w:val="00AE05CC"/>
    <w:rsid w:val="00AE0B93"/>
    <w:rsid w:val="00AE0C83"/>
    <w:rsid w:val="00AE0DD1"/>
    <w:rsid w:val="00AE1CAC"/>
    <w:rsid w:val="00AE1DD7"/>
    <w:rsid w:val="00AE1EE0"/>
    <w:rsid w:val="00AE34FF"/>
    <w:rsid w:val="00AE3B0A"/>
    <w:rsid w:val="00AE3FB4"/>
    <w:rsid w:val="00AE4BB7"/>
    <w:rsid w:val="00AE4C73"/>
    <w:rsid w:val="00AE5945"/>
    <w:rsid w:val="00AE5A38"/>
    <w:rsid w:val="00AE5E98"/>
    <w:rsid w:val="00AE6381"/>
    <w:rsid w:val="00AE63EC"/>
    <w:rsid w:val="00AE673D"/>
    <w:rsid w:val="00AE6AC5"/>
    <w:rsid w:val="00AE6D25"/>
    <w:rsid w:val="00AE6E2C"/>
    <w:rsid w:val="00AE7319"/>
    <w:rsid w:val="00AE7431"/>
    <w:rsid w:val="00AE774F"/>
    <w:rsid w:val="00AE7F18"/>
    <w:rsid w:val="00AF006F"/>
    <w:rsid w:val="00AF09C9"/>
    <w:rsid w:val="00AF0CBB"/>
    <w:rsid w:val="00AF0FE1"/>
    <w:rsid w:val="00AF137E"/>
    <w:rsid w:val="00AF14B0"/>
    <w:rsid w:val="00AF17BC"/>
    <w:rsid w:val="00AF17E3"/>
    <w:rsid w:val="00AF18AB"/>
    <w:rsid w:val="00AF1DC9"/>
    <w:rsid w:val="00AF1FAB"/>
    <w:rsid w:val="00AF1FE8"/>
    <w:rsid w:val="00AF226F"/>
    <w:rsid w:val="00AF2447"/>
    <w:rsid w:val="00AF28E1"/>
    <w:rsid w:val="00AF2B3E"/>
    <w:rsid w:val="00AF2DC8"/>
    <w:rsid w:val="00AF3053"/>
    <w:rsid w:val="00AF3111"/>
    <w:rsid w:val="00AF3169"/>
    <w:rsid w:val="00AF4077"/>
    <w:rsid w:val="00AF41BD"/>
    <w:rsid w:val="00AF43A8"/>
    <w:rsid w:val="00AF466A"/>
    <w:rsid w:val="00AF470F"/>
    <w:rsid w:val="00AF4BDB"/>
    <w:rsid w:val="00AF5474"/>
    <w:rsid w:val="00AF59D8"/>
    <w:rsid w:val="00AF62F5"/>
    <w:rsid w:val="00AF634F"/>
    <w:rsid w:val="00AF6D53"/>
    <w:rsid w:val="00AF7227"/>
    <w:rsid w:val="00AF72E3"/>
    <w:rsid w:val="00AF748E"/>
    <w:rsid w:val="00AF78FD"/>
    <w:rsid w:val="00B0000B"/>
    <w:rsid w:val="00B00076"/>
    <w:rsid w:val="00B00C82"/>
    <w:rsid w:val="00B0191E"/>
    <w:rsid w:val="00B01AB6"/>
    <w:rsid w:val="00B01C43"/>
    <w:rsid w:val="00B0216D"/>
    <w:rsid w:val="00B02376"/>
    <w:rsid w:val="00B025ED"/>
    <w:rsid w:val="00B029BC"/>
    <w:rsid w:val="00B02A39"/>
    <w:rsid w:val="00B03C2C"/>
    <w:rsid w:val="00B04271"/>
    <w:rsid w:val="00B0437B"/>
    <w:rsid w:val="00B046A3"/>
    <w:rsid w:val="00B04B62"/>
    <w:rsid w:val="00B04BAA"/>
    <w:rsid w:val="00B04FEA"/>
    <w:rsid w:val="00B0502B"/>
    <w:rsid w:val="00B050BA"/>
    <w:rsid w:val="00B05467"/>
    <w:rsid w:val="00B0660A"/>
    <w:rsid w:val="00B06A26"/>
    <w:rsid w:val="00B06B4C"/>
    <w:rsid w:val="00B06C66"/>
    <w:rsid w:val="00B07D4E"/>
    <w:rsid w:val="00B104E6"/>
    <w:rsid w:val="00B10B99"/>
    <w:rsid w:val="00B10E62"/>
    <w:rsid w:val="00B11364"/>
    <w:rsid w:val="00B11613"/>
    <w:rsid w:val="00B117DE"/>
    <w:rsid w:val="00B1199D"/>
    <w:rsid w:val="00B11A79"/>
    <w:rsid w:val="00B11D4D"/>
    <w:rsid w:val="00B12223"/>
    <w:rsid w:val="00B124C8"/>
    <w:rsid w:val="00B12547"/>
    <w:rsid w:val="00B12AD5"/>
    <w:rsid w:val="00B12E61"/>
    <w:rsid w:val="00B130D6"/>
    <w:rsid w:val="00B13236"/>
    <w:rsid w:val="00B132F5"/>
    <w:rsid w:val="00B133CF"/>
    <w:rsid w:val="00B13413"/>
    <w:rsid w:val="00B134F3"/>
    <w:rsid w:val="00B1380A"/>
    <w:rsid w:val="00B1419F"/>
    <w:rsid w:val="00B14217"/>
    <w:rsid w:val="00B14251"/>
    <w:rsid w:val="00B1453C"/>
    <w:rsid w:val="00B1469B"/>
    <w:rsid w:val="00B14B69"/>
    <w:rsid w:val="00B1533B"/>
    <w:rsid w:val="00B159BB"/>
    <w:rsid w:val="00B15A3D"/>
    <w:rsid w:val="00B15AB0"/>
    <w:rsid w:val="00B15E2D"/>
    <w:rsid w:val="00B1619B"/>
    <w:rsid w:val="00B16A7A"/>
    <w:rsid w:val="00B16B9F"/>
    <w:rsid w:val="00B17A34"/>
    <w:rsid w:val="00B206B1"/>
    <w:rsid w:val="00B207CA"/>
    <w:rsid w:val="00B20B87"/>
    <w:rsid w:val="00B20D32"/>
    <w:rsid w:val="00B21031"/>
    <w:rsid w:val="00B2131E"/>
    <w:rsid w:val="00B21AE7"/>
    <w:rsid w:val="00B21C5B"/>
    <w:rsid w:val="00B21E8F"/>
    <w:rsid w:val="00B21EDF"/>
    <w:rsid w:val="00B221CC"/>
    <w:rsid w:val="00B224AC"/>
    <w:rsid w:val="00B224F5"/>
    <w:rsid w:val="00B228B5"/>
    <w:rsid w:val="00B22A83"/>
    <w:rsid w:val="00B2381C"/>
    <w:rsid w:val="00B239FA"/>
    <w:rsid w:val="00B23AF8"/>
    <w:rsid w:val="00B23AF9"/>
    <w:rsid w:val="00B23E1D"/>
    <w:rsid w:val="00B246D3"/>
    <w:rsid w:val="00B2478E"/>
    <w:rsid w:val="00B24807"/>
    <w:rsid w:val="00B249E6"/>
    <w:rsid w:val="00B24B28"/>
    <w:rsid w:val="00B24B9E"/>
    <w:rsid w:val="00B24C58"/>
    <w:rsid w:val="00B24DF0"/>
    <w:rsid w:val="00B253D5"/>
    <w:rsid w:val="00B258BB"/>
    <w:rsid w:val="00B25D71"/>
    <w:rsid w:val="00B26153"/>
    <w:rsid w:val="00B265A7"/>
    <w:rsid w:val="00B26ADC"/>
    <w:rsid w:val="00B26EA0"/>
    <w:rsid w:val="00B270C1"/>
    <w:rsid w:val="00B278CF"/>
    <w:rsid w:val="00B27AAF"/>
    <w:rsid w:val="00B30FDA"/>
    <w:rsid w:val="00B31399"/>
    <w:rsid w:val="00B313D4"/>
    <w:rsid w:val="00B318E5"/>
    <w:rsid w:val="00B31C6A"/>
    <w:rsid w:val="00B32058"/>
    <w:rsid w:val="00B323BF"/>
    <w:rsid w:val="00B329E2"/>
    <w:rsid w:val="00B32B6C"/>
    <w:rsid w:val="00B32F77"/>
    <w:rsid w:val="00B339FE"/>
    <w:rsid w:val="00B34727"/>
    <w:rsid w:val="00B3493C"/>
    <w:rsid w:val="00B34A01"/>
    <w:rsid w:val="00B34EF3"/>
    <w:rsid w:val="00B34FC1"/>
    <w:rsid w:val="00B350E1"/>
    <w:rsid w:val="00B3567F"/>
    <w:rsid w:val="00B359A4"/>
    <w:rsid w:val="00B35C5F"/>
    <w:rsid w:val="00B35F90"/>
    <w:rsid w:val="00B3630B"/>
    <w:rsid w:val="00B36E88"/>
    <w:rsid w:val="00B37078"/>
    <w:rsid w:val="00B370EB"/>
    <w:rsid w:val="00B37212"/>
    <w:rsid w:val="00B37589"/>
    <w:rsid w:val="00B377EA"/>
    <w:rsid w:val="00B37EE8"/>
    <w:rsid w:val="00B40487"/>
    <w:rsid w:val="00B4092A"/>
    <w:rsid w:val="00B40A28"/>
    <w:rsid w:val="00B40DEE"/>
    <w:rsid w:val="00B40DFD"/>
    <w:rsid w:val="00B41B64"/>
    <w:rsid w:val="00B424CC"/>
    <w:rsid w:val="00B428CD"/>
    <w:rsid w:val="00B42956"/>
    <w:rsid w:val="00B42D4A"/>
    <w:rsid w:val="00B42EE6"/>
    <w:rsid w:val="00B437CA"/>
    <w:rsid w:val="00B43945"/>
    <w:rsid w:val="00B43A7D"/>
    <w:rsid w:val="00B43CFD"/>
    <w:rsid w:val="00B43E1D"/>
    <w:rsid w:val="00B43F56"/>
    <w:rsid w:val="00B447A5"/>
    <w:rsid w:val="00B447A9"/>
    <w:rsid w:val="00B448CD"/>
    <w:rsid w:val="00B44AC1"/>
    <w:rsid w:val="00B44E78"/>
    <w:rsid w:val="00B44FB1"/>
    <w:rsid w:val="00B450BB"/>
    <w:rsid w:val="00B45AFA"/>
    <w:rsid w:val="00B4625B"/>
    <w:rsid w:val="00B46FFD"/>
    <w:rsid w:val="00B47380"/>
    <w:rsid w:val="00B473ED"/>
    <w:rsid w:val="00B475CC"/>
    <w:rsid w:val="00B5026A"/>
    <w:rsid w:val="00B50379"/>
    <w:rsid w:val="00B50EC8"/>
    <w:rsid w:val="00B51129"/>
    <w:rsid w:val="00B5152A"/>
    <w:rsid w:val="00B51752"/>
    <w:rsid w:val="00B519E6"/>
    <w:rsid w:val="00B51B23"/>
    <w:rsid w:val="00B53709"/>
    <w:rsid w:val="00B53932"/>
    <w:rsid w:val="00B53D2B"/>
    <w:rsid w:val="00B544B8"/>
    <w:rsid w:val="00B54F1B"/>
    <w:rsid w:val="00B552C3"/>
    <w:rsid w:val="00B557A4"/>
    <w:rsid w:val="00B560B5"/>
    <w:rsid w:val="00B56264"/>
    <w:rsid w:val="00B56A45"/>
    <w:rsid w:val="00B5725B"/>
    <w:rsid w:val="00B5730F"/>
    <w:rsid w:val="00B574C8"/>
    <w:rsid w:val="00B579C7"/>
    <w:rsid w:val="00B60C5A"/>
    <w:rsid w:val="00B612B1"/>
    <w:rsid w:val="00B61612"/>
    <w:rsid w:val="00B61911"/>
    <w:rsid w:val="00B62993"/>
    <w:rsid w:val="00B632DB"/>
    <w:rsid w:val="00B63575"/>
    <w:rsid w:val="00B63F28"/>
    <w:rsid w:val="00B644B9"/>
    <w:rsid w:val="00B64956"/>
    <w:rsid w:val="00B65714"/>
    <w:rsid w:val="00B658A6"/>
    <w:rsid w:val="00B65D20"/>
    <w:rsid w:val="00B66209"/>
    <w:rsid w:val="00B6666C"/>
    <w:rsid w:val="00B66936"/>
    <w:rsid w:val="00B66F3F"/>
    <w:rsid w:val="00B67686"/>
    <w:rsid w:val="00B67B97"/>
    <w:rsid w:val="00B67F48"/>
    <w:rsid w:val="00B705DF"/>
    <w:rsid w:val="00B706E1"/>
    <w:rsid w:val="00B70BDD"/>
    <w:rsid w:val="00B70FD3"/>
    <w:rsid w:val="00B71C70"/>
    <w:rsid w:val="00B71D8D"/>
    <w:rsid w:val="00B71F77"/>
    <w:rsid w:val="00B72126"/>
    <w:rsid w:val="00B722C7"/>
    <w:rsid w:val="00B72734"/>
    <w:rsid w:val="00B72E60"/>
    <w:rsid w:val="00B73444"/>
    <w:rsid w:val="00B73548"/>
    <w:rsid w:val="00B735B6"/>
    <w:rsid w:val="00B74022"/>
    <w:rsid w:val="00B74171"/>
    <w:rsid w:val="00B742F7"/>
    <w:rsid w:val="00B743EA"/>
    <w:rsid w:val="00B744AC"/>
    <w:rsid w:val="00B7452C"/>
    <w:rsid w:val="00B74570"/>
    <w:rsid w:val="00B7522F"/>
    <w:rsid w:val="00B759A6"/>
    <w:rsid w:val="00B75D22"/>
    <w:rsid w:val="00B76C3F"/>
    <w:rsid w:val="00B76C75"/>
    <w:rsid w:val="00B76E8B"/>
    <w:rsid w:val="00B7708B"/>
    <w:rsid w:val="00B777C4"/>
    <w:rsid w:val="00B777C7"/>
    <w:rsid w:val="00B77D35"/>
    <w:rsid w:val="00B77DB5"/>
    <w:rsid w:val="00B80194"/>
    <w:rsid w:val="00B80D06"/>
    <w:rsid w:val="00B8188A"/>
    <w:rsid w:val="00B819B1"/>
    <w:rsid w:val="00B832DB"/>
    <w:rsid w:val="00B83642"/>
    <w:rsid w:val="00B837CC"/>
    <w:rsid w:val="00B83867"/>
    <w:rsid w:val="00B83C0B"/>
    <w:rsid w:val="00B843AB"/>
    <w:rsid w:val="00B844B1"/>
    <w:rsid w:val="00B84C33"/>
    <w:rsid w:val="00B84F77"/>
    <w:rsid w:val="00B8519B"/>
    <w:rsid w:val="00B85DCA"/>
    <w:rsid w:val="00B85ED7"/>
    <w:rsid w:val="00B8605E"/>
    <w:rsid w:val="00B863E4"/>
    <w:rsid w:val="00B86B0F"/>
    <w:rsid w:val="00B86C21"/>
    <w:rsid w:val="00B86D52"/>
    <w:rsid w:val="00B870F1"/>
    <w:rsid w:val="00B8717A"/>
    <w:rsid w:val="00B872D6"/>
    <w:rsid w:val="00B872DF"/>
    <w:rsid w:val="00B873D3"/>
    <w:rsid w:val="00B90230"/>
    <w:rsid w:val="00B9081F"/>
    <w:rsid w:val="00B90E25"/>
    <w:rsid w:val="00B913F4"/>
    <w:rsid w:val="00B91DF0"/>
    <w:rsid w:val="00B921F3"/>
    <w:rsid w:val="00B922DC"/>
    <w:rsid w:val="00B923F2"/>
    <w:rsid w:val="00B92505"/>
    <w:rsid w:val="00B928B2"/>
    <w:rsid w:val="00B929B5"/>
    <w:rsid w:val="00B9333B"/>
    <w:rsid w:val="00B933A4"/>
    <w:rsid w:val="00B93525"/>
    <w:rsid w:val="00B93620"/>
    <w:rsid w:val="00B93675"/>
    <w:rsid w:val="00B93BC5"/>
    <w:rsid w:val="00B93BCD"/>
    <w:rsid w:val="00B9482B"/>
    <w:rsid w:val="00B94AC5"/>
    <w:rsid w:val="00B951ED"/>
    <w:rsid w:val="00B95B1E"/>
    <w:rsid w:val="00B9689C"/>
    <w:rsid w:val="00B968C8"/>
    <w:rsid w:val="00B969CE"/>
    <w:rsid w:val="00B972AA"/>
    <w:rsid w:val="00B979C4"/>
    <w:rsid w:val="00B97AA8"/>
    <w:rsid w:val="00BA02DC"/>
    <w:rsid w:val="00BA030B"/>
    <w:rsid w:val="00BA054C"/>
    <w:rsid w:val="00BA0595"/>
    <w:rsid w:val="00BA0D1E"/>
    <w:rsid w:val="00BA0D81"/>
    <w:rsid w:val="00BA206D"/>
    <w:rsid w:val="00BA2072"/>
    <w:rsid w:val="00BA21C6"/>
    <w:rsid w:val="00BA263F"/>
    <w:rsid w:val="00BA27DB"/>
    <w:rsid w:val="00BA2FC2"/>
    <w:rsid w:val="00BA34D0"/>
    <w:rsid w:val="00BA3EC5"/>
    <w:rsid w:val="00BA3FA7"/>
    <w:rsid w:val="00BA40DE"/>
    <w:rsid w:val="00BA41D9"/>
    <w:rsid w:val="00BA4DB2"/>
    <w:rsid w:val="00BA52B0"/>
    <w:rsid w:val="00BA5BC4"/>
    <w:rsid w:val="00BA5E96"/>
    <w:rsid w:val="00BA5FA4"/>
    <w:rsid w:val="00BA615C"/>
    <w:rsid w:val="00BA6925"/>
    <w:rsid w:val="00BA7019"/>
    <w:rsid w:val="00BA7062"/>
    <w:rsid w:val="00BA70C7"/>
    <w:rsid w:val="00BA70FB"/>
    <w:rsid w:val="00BA72D4"/>
    <w:rsid w:val="00BA766C"/>
    <w:rsid w:val="00BA78A0"/>
    <w:rsid w:val="00BA7D0C"/>
    <w:rsid w:val="00BB024A"/>
    <w:rsid w:val="00BB02D8"/>
    <w:rsid w:val="00BB039B"/>
    <w:rsid w:val="00BB0AE2"/>
    <w:rsid w:val="00BB0C90"/>
    <w:rsid w:val="00BB0D9F"/>
    <w:rsid w:val="00BB0DAF"/>
    <w:rsid w:val="00BB0F93"/>
    <w:rsid w:val="00BB1224"/>
    <w:rsid w:val="00BB151A"/>
    <w:rsid w:val="00BB1BC4"/>
    <w:rsid w:val="00BB268D"/>
    <w:rsid w:val="00BB2DDC"/>
    <w:rsid w:val="00BB2DF8"/>
    <w:rsid w:val="00BB32D4"/>
    <w:rsid w:val="00BB330E"/>
    <w:rsid w:val="00BB368F"/>
    <w:rsid w:val="00BB372B"/>
    <w:rsid w:val="00BB373D"/>
    <w:rsid w:val="00BB3842"/>
    <w:rsid w:val="00BB3C75"/>
    <w:rsid w:val="00BB43F4"/>
    <w:rsid w:val="00BB442B"/>
    <w:rsid w:val="00BB4632"/>
    <w:rsid w:val="00BB4708"/>
    <w:rsid w:val="00BB4B15"/>
    <w:rsid w:val="00BB4DBE"/>
    <w:rsid w:val="00BB4DFE"/>
    <w:rsid w:val="00BB5011"/>
    <w:rsid w:val="00BB51DE"/>
    <w:rsid w:val="00BB53A4"/>
    <w:rsid w:val="00BB5CEF"/>
    <w:rsid w:val="00BB5DFC"/>
    <w:rsid w:val="00BB5E93"/>
    <w:rsid w:val="00BB6062"/>
    <w:rsid w:val="00BB7120"/>
    <w:rsid w:val="00BB74E2"/>
    <w:rsid w:val="00BB77FB"/>
    <w:rsid w:val="00BB7A72"/>
    <w:rsid w:val="00BB7D58"/>
    <w:rsid w:val="00BC01D6"/>
    <w:rsid w:val="00BC056B"/>
    <w:rsid w:val="00BC0CF4"/>
    <w:rsid w:val="00BC0F41"/>
    <w:rsid w:val="00BC110E"/>
    <w:rsid w:val="00BC1624"/>
    <w:rsid w:val="00BC19B5"/>
    <w:rsid w:val="00BC19C6"/>
    <w:rsid w:val="00BC1D3B"/>
    <w:rsid w:val="00BC2FA4"/>
    <w:rsid w:val="00BC319E"/>
    <w:rsid w:val="00BC324B"/>
    <w:rsid w:val="00BC3257"/>
    <w:rsid w:val="00BC32B1"/>
    <w:rsid w:val="00BC410E"/>
    <w:rsid w:val="00BC4210"/>
    <w:rsid w:val="00BC5217"/>
    <w:rsid w:val="00BC5A5F"/>
    <w:rsid w:val="00BC678A"/>
    <w:rsid w:val="00BC67A5"/>
    <w:rsid w:val="00BC68AB"/>
    <w:rsid w:val="00BC68E3"/>
    <w:rsid w:val="00BC6A5F"/>
    <w:rsid w:val="00BC6AE7"/>
    <w:rsid w:val="00BC6C0B"/>
    <w:rsid w:val="00BD048A"/>
    <w:rsid w:val="00BD0667"/>
    <w:rsid w:val="00BD0698"/>
    <w:rsid w:val="00BD073E"/>
    <w:rsid w:val="00BD08E1"/>
    <w:rsid w:val="00BD09B2"/>
    <w:rsid w:val="00BD10FE"/>
    <w:rsid w:val="00BD11B4"/>
    <w:rsid w:val="00BD1982"/>
    <w:rsid w:val="00BD1AFF"/>
    <w:rsid w:val="00BD1B8D"/>
    <w:rsid w:val="00BD1C88"/>
    <w:rsid w:val="00BD2228"/>
    <w:rsid w:val="00BD26A8"/>
    <w:rsid w:val="00BD279D"/>
    <w:rsid w:val="00BD34CD"/>
    <w:rsid w:val="00BD377F"/>
    <w:rsid w:val="00BD3A51"/>
    <w:rsid w:val="00BD4585"/>
    <w:rsid w:val="00BD4AFC"/>
    <w:rsid w:val="00BD4BD8"/>
    <w:rsid w:val="00BD4FF2"/>
    <w:rsid w:val="00BD52A5"/>
    <w:rsid w:val="00BD568B"/>
    <w:rsid w:val="00BD581A"/>
    <w:rsid w:val="00BD5AB0"/>
    <w:rsid w:val="00BD5E24"/>
    <w:rsid w:val="00BD6095"/>
    <w:rsid w:val="00BD62D5"/>
    <w:rsid w:val="00BD66DF"/>
    <w:rsid w:val="00BD66E7"/>
    <w:rsid w:val="00BD66F6"/>
    <w:rsid w:val="00BD6BB8"/>
    <w:rsid w:val="00BD725F"/>
    <w:rsid w:val="00BD737B"/>
    <w:rsid w:val="00BD7C1E"/>
    <w:rsid w:val="00BD7D01"/>
    <w:rsid w:val="00BE00AA"/>
    <w:rsid w:val="00BE010D"/>
    <w:rsid w:val="00BE037C"/>
    <w:rsid w:val="00BE0813"/>
    <w:rsid w:val="00BE09FB"/>
    <w:rsid w:val="00BE1201"/>
    <w:rsid w:val="00BE12A2"/>
    <w:rsid w:val="00BE1FA9"/>
    <w:rsid w:val="00BE2EDF"/>
    <w:rsid w:val="00BE3065"/>
    <w:rsid w:val="00BE346D"/>
    <w:rsid w:val="00BE3594"/>
    <w:rsid w:val="00BE38A9"/>
    <w:rsid w:val="00BE39BC"/>
    <w:rsid w:val="00BE3B42"/>
    <w:rsid w:val="00BE3BC0"/>
    <w:rsid w:val="00BE3F88"/>
    <w:rsid w:val="00BE45B2"/>
    <w:rsid w:val="00BE4900"/>
    <w:rsid w:val="00BE4AC7"/>
    <w:rsid w:val="00BE4B2C"/>
    <w:rsid w:val="00BE52F1"/>
    <w:rsid w:val="00BE5409"/>
    <w:rsid w:val="00BE545A"/>
    <w:rsid w:val="00BE5732"/>
    <w:rsid w:val="00BE5AF3"/>
    <w:rsid w:val="00BE5F4A"/>
    <w:rsid w:val="00BE6143"/>
    <w:rsid w:val="00BE66DB"/>
    <w:rsid w:val="00BE7291"/>
    <w:rsid w:val="00BE7307"/>
    <w:rsid w:val="00BE7683"/>
    <w:rsid w:val="00BE77CE"/>
    <w:rsid w:val="00BE7F11"/>
    <w:rsid w:val="00BF01A3"/>
    <w:rsid w:val="00BF02CC"/>
    <w:rsid w:val="00BF084B"/>
    <w:rsid w:val="00BF0C60"/>
    <w:rsid w:val="00BF0D39"/>
    <w:rsid w:val="00BF0EF5"/>
    <w:rsid w:val="00BF109F"/>
    <w:rsid w:val="00BF1660"/>
    <w:rsid w:val="00BF2170"/>
    <w:rsid w:val="00BF229B"/>
    <w:rsid w:val="00BF2502"/>
    <w:rsid w:val="00BF25C7"/>
    <w:rsid w:val="00BF2875"/>
    <w:rsid w:val="00BF2C58"/>
    <w:rsid w:val="00BF3250"/>
    <w:rsid w:val="00BF3303"/>
    <w:rsid w:val="00BF36C0"/>
    <w:rsid w:val="00BF38AF"/>
    <w:rsid w:val="00BF3D0D"/>
    <w:rsid w:val="00BF4932"/>
    <w:rsid w:val="00BF4A32"/>
    <w:rsid w:val="00BF4ABE"/>
    <w:rsid w:val="00BF4F6F"/>
    <w:rsid w:val="00BF55BA"/>
    <w:rsid w:val="00BF56BF"/>
    <w:rsid w:val="00BF5F54"/>
    <w:rsid w:val="00BF61A1"/>
    <w:rsid w:val="00BF6259"/>
    <w:rsid w:val="00BF6A00"/>
    <w:rsid w:val="00BF7312"/>
    <w:rsid w:val="00BF754A"/>
    <w:rsid w:val="00BF7884"/>
    <w:rsid w:val="00BF7B16"/>
    <w:rsid w:val="00BF7C8E"/>
    <w:rsid w:val="00BF7CF4"/>
    <w:rsid w:val="00C00199"/>
    <w:rsid w:val="00C006A8"/>
    <w:rsid w:val="00C00915"/>
    <w:rsid w:val="00C009EF"/>
    <w:rsid w:val="00C01011"/>
    <w:rsid w:val="00C0119F"/>
    <w:rsid w:val="00C01564"/>
    <w:rsid w:val="00C0186E"/>
    <w:rsid w:val="00C01C7C"/>
    <w:rsid w:val="00C01F2E"/>
    <w:rsid w:val="00C0288A"/>
    <w:rsid w:val="00C02A2B"/>
    <w:rsid w:val="00C02E89"/>
    <w:rsid w:val="00C02F6D"/>
    <w:rsid w:val="00C03C0F"/>
    <w:rsid w:val="00C03CB7"/>
    <w:rsid w:val="00C03DEE"/>
    <w:rsid w:val="00C0411C"/>
    <w:rsid w:val="00C0456C"/>
    <w:rsid w:val="00C046B0"/>
    <w:rsid w:val="00C049D6"/>
    <w:rsid w:val="00C04A3E"/>
    <w:rsid w:val="00C04B40"/>
    <w:rsid w:val="00C04C25"/>
    <w:rsid w:val="00C04D1E"/>
    <w:rsid w:val="00C04DC9"/>
    <w:rsid w:val="00C04DEB"/>
    <w:rsid w:val="00C0526A"/>
    <w:rsid w:val="00C0539F"/>
    <w:rsid w:val="00C0548E"/>
    <w:rsid w:val="00C05685"/>
    <w:rsid w:val="00C0585A"/>
    <w:rsid w:val="00C059C1"/>
    <w:rsid w:val="00C05ABC"/>
    <w:rsid w:val="00C06934"/>
    <w:rsid w:val="00C06A1E"/>
    <w:rsid w:val="00C06ADA"/>
    <w:rsid w:val="00C06B3B"/>
    <w:rsid w:val="00C06DE2"/>
    <w:rsid w:val="00C07246"/>
    <w:rsid w:val="00C074EE"/>
    <w:rsid w:val="00C07514"/>
    <w:rsid w:val="00C0765F"/>
    <w:rsid w:val="00C07C3B"/>
    <w:rsid w:val="00C10114"/>
    <w:rsid w:val="00C108CD"/>
    <w:rsid w:val="00C109C3"/>
    <w:rsid w:val="00C10A45"/>
    <w:rsid w:val="00C10BBB"/>
    <w:rsid w:val="00C10C5A"/>
    <w:rsid w:val="00C110EB"/>
    <w:rsid w:val="00C1133E"/>
    <w:rsid w:val="00C11BDB"/>
    <w:rsid w:val="00C11BF9"/>
    <w:rsid w:val="00C120F7"/>
    <w:rsid w:val="00C122C7"/>
    <w:rsid w:val="00C125D2"/>
    <w:rsid w:val="00C1264E"/>
    <w:rsid w:val="00C126BE"/>
    <w:rsid w:val="00C12A87"/>
    <w:rsid w:val="00C12DBC"/>
    <w:rsid w:val="00C13D0F"/>
    <w:rsid w:val="00C1457B"/>
    <w:rsid w:val="00C14C90"/>
    <w:rsid w:val="00C14E0B"/>
    <w:rsid w:val="00C14F65"/>
    <w:rsid w:val="00C150EF"/>
    <w:rsid w:val="00C152D1"/>
    <w:rsid w:val="00C152F9"/>
    <w:rsid w:val="00C15445"/>
    <w:rsid w:val="00C15536"/>
    <w:rsid w:val="00C15694"/>
    <w:rsid w:val="00C1572C"/>
    <w:rsid w:val="00C15962"/>
    <w:rsid w:val="00C15BFE"/>
    <w:rsid w:val="00C16449"/>
    <w:rsid w:val="00C16515"/>
    <w:rsid w:val="00C16D7C"/>
    <w:rsid w:val="00C16D86"/>
    <w:rsid w:val="00C17194"/>
    <w:rsid w:val="00C175E4"/>
    <w:rsid w:val="00C1784D"/>
    <w:rsid w:val="00C17C3A"/>
    <w:rsid w:val="00C17CE9"/>
    <w:rsid w:val="00C17D95"/>
    <w:rsid w:val="00C17F7D"/>
    <w:rsid w:val="00C20249"/>
    <w:rsid w:val="00C20985"/>
    <w:rsid w:val="00C20D51"/>
    <w:rsid w:val="00C20E67"/>
    <w:rsid w:val="00C2101A"/>
    <w:rsid w:val="00C21E99"/>
    <w:rsid w:val="00C224CA"/>
    <w:rsid w:val="00C22895"/>
    <w:rsid w:val="00C22926"/>
    <w:rsid w:val="00C23016"/>
    <w:rsid w:val="00C23404"/>
    <w:rsid w:val="00C2343C"/>
    <w:rsid w:val="00C23565"/>
    <w:rsid w:val="00C237C2"/>
    <w:rsid w:val="00C23FF0"/>
    <w:rsid w:val="00C240DB"/>
    <w:rsid w:val="00C2422B"/>
    <w:rsid w:val="00C244CD"/>
    <w:rsid w:val="00C24A22"/>
    <w:rsid w:val="00C254E1"/>
    <w:rsid w:val="00C25701"/>
    <w:rsid w:val="00C25896"/>
    <w:rsid w:val="00C26771"/>
    <w:rsid w:val="00C26D3A"/>
    <w:rsid w:val="00C26DA8"/>
    <w:rsid w:val="00C27B4B"/>
    <w:rsid w:val="00C301EB"/>
    <w:rsid w:val="00C303E2"/>
    <w:rsid w:val="00C30956"/>
    <w:rsid w:val="00C30B1B"/>
    <w:rsid w:val="00C30DC6"/>
    <w:rsid w:val="00C310A8"/>
    <w:rsid w:val="00C31856"/>
    <w:rsid w:val="00C31A9B"/>
    <w:rsid w:val="00C31B69"/>
    <w:rsid w:val="00C31CB7"/>
    <w:rsid w:val="00C323EB"/>
    <w:rsid w:val="00C32B84"/>
    <w:rsid w:val="00C33384"/>
    <w:rsid w:val="00C335F1"/>
    <w:rsid w:val="00C33617"/>
    <w:rsid w:val="00C33A95"/>
    <w:rsid w:val="00C34046"/>
    <w:rsid w:val="00C3404B"/>
    <w:rsid w:val="00C34598"/>
    <w:rsid w:val="00C345E8"/>
    <w:rsid w:val="00C34BBB"/>
    <w:rsid w:val="00C35427"/>
    <w:rsid w:val="00C35F67"/>
    <w:rsid w:val="00C36070"/>
    <w:rsid w:val="00C36086"/>
    <w:rsid w:val="00C3634C"/>
    <w:rsid w:val="00C36686"/>
    <w:rsid w:val="00C3680C"/>
    <w:rsid w:val="00C368FE"/>
    <w:rsid w:val="00C3711E"/>
    <w:rsid w:val="00C37585"/>
    <w:rsid w:val="00C3791E"/>
    <w:rsid w:val="00C407AC"/>
    <w:rsid w:val="00C408F6"/>
    <w:rsid w:val="00C40A1A"/>
    <w:rsid w:val="00C40A2A"/>
    <w:rsid w:val="00C40F62"/>
    <w:rsid w:val="00C413FE"/>
    <w:rsid w:val="00C41400"/>
    <w:rsid w:val="00C41559"/>
    <w:rsid w:val="00C41573"/>
    <w:rsid w:val="00C418A3"/>
    <w:rsid w:val="00C41DE6"/>
    <w:rsid w:val="00C41F35"/>
    <w:rsid w:val="00C41F8B"/>
    <w:rsid w:val="00C4232D"/>
    <w:rsid w:val="00C42435"/>
    <w:rsid w:val="00C42699"/>
    <w:rsid w:val="00C43004"/>
    <w:rsid w:val="00C43085"/>
    <w:rsid w:val="00C43249"/>
    <w:rsid w:val="00C4334E"/>
    <w:rsid w:val="00C43D6B"/>
    <w:rsid w:val="00C44371"/>
    <w:rsid w:val="00C44404"/>
    <w:rsid w:val="00C44A46"/>
    <w:rsid w:val="00C44BEE"/>
    <w:rsid w:val="00C44E21"/>
    <w:rsid w:val="00C4535D"/>
    <w:rsid w:val="00C4547A"/>
    <w:rsid w:val="00C459CE"/>
    <w:rsid w:val="00C45B0B"/>
    <w:rsid w:val="00C463F8"/>
    <w:rsid w:val="00C46548"/>
    <w:rsid w:val="00C46718"/>
    <w:rsid w:val="00C46BF7"/>
    <w:rsid w:val="00C46D30"/>
    <w:rsid w:val="00C46D75"/>
    <w:rsid w:val="00C46E1B"/>
    <w:rsid w:val="00C47635"/>
    <w:rsid w:val="00C478CF"/>
    <w:rsid w:val="00C47CDD"/>
    <w:rsid w:val="00C503C3"/>
    <w:rsid w:val="00C503C4"/>
    <w:rsid w:val="00C50898"/>
    <w:rsid w:val="00C50AD4"/>
    <w:rsid w:val="00C51E6C"/>
    <w:rsid w:val="00C52019"/>
    <w:rsid w:val="00C5233B"/>
    <w:rsid w:val="00C52B02"/>
    <w:rsid w:val="00C52D6F"/>
    <w:rsid w:val="00C5319D"/>
    <w:rsid w:val="00C5392B"/>
    <w:rsid w:val="00C53A83"/>
    <w:rsid w:val="00C53EE0"/>
    <w:rsid w:val="00C54329"/>
    <w:rsid w:val="00C5481B"/>
    <w:rsid w:val="00C54882"/>
    <w:rsid w:val="00C549AC"/>
    <w:rsid w:val="00C54AEB"/>
    <w:rsid w:val="00C554D2"/>
    <w:rsid w:val="00C55EFF"/>
    <w:rsid w:val="00C5600F"/>
    <w:rsid w:val="00C565D2"/>
    <w:rsid w:val="00C569D7"/>
    <w:rsid w:val="00C56E15"/>
    <w:rsid w:val="00C56FB2"/>
    <w:rsid w:val="00C57145"/>
    <w:rsid w:val="00C573F0"/>
    <w:rsid w:val="00C5741C"/>
    <w:rsid w:val="00C574C1"/>
    <w:rsid w:val="00C574E6"/>
    <w:rsid w:val="00C5769A"/>
    <w:rsid w:val="00C57802"/>
    <w:rsid w:val="00C579F6"/>
    <w:rsid w:val="00C57A2D"/>
    <w:rsid w:val="00C57E25"/>
    <w:rsid w:val="00C6070E"/>
    <w:rsid w:val="00C609B2"/>
    <w:rsid w:val="00C60A89"/>
    <w:rsid w:val="00C60B62"/>
    <w:rsid w:val="00C60B89"/>
    <w:rsid w:val="00C60D9A"/>
    <w:rsid w:val="00C611F5"/>
    <w:rsid w:val="00C618B3"/>
    <w:rsid w:val="00C61E19"/>
    <w:rsid w:val="00C62425"/>
    <w:rsid w:val="00C6248E"/>
    <w:rsid w:val="00C626E9"/>
    <w:rsid w:val="00C6279A"/>
    <w:rsid w:val="00C62E83"/>
    <w:rsid w:val="00C6315E"/>
    <w:rsid w:val="00C6370D"/>
    <w:rsid w:val="00C64487"/>
    <w:rsid w:val="00C647E4"/>
    <w:rsid w:val="00C64DC6"/>
    <w:rsid w:val="00C6513B"/>
    <w:rsid w:val="00C65213"/>
    <w:rsid w:val="00C65311"/>
    <w:rsid w:val="00C65431"/>
    <w:rsid w:val="00C6550E"/>
    <w:rsid w:val="00C656F2"/>
    <w:rsid w:val="00C65B86"/>
    <w:rsid w:val="00C65ED8"/>
    <w:rsid w:val="00C66241"/>
    <w:rsid w:val="00C6629D"/>
    <w:rsid w:val="00C6639E"/>
    <w:rsid w:val="00C66C4B"/>
    <w:rsid w:val="00C66CF9"/>
    <w:rsid w:val="00C66E0D"/>
    <w:rsid w:val="00C67375"/>
    <w:rsid w:val="00C6741D"/>
    <w:rsid w:val="00C674A4"/>
    <w:rsid w:val="00C6778D"/>
    <w:rsid w:val="00C67AF7"/>
    <w:rsid w:val="00C67F83"/>
    <w:rsid w:val="00C67F96"/>
    <w:rsid w:val="00C700A4"/>
    <w:rsid w:val="00C70266"/>
    <w:rsid w:val="00C70905"/>
    <w:rsid w:val="00C70937"/>
    <w:rsid w:val="00C70B07"/>
    <w:rsid w:val="00C70C21"/>
    <w:rsid w:val="00C70ED3"/>
    <w:rsid w:val="00C71095"/>
    <w:rsid w:val="00C712BC"/>
    <w:rsid w:val="00C71485"/>
    <w:rsid w:val="00C71593"/>
    <w:rsid w:val="00C71701"/>
    <w:rsid w:val="00C72037"/>
    <w:rsid w:val="00C720EA"/>
    <w:rsid w:val="00C7282C"/>
    <w:rsid w:val="00C72CEA"/>
    <w:rsid w:val="00C7330F"/>
    <w:rsid w:val="00C7363E"/>
    <w:rsid w:val="00C73877"/>
    <w:rsid w:val="00C73C15"/>
    <w:rsid w:val="00C73CED"/>
    <w:rsid w:val="00C73EF8"/>
    <w:rsid w:val="00C74034"/>
    <w:rsid w:val="00C7447F"/>
    <w:rsid w:val="00C74A92"/>
    <w:rsid w:val="00C74E3B"/>
    <w:rsid w:val="00C74ED2"/>
    <w:rsid w:val="00C75050"/>
    <w:rsid w:val="00C758A9"/>
    <w:rsid w:val="00C7598F"/>
    <w:rsid w:val="00C75B3C"/>
    <w:rsid w:val="00C76156"/>
    <w:rsid w:val="00C765D2"/>
    <w:rsid w:val="00C765D8"/>
    <w:rsid w:val="00C76896"/>
    <w:rsid w:val="00C76DDA"/>
    <w:rsid w:val="00C76F73"/>
    <w:rsid w:val="00C76FBD"/>
    <w:rsid w:val="00C7790B"/>
    <w:rsid w:val="00C77FA3"/>
    <w:rsid w:val="00C80361"/>
    <w:rsid w:val="00C806B8"/>
    <w:rsid w:val="00C8091D"/>
    <w:rsid w:val="00C80E00"/>
    <w:rsid w:val="00C811DF"/>
    <w:rsid w:val="00C814C3"/>
    <w:rsid w:val="00C81E2E"/>
    <w:rsid w:val="00C820BB"/>
    <w:rsid w:val="00C8220E"/>
    <w:rsid w:val="00C825FC"/>
    <w:rsid w:val="00C83492"/>
    <w:rsid w:val="00C84466"/>
    <w:rsid w:val="00C849E7"/>
    <w:rsid w:val="00C8538E"/>
    <w:rsid w:val="00C8542E"/>
    <w:rsid w:val="00C856A8"/>
    <w:rsid w:val="00C8590B"/>
    <w:rsid w:val="00C85B72"/>
    <w:rsid w:val="00C85DC6"/>
    <w:rsid w:val="00C860EB"/>
    <w:rsid w:val="00C864CB"/>
    <w:rsid w:val="00C86927"/>
    <w:rsid w:val="00C8703B"/>
    <w:rsid w:val="00C87052"/>
    <w:rsid w:val="00C876DD"/>
    <w:rsid w:val="00C87C36"/>
    <w:rsid w:val="00C901D5"/>
    <w:rsid w:val="00C90459"/>
    <w:rsid w:val="00C905C1"/>
    <w:rsid w:val="00C90624"/>
    <w:rsid w:val="00C9064A"/>
    <w:rsid w:val="00C9091A"/>
    <w:rsid w:val="00C90E73"/>
    <w:rsid w:val="00C90ECA"/>
    <w:rsid w:val="00C912DF"/>
    <w:rsid w:val="00C91393"/>
    <w:rsid w:val="00C91E2A"/>
    <w:rsid w:val="00C91F46"/>
    <w:rsid w:val="00C92103"/>
    <w:rsid w:val="00C92B5B"/>
    <w:rsid w:val="00C92FD3"/>
    <w:rsid w:val="00C9305A"/>
    <w:rsid w:val="00C932A1"/>
    <w:rsid w:val="00C93431"/>
    <w:rsid w:val="00C93591"/>
    <w:rsid w:val="00C936DF"/>
    <w:rsid w:val="00C93A59"/>
    <w:rsid w:val="00C93C0B"/>
    <w:rsid w:val="00C944DE"/>
    <w:rsid w:val="00C945DB"/>
    <w:rsid w:val="00C94AB9"/>
    <w:rsid w:val="00C94C00"/>
    <w:rsid w:val="00C94D82"/>
    <w:rsid w:val="00C95014"/>
    <w:rsid w:val="00C9527D"/>
    <w:rsid w:val="00C95418"/>
    <w:rsid w:val="00C95675"/>
    <w:rsid w:val="00C95985"/>
    <w:rsid w:val="00C95A7A"/>
    <w:rsid w:val="00C95B80"/>
    <w:rsid w:val="00C95F30"/>
    <w:rsid w:val="00C96342"/>
    <w:rsid w:val="00C963F0"/>
    <w:rsid w:val="00C96816"/>
    <w:rsid w:val="00C96A32"/>
    <w:rsid w:val="00C96E50"/>
    <w:rsid w:val="00C975B3"/>
    <w:rsid w:val="00C97CFF"/>
    <w:rsid w:val="00C97DF8"/>
    <w:rsid w:val="00C97F35"/>
    <w:rsid w:val="00C97F5A"/>
    <w:rsid w:val="00CA00E0"/>
    <w:rsid w:val="00CA0528"/>
    <w:rsid w:val="00CA0530"/>
    <w:rsid w:val="00CA071A"/>
    <w:rsid w:val="00CA0BD7"/>
    <w:rsid w:val="00CA102F"/>
    <w:rsid w:val="00CA1336"/>
    <w:rsid w:val="00CA1679"/>
    <w:rsid w:val="00CA1AC3"/>
    <w:rsid w:val="00CA1BF0"/>
    <w:rsid w:val="00CA1C09"/>
    <w:rsid w:val="00CA1DD1"/>
    <w:rsid w:val="00CA2326"/>
    <w:rsid w:val="00CA297D"/>
    <w:rsid w:val="00CA2DE5"/>
    <w:rsid w:val="00CA2FB0"/>
    <w:rsid w:val="00CA31E4"/>
    <w:rsid w:val="00CA35E8"/>
    <w:rsid w:val="00CA36F5"/>
    <w:rsid w:val="00CA39C1"/>
    <w:rsid w:val="00CA3D56"/>
    <w:rsid w:val="00CA4738"/>
    <w:rsid w:val="00CA55D6"/>
    <w:rsid w:val="00CA56AC"/>
    <w:rsid w:val="00CA5787"/>
    <w:rsid w:val="00CA5D24"/>
    <w:rsid w:val="00CA62FF"/>
    <w:rsid w:val="00CA6304"/>
    <w:rsid w:val="00CA63B9"/>
    <w:rsid w:val="00CA6833"/>
    <w:rsid w:val="00CA6983"/>
    <w:rsid w:val="00CA6BFF"/>
    <w:rsid w:val="00CA724F"/>
    <w:rsid w:val="00CA72A0"/>
    <w:rsid w:val="00CA74D4"/>
    <w:rsid w:val="00CA7CA3"/>
    <w:rsid w:val="00CB06C8"/>
    <w:rsid w:val="00CB06DF"/>
    <w:rsid w:val="00CB0841"/>
    <w:rsid w:val="00CB0951"/>
    <w:rsid w:val="00CB0BB4"/>
    <w:rsid w:val="00CB0CEE"/>
    <w:rsid w:val="00CB0ED7"/>
    <w:rsid w:val="00CB0FA8"/>
    <w:rsid w:val="00CB11DC"/>
    <w:rsid w:val="00CB1258"/>
    <w:rsid w:val="00CB15E6"/>
    <w:rsid w:val="00CB1851"/>
    <w:rsid w:val="00CB1B6F"/>
    <w:rsid w:val="00CB1CA6"/>
    <w:rsid w:val="00CB2211"/>
    <w:rsid w:val="00CB2974"/>
    <w:rsid w:val="00CB2B46"/>
    <w:rsid w:val="00CB2CA2"/>
    <w:rsid w:val="00CB2FA8"/>
    <w:rsid w:val="00CB3002"/>
    <w:rsid w:val="00CB32F2"/>
    <w:rsid w:val="00CB3447"/>
    <w:rsid w:val="00CB3659"/>
    <w:rsid w:val="00CB3911"/>
    <w:rsid w:val="00CB3A22"/>
    <w:rsid w:val="00CB3D34"/>
    <w:rsid w:val="00CB3FC8"/>
    <w:rsid w:val="00CB4192"/>
    <w:rsid w:val="00CB42B7"/>
    <w:rsid w:val="00CB467C"/>
    <w:rsid w:val="00CB496C"/>
    <w:rsid w:val="00CB49BD"/>
    <w:rsid w:val="00CB4AFB"/>
    <w:rsid w:val="00CB4B4B"/>
    <w:rsid w:val="00CB4C2B"/>
    <w:rsid w:val="00CB512D"/>
    <w:rsid w:val="00CB531C"/>
    <w:rsid w:val="00CB5C3E"/>
    <w:rsid w:val="00CB5CA5"/>
    <w:rsid w:val="00CB639B"/>
    <w:rsid w:val="00CB6AA6"/>
    <w:rsid w:val="00CB6DE1"/>
    <w:rsid w:val="00CB6EC0"/>
    <w:rsid w:val="00CB6FA5"/>
    <w:rsid w:val="00CB6FDB"/>
    <w:rsid w:val="00CB7DC8"/>
    <w:rsid w:val="00CC023B"/>
    <w:rsid w:val="00CC055D"/>
    <w:rsid w:val="00CC0B0A"/>
    <w:rsid w:val="00CC1090"/>
    <w:rsid w:val="00CC10B5"/>
    <w:rsid w:val="00CC1948"/>
    <w:rsid w:val="00CC1989"/>
    <w:rsid w:val="00CC1CB8"/>
    <w:rsid w:val="00CC1ED8"/>
    <w:rsid w:val="00CC2363"/>
    <w:rsid w:val="00CC251B"/>
    <w:rsid w:val="00CC276D"/>
    <w:rsid w:val="00CC2938"/>
    <w:rsid w:val="00CC294A"/>
    <w:rsid w:val="00CC2A02"/>
    <w:rsid w:val="00CC327E"/>
    <w:rsid w:val="00CC4172"/>
    <w:rsid w:val="00CC46CF"/>
    <w:rsid w:val="00CC4AB5"/>
    <w:rsid w:val="00CC4B48"/>
    <w:rsid w:val="00CC4F64"/>
    <w:rsid w:val="00CC5026"/>
    <w:rsid w:val="00CC50D5"/>
    <w:rsid w:val="00CC5429"/>
    <w:rsid w:val="00CC56F6"/>
    <w:rsid w:val="00CC5CB1"/>
    <w:rsid w:val="00CC5E90"/>
    <w:rsid w:val="00CC62AB"/>
    <w:rsid w:val="00CC62BE"/>
    <w:rsid w:val="00CC62CD"/>
    <w:rsid w:val="00CC664E"/>
    <w:rsid w:val="00CC66CC"/>
    <w:rsid w:val="00CC6E2C"/>
    <w:rsid w:val="00CC6FAE"/>
    <w:rsid w:val="00CC713C"/>
    <w:rsid w:val="00CC7DD3"/>
    <w:rsid w:val="00CC7F45"/>
    <w:rsid w:val="00CD0093"/>
    <w:rsid w:val="00CD00AE"/>
    <w:rsid w:val="00CD00FD"/>
    <w:rsid w:val="00CD096F"/>
    <w:rsid w:val="00CD09A3"/>
    <w:rsid w:val="00CD0B40"/>
    <w:rsid w:val="00CD1BDC"/>
    <w:rsid w:val="00CD20AF"/>
    <w:rsid w:val="00CD2786"/>
    <w:rsid w:val="00CD2D15"/>
    <w:rsid w:val="00CD2E14"/>
    <w:rsid w:val="00CD2F67"/>
    <w:rsid w:val="00CD3123"/>
    <w:rsid w:val="00CD31F3"/>
    <w:rsid w:val="00CD321A"/>
    <w:rsid w:val="00CD3559"/>
    <w:rsid w:val="00CD3661"/>
    <w:rsid w:val="00CD410D"/>
    <w:rsid w:val="00CD4397"/>
    <w:rsid w:val="00CD4954"/>
    <w:rsid w:val="00CD4CD8"/>
    <w:rsid w:val="00CD50F8"/>
    <w:rsid w:val="00CD5685"/>
    <w:rsid w:val="00CD5CB0"/>
    <w:rsid w:val="00CD5DC7"/>
    <w:rsid w:val="00CD5F34"/>
    <w:rsid w:val="00CD6081"/>
    <w:rsid w:val="00CD6F95"/>
    <w:rsid w:val="00CD71F8"/>
    <w:rsid w:val="00CD780C"/>
    <w:rsid w:val="00CD7813"/>
    <w:rsid w:val="00CD7A8A"/>
    <w:rsid w:val="00CD7D28"/>
    <w:rsid w:val="00CE0184"/>
    <w:rsid w:val="00CE019E"/>
    <w:rsid w:val="00CE04F5"/>
    <w:rsid w:val="00CE093D"/>
    <w:rsid w:val="00CE0C7A"/>
    <w:rsid w:val="00CE0CD3"/>
    <w:rsid w:val="00CE1B79"/>
    <w:rsid w:val="00CE2092"/>
    <w:rsid w:val="00CE215F"/>
    <w:rsid w:val="00CE229F"/>
    <w:rsid w:val="00CE2911"/>
    <w:rsid w:val="00CE2A03"/>
    <w:rsid w:val="00CE2D01"/>
    <w:rsid w:val="00CE3064"/>
    <w:rsid w:val="00CE32AF"/>
    <w:rsid w:val="00CE342D"/>
    <w:rsid w:val="00CE34F6"/>
    <w:rsid w:val="00CE38AC"/>
    <w:rsid w:val="00CE38FC"/>
    <w:rsid w:val="00CE3910"/>
    <w:rsid w:val="00CE39C3"/>
    <w:rsid w:val="00CE3AED"/>
    <w:rsid w:val="00CE3AF0"/>
    <w:rsid w:val="00CE425C"/>
    <w:rsid w:val="00CE457D"/>
    <w:rsid w:val="00CE4B96"/>
    <w:rsid w:val="00CE4F2E"/>
    <w:rsid w:val="00CE501D"/>
    <w:rsid w:val="00CE57F5"/>
    <w:rsid w:val="00CE5C0E"/>
    <w:rsid w:val="00CE5FD0"/>
    <w:rsid w:val="00CE63B4"/>
    <w:rsid w:val="00CE683D"/>
    <w:rsid w:val="00CE6B3C"/>
    <w:rsid w:val="00CE71C9"/>
    <w:rsid w:val="00CE71CC"/>
    <w:rsid w:val="00CE71F0"/>
    <w:rsid w:val="00CE759C"/>
    <w:rsid w:val="00CE76FB"/>
    <w:rsid w:val="00CE79E5"/>
    <w:rsid w:val="00CE7B61"/>
    <w:rsid w:val="00CE7EBF"/>
    <w:rsid w:val="00CF00AA"/>
    <w:rsid w:val="00CF0267"/>
    <w:rsid w:val="00CF0341"/>
    <w:rsid w:val="00CF05C5"/>
    <w:rsid w:val="00CF0CF8"/>
    <w:rsid w:val="00CF0EA3"/>
    <w:rsid w:val="00CF14E0"/>
    <w:rsid w:val="00CF1D3A"/>
    <w:rsid w:val="00CF1DDD"/>
    <w:rsid w:val="00CF2B56"/>
    <w:rsid w:val="00CF4211"/>
    <w:rsid w:val="00CF4444"/>
    <w:rsid w:val="00CF445C"/>
    <w:rsid w:val="00CF4775"/>
    <w:rsid w:val="00CF5D81"/>
    <w:rsid w:val="00CF5E80"/>
    <w:rsid w:val="00CF5EEE"/>
    <w:rsid w:val="00CF5EF3"/>
    <w:rsid w:val="00CF60E8"/>
    <w:rsid w:val="00CF66E6"/>
    <w:rsid w:val="00CF674E"/>
    <w:rsid w:val="00CF6757"/>
    <w:rsid w:val="00CF69AF"/>
    <w:rsid w:val="00CF69DE"/>
    <w:rsid w:val="00CF6ACB"/>
    <w:rsid w:val="00CF6B79"/>
    <w:rsid w:val="00CF7FF1"/>
    <w:rsid w:val="00D002D2"/>
    <w:rsid w:val="00D00341"/>
    <w:rsid w:val="00D00F14"/>
    <w:rsid w:val="00D0150E"/>
    <w:rsid w:val="00D0175C"/>
    <w:rsid w:val="00D01BE5"/>
    <w:rsid w:val="00D01DC6"/>
    <w:rsid w:val="00D0233A"/>
    <w:rsid w:val="00D028CB"/>
    <w:rsid w:val="00D02F5C"/>
    <w:rsid w:val="00D03443"/>
    <w:rsid w:val="00D03B1E"/>
    <w:rsid w:val="00D03F9A"/>
    <w:rsid w:val="00D04734"/>
    <w:rsid w:val="00D04839"/>
    <w:rsid w:val="00D04E3D"/>
    <w:rsid w:val="00D05C20"/>
    <w:rsid w:val="00D05C5F"/>
    <w:rsid w:val="00D05EC6"/>
    <w:rsid w:val="00D06969"/>
    <w:rsid w:val="00D06F5A"/>
    <w:rsid w:val="00D07B89"/>
    <w:rsid w:val="00D10460"/>
    <w:rsid w:val="00D104E0"/>
    <w:rsid w:val="00D1084B"/>
    <w:rsid w:val="00D112D2"/>
    <w:rsid w:val="00D122C0"/>
    <w:rsid w:val="00D12349"/>
    <w:rsid w:val="00D125A3"/>
    <w:rsid w:val="00D12660"/>
    <w:rsid w:val="00D12923"/>
    <w:rsid w:val="00D12A5A"/>
    <w:rsid w:val="00D12B6E"/>
    <w:rsid w:val="00D12CCF"/>
    <w:rsid w:val="00D12D37"/>
    <w:rsid w:val="00D130F5"/>
    <w:rsid w:val="00D1351F"/>
    <w:rsid w:val="00D1380C"/>
    <w:rsid w:val="00D13A4C"/>
    <w:rsid w:val="00D13ED8"/>
    <w:rsid w:val="00D1435B"/>
    <w:rsid w:val="00D14ECE"/>
    <w:rsid w:val="00D1505E"/>
    <w:rsid w:val="00D1523A"/>
    <w:rsid w:val="00D153FA"/>
    <w:rsid w:val="00D154E0"/>
    <w:rsid w:val="00D157AF"/>
    <w:rsid w:val="00D1643C"/>
    <w:rsid w:val="00D16897"/>
    <w:rsid w:val="00D16A47"/>
    <w:rsid w:val="00D172C2"/>
    <w:rsid w:val="00D1770F"/>
    <w:rsid w:val="00D1781A"/>
    <w:rsid w:val="00D17865"/>
    <w:rsid w:val="00D178DD"/>
    <w:rsid w:val="00D17EA2"/>
    <w:rsid w:val="00D20237"/>
    <w:rsid w:val="00D202FA"/>
    <w:rsid w:val="00D20498"/>
    <w:rsid w:val="00D204FB"/>
    <w:rsid w:val="00D2092F"/>
    <w:rsid w:val="00D20A35"/>
    <w:rsid w:val="00D20DD0"/>
    <w:rsid w:val="00D211D9"/>
    <w:rsid w:val="00D21385"/>
    <w:rsid w:val="00D21716"/>
    <w:rsid w:val="00D21810"/>
    <w:rsid w:val="00D218F7"/>
    <w:rsid w:val="00D21951"/>
    <w:rsid w:val="00D21C75"/>
    <w:rsid w:val="00D21F45"/>
    <w:rsid w:val="00D2226E"/>
    <w:rsid w:val="00D231E9"/>
    <w:rsid w:val="00D232ED"/>
    <w:rsid w:val="00D23355"/>
    <w:rsid w:val="00D23768"/>
    <w:rsid w:val="00D2377E"/>
    <w:rsid w:val="00D240A0"/>
    <w:rsid w:val="00D242FC"/>
    <w:rsid w:val="00D245AB"/>
    <w:rsid w:val="00D2472C"/>
    <w:rsid w:val="00D249CB"/>
    <w:rsid w:val="00D2514B"/>
    <w:rsid w:val="00D2539B"/>
    <w:rsid w:val="00D25951"/>
    <w:rsid w:val="00D25C01"/>
    <w:rsid w:val="00D25E5B"/>
    <w:rsid w:val="00D265D0"/>
    <w:rsid w:val="00D26637"/>
    <w:rsid w:val="00D2667A"/>
    <w:rsid w:val="00D2671F"/>
    <w:rsid w:val="00D26D3C"/>
    <w:rsid w:val="00D27131"/>
    <w:rsid w:val="00D2717D"/>
    <w:rsid w:val="00D27233"/>
    <w:rsid w:val="00D2771C"/>
    <w:rsid w:val="00D3032E"/>
    <w:rsid w:val="00D303C4"/>
    <w:rsid w:val="00D306EC"/>
    <w:rsid w:val="00D30E32"/>
    <w:rsid w:val="00D3116F"/>
    <w:rsid w:val="00D31550"/>
    <w:rsid w:val="00D318C0"/>
    <w:rsid w:val="00D32F4A"/>
    <w:rsid w:val="00D33235"/>
    <w:rsid w:val="00D33821"/>
    <w:rsid w:val="00D338A9"/>
    <w:rsid w:val="00D33C0F"/>
    <w:rsid w:val="00D33EC2"/>
    <w:rsid w:val="00D3412C"/>
    <w:rsid w:val="00D34A36"/>
    <w:rsid w:val="00D34AA4"/>
    <w:rsid w:val="00D34B9E"/>
    <w:rsid w:val="00D34BF8"/>
    <w:rsid w:val="00D35280"/>
    <w:rsid w:val="00D35DAF"/>
    <w:rsid w:val="00D35F6F"/>
    <w:rsid w:val="00D360ED"/>
    <w:rsid w:val="00D36397"/>
    <w:rsid w:val="00D36427"/>
    <w:rsid w:val="00D36FC2"/>
    <w:rsid w:val="00D374CE"/>
    <w:rsid w:val="00D3766E"/>
    <w:rsid w:val="00D377AF"/>
    <w:rsid w:val="00D37893"/>
    <w:rsid w:val="00D379FA"/>
    <w:rsid w:val="00D37C28"/>
    <w:rsid w:val="00D37E4D"/>
    <w:rsid w:val="00D4057A"/>
    <w:rsid w:val="00D40AFA"/>
    <w:rsid w:val="00D41551"/>
    <w:rsid w:val="00D41B8A"/>
    <w:rsid w:val="00D41D22"/>
    <w:rsid w:val="00D41E1A"/>
    <w:rsid w:val="00D41F72"/>
    <w:rsid w:val="00D41FF5"/>
    <w:rsid w:val="00D4205B"/>
    <w:rsid w:val="00D42394"/>
    <w:rsid w:val="00D42EF9"/>
    <w:rsid w:val="00D42F8F"/>
    <w:rsid w:val="00D435B5"/>
    <w:rsid w:val="00D43668"/>
    <w:rsid w:val="00D43EB9"/>
    <w:rsid w:val="00D4409F"/>
    <w:rsid w:val="00D4461D"/>
    <w:rsid w:val="00D4473F"/>
    <w:rsid w:val="00D447D3"/>
    <w:rsid w:val="00D44D59"/>
    <w:rsid w:val="00D453CE"/>
    <w:rsid w:val="00D456FE"/>
    <w:rsid w:val="00D45905"/>
    <w:rsid w:val="00D45D3C"/>
    <w:rsid w:val="00D45E94"/>
    <w:rsid w:val="00D46393"/>
    <w:rsid w:val="00D464AE"/>
    <w:rsid w:val="00D46587"/>
    <w:rsid w:val="00D4696E"/>
    <w:rsid w:val="00D472CC"/>
    <w:rsid w:val="00D474F3"/>
    <w:rsid w:val="00D47671"/>
    <w:rsid w:val="00D50406"/>
    <w:rsid w:val="00D50694"/>
    <w:rsid w:val="00D50BDF"/>
    <w:rsid w:val="00D50C20"/>
    <w:rsid w:val="00D51E0C"/>
    <w:rsid w:val="00D52164"/>
    <w:rsid w:val="00D5220F"/>
    <w:rsid w:val="00D5246B"/>
    <w:rsid w:val="00D5344E"/>
    <w:rsid w:val="00D53961"/>
    <w:rsid w:val="00D539BB"/>
    <w:rsid w:val="00D53A06"/>
    <w:rsid w:val="00D53E83"/>
    <w:rsid w:val="00D53FBF"/>
    <w:rsid w:val="00D540AA"/>
    <w:rsid w:val="00D54145"/>
    <w:rsid w:val="00D54180"/>
    <w:rsid w:val="00D54900"/>
    <w:rsid w:val="00D5498A"/>
    <w:rsid w:val="00D54A5F"/>
    <w:rsid w:val="00D553C4"/>
    <w:rsid w:val="00D55723"/>
    <w:rsid w:val="00D55877"/>
    <w:rsid w:val="00D558D0"/>
    <w:rsid w:val="00D55AE8"/>
    <w:rsid w:val="00D55B0A"/>
    <w:rsid w:val="00D55D3C"/>
    <w:rsid w:val="00D563B4"/>
    <w:rsid w:val="00D56845"/>
    <w:rsid w:val="00D5695B"/>
    <w:rsid w:val="00D56C93"/>
    <w:rsid w:val="00D56D4D"/>
    <w:rsid w:val="00D57383"/>
    <w:rsid w:val="00D574AC"/>
    <w:rsid w:val="00D5750D"/>
    <w:rsid w:val="00D57C2B"/>
    <w:rsid w:val="00D57E05"/>
    <w:rsid w:val="00D60304"/>
    <w:rsid w:val="00D603B5"/>
    <w:rsid w:val="00D60791"/>
    <w:rsid w:val="00D60853"/>
    <w:rsid w:val="00D6089C"/>
    <w:rsid w:val="00D608C3"/>
    <w:rsid w:val="00D617EA"/>
    <w:rsid w:val="00D6194E"/>
    <w:rsid w:val="00D61D72"/>
    <w:rsid w:val="00D61EF1"/>
    <w:rsid w:val="00D620A2"/>
    <w:rsid w:val="00D625A5"/>
    <w:rsid w:val="00D626D3"/>
    <w:rsid w:val="00D62972"/>
    <w:rsid w:val="00D62D56"/>
    <w:rsid w:val="00D63018"/>
    <w:rsid w:val="00D6387D"/>
    <w:rsid w:val="00D639E4"/>
    <w:rsid w:val="00D63A59"/>
    <w:rsid w:val="00D63A5F"/>
    <w:rsid w:val="00D63AE7"/>
    <w:rsid w:val="00D63C60"/>
    <w:rsid w:val="00D63D28"/>
    <w:rsid w:val="00D63D40"/>
    <w:rsid w:val="00D64001"/>
    <w:rsid w:val="00D64561"/>
    <w:rsid w:val="00D64562"/>
    <w:rsid w:val="00D646FE"/>
    <w:rsid w:val="00D649A6"/>
    <w:rsid w:val="00D64F1C"/>
    <w:rsid w:val="00D65362"/>
    <w:rsid w:val="00D65BC0"/>
    <w:rsid w:val="00D65F33"/>
    <w:rsid w:val="00D660D3"/>
    <w:rsid w:val="00D6627B"/>
    <w:rsid w:val="00D667FD"/>
    <w:rsid w:val="00D66A76"/>
    <w:rsid w:val="00D66C89"/>
    <w:rsid w:val="00D66F72"/>
    <w:rsid w:val="00D7012D"/>
    <w:rsid w:val="00D70175"/>
    <w:rsid w:val="00D70293"/>
    <w:rsid w:val="00D70AC1"/>
    <w:rsid w:val="00D70B60"/>
    <w:rsid w:val="00D70E4A"/>
    <w:rsid w:val="00D71329"/>
    <w:rsid w:val="00D71342"/>
    <w:rsid w:val="00D7137A"/>
    <w:rsid w:val="00D7142E"/>
    <w:rsid w:val="00D720C3"/>
    <w:rsid w:val="00D7233D"/>
    <w:rsid w:val="00D72658"/>
    <w:rsid w:val="00D726DA"/>
    <w:rsid w:val="00D727BA"/>
    <w:rsid w:val="00D728AD"/>
    <w:rsid w:val="00D72BF1"/>
    <w:rsid w:val="00D72E79"/>
    <w:rsid w:val="00D734E1"/>
    <w:rsid w:val="00D738C6"/>
    <w:rsid w:val="00D73A1E"/>
    <w:rsid w:val="00D73CF6"/>
    <w:rsid w:val="00D74510"/>
    <w:rsid w:val="00D74E6B"/>
    <w:rsid w:val="00D74F50"/>
    <w:rsid w:val="00D74FA1"/>
    <w:rsid w:val="00D7506D"/>
    <w:rsid w:val="00D75290"/>
    <w:rsid w:val="00D75352"/>
    <w:rsid w:val="00D754A9"/>
    <w:rsid w:val="00D75812"/>
    <w:rsid w:val="00D7638C"/>
    <w:rsid w:val="00D769A6"/>
    <w:rsid w:val="00D76BA6"/>
    <w:rsid w:val="00D7702F"/>
    <w:rsid w:val="00D7718C"/>
    <w:rsid w:val="00D77200"/>
    <w:rsid w:val="00D777AC"/>
    <w:rsid w:val="00D77819"/>
    <w:rsid w:val="00D77828"/>
    <w:rsid w:val="00D77948"/>
    <w:rsid w:val="00D807BE"/>
    <w:rsid w:val="00D813A1"/>
    <w:rsid w:val="00D814A1"/>
    <w:rsid w:val="00D81D9A"/>
    <w:rsid w:val="00D81EA7"/>
    <w:rsid w:val="00D8201A"/>
    <w:rsid w:val="00D82A3E"/>
    <w:rsid w:val="00D82B66"/>
    <w:rsid w:val="00D82D25"/>
    <w:rsid w:val="00D82FDB"/>
    <w:rsid w:val="00D83789"/>
    <w:rsid w:val="00D84169"/>
    <w:rsid w:val="00D84370"/>
    <w:rsid w:val="00D843AA"/>
    <w:rsid w:val="00D84A6E"/>
    <w:rsid w:val="00D84A77"/>
    <w:rsid w:val="00D84DA7"/>
    <w:rsid w:val="00D8547D"/>
    <w:rsid w:val="00D86117"/>
    <w:rsid w:val="00D8612D"/>
    <w:rsid w:val="00D862A0"/>
    <w:rsid w:val="00D868DB"/>
    <w:rsid w:val="00D86BE1"/>
    <w:rsid w:val="00D86DEC"/>
    <w:rsid w:val="00D8706D"/>
    <w:rsid w:val="00D878C3"/>
    <w:rsid w:val="00D87983"/>
    <w:rsid w:val="00D87DAD"/>
    <w:rsid w:val="00D87EDD"/>
    <w:rsid w:val="00D900F0"/>
    <w:rsid w:val="00D902CA"/>
    <w:rsid w:val="00D903AB"/>
    <w:rsid w:val="00D9097B"/>
    <w:rsid w:val="00D90C5A"/>
    <w:rsid w:val="00D90E72"/>
    <w:rsid w:val="00D9124D"/>
    <w:rsid w:val="00D912AB"/>
    <w:rsid w:val="00D92160"/>
    <w:rsid w:val="00D922D5"/>
    <w:rsid w:val="00D926E0"/>
    <w:rsid w:val="00D9292B"/>
    <w:rsid w:val="00D92B9A"/>
    <w:rsid w:val="00D9375C"/>
    <w:rsid w:val="00D93F3A"/>
    <w:rsid w:val="00D94185"/>
    <w:rsid w:val="00D94F7C"/>
    <w:rsid w:val="00D953C1"/>
    <w:rsid w:val="00D955E6"/>
    <w:rsid w:val="00D956F2"/>
    <w:rsid w:val="00D95B65"/>
    <w:rsid w:val="00D95B9C"/>
    <w:rsid w:val="00D95DC2"/>
    <w:rsid w:val="00D95F70"/>
    <w:rsid w:val="00D95FFB"/>
    <w:rsid w:val="00D96016"/>
    <w:rsid w:val="00D96496"/>
    <w:rsid w:val="00D964AB"/>
    <w:rsid w:val="00D96955"/>
    <w:rsid w:val="00D96A56"/>
    <w:rsid w:val="00D96CBB"/>
    <w:rsid w:val="00D96FAB"/>
    <w:rsid w:val="00D96FFA"/>
    <w:rsid w:val="00D974FD"/>
    <w:rsid w:val="00D97B67"/>
    <w:rsid w:val="00D97C90"/>
    <w:rsid w:val="00DA0533"/>
    <w:rsid w:val="00DA0DFA"/>
    <w:rsid w:val="00DA0F0D"/>
    <w:rsid w:val="00DA17B5"/>
    <w:rsid w:val="00DA17D8"/>
    <w:rsid w:val="00DA1870"/>
    <w:rsid w:val="00DA1911"/>
    <w:rsid w:val="00DA1C44"/>
    <w:rsid w:val="00DA2097"/>
    <w:rsid w:val="00DA2843"/>
    <w:rsid w:val="00DA29B1"/>
    <w:rsid w:val="00DA2EB3"/>
    <w:rsid w:val="00DA312C"/>
    <w:rsid w:val="00DA31F7"/>
    <w:rsid w:val="00DA3672"/>
    <w:rsid w:val="00DA3893"/>
    <w:rsid w:val="00DA38A7"/>
    <w:rsid w:val="00DA3AD0"/>
    <w:rsid w:val="00DA3C86"/>
    <w:rsid w:val="00DA4BFD"/>
    <w:rsid w:val="00DA4C1F"/>
    <w:rsid w:val="00DA4D86"/>
    <w:rsid w:val="00DA4F3A"/>
    <w:rsid w:val="00DA4F43"/>
    <w:rsid w:val="00DA5580"/>
    <w:rsid w:val="00DA559C"/>
    <w:rsid w:val="00DA59E6"/>
    <w:rsid w:val="00DA5DA8"/>
    <w:rsid w:val="00DA5E3C"/>
    <w:rsid w:val="00DA60FA"/>
    <w:rsid w:val="00DA68DE"/>
    <w:rsid w:val="00DA69FC"/>
    <w:rsid w:val="00DA6DDD"/>
    <w:rsid w:val="00DA7450"/>
    <w:rsid w:val="00DA7454"/>
    <w:rsid w:val="00DA7794"/>
    <w:rsid w:val="00DA78C4"/>
    <w:rsid w:val="00DA7E00"/>
    <w:rsid w:val="00DB00A9"/>
    <w:rsid w:val="00DB0772"/>
    <w:rsid w:val="00DB07AF"/>
    <w:rsid w:val="00DB0871"/>
    <w:rsid w:val="00DB16C9"/>
    <w:rsid w:val="00DB1D84"/>
    <w:rsid w:val="00DB2612"/>
    <w:rsid w:val="00DB279E"/>
    <w:rsid w:val="00DB2C36"/>
    <w:rsid w:val="00DB3692"/>
    <w:rsid w:val="00DB377F"/>
    <w:rsid w:val="00DB381B"/>
    <w:rsid w:val="00DB396B"/>
    <w:rsid w:val="00DB3CAD"/>
    <w:rsid w:val="00DB3ED8"/>
    <w:rsid w:val="00DB4828"/>
    <w:rsid w:val="00DB4BA2"/>
    <w:rsid w:val="00DB4E0D"/>
    <w:rsid w:val="00DB51BE"/>
    <w:rsid w:val="00DB5342"/>
    <w:rsid w:val="00DB53CF"/>
    <w:rsid w:val="00DB5766"/>
    <w:rsid w:val="00DB5B22"/>
    <w:rsid w:val="00DB622D"/>
    <w:rsid w:val="00DB66FE"/>
    <w:rsid w:val="00DB6D3A"/>
    <w:rsid w:val="00DB7647"/>
    <w:rsid w:val="00DC032E"/>
    <w:rsid w:val="00DC03AF"/>
    <w:rsid w:val="00DC076D"/>
    <w:rsid w:val="00DC0964"/>
    <w:rsid w:val="00DC0A4F"/>
    <w:rsid w:val="00DC0E79"/>
    <w:rsid w:val="00DC0FBE"/>
    <w:rsid w:val="00DC12A5"/>
    <w:rsid w:val="00DC18D6"/>
    <w:rsid w:val="00DC20DF"/>
    <w:rsid w:val="00DC24D0"/>
    <w:rsid w:val="00DC2992"/>
    <w:rsid w:val="00DC2FB7"/>
    <w:rsid w:val="00DC364B"/>
    <w:rsid w:val="00DC3A41"/>
    <w:rsid w:val="00DC4140"/>
    <w:rsid w:val="00DC4C4C"/>
    <w:rsid w:val="00DC4F7D"/>
    <w:rsid w:val="00DC5490"/>
    <w:rsid w:val="00DC6022"/>
    <w:rsid w:val="00DC606C"/>
    <w:rsid w:val="00DC61CB"/>
    <w:rsid w:val="00DC66B5"/>
    <w:rsid w:val="00DC67C0"/>
    <w:rsid w:val="00DC6808"/>
    <w:rsid w:val="00DC6B41"/>
    <w:rsid w:val="00DC7283"/>
    <w:rsid w:val="00DC760E"/>
    <w:rsid w:val="00DC793E"/>
    <w:rsid w:val="00DC7CCA"/>
    <w:rsid w:val="00DD043E"/>
    <w:rsid w:val="00DD0581"/>
    <w:rsid w:val="00DD0775"/>
    <w:rsid w:val="00DD0B2B"/>
    <w:rsid w:val="00DD1698"/>
    <w:rsid w:val="00DD1D50"/>
    <w:rsid w:val="00DD1E74"/>
    <w:rsid w:val="00DD2072"/>
    <w:rsid w:val="00DD2126"/>
    <w:rsid w:val="00DD2349"/>
    <w:rsid w:val="00DD2FD2"/>
    <w:rsid w:val="00DD31D7"/>
    <w:rsid w:val="00DD32CB"/>
    <w:rsid w:val="00DD3407"/>
    <w:rsid w:val="00DD36DC"/>
    <w:rsid w:val="00DD37BD"/>
    <w:rsid w:val="00DD3B5C"/>
    <w:rsid w:val="00DD426D"/>
    <w:rsid w:val="00DD45AA"/>
    <w:rsid w:val="00DD45E6"/>
    <w:rsid w:val="00DD4888"/>
    <w:rsid w:val="00DD4E72"/>
    <w:rsid w:val="00DD556E"/>
    <w:rsid w:val="00DD5724"/>
    <w:rsid w:val="00DD58DE"/>
    <w:rsid w:val="00DD6F9A"/>
    <w:rsid w:val="00DD7049"/>
    <w:rsid w:val="00DD74E1"/>
    <w:rsid w:val="00DD74F6"/>
    <w:rsid w:val="00DE01AB"/>
    <w:rsid w:val="00DE01BF"/>
    <w:rsid w:val="00DE03B6"/>
    <w:rsid w:val="00DE0423"/>
    <w:rsid w:val="00DE1359"/>
    <w:rsid w:val="00DE1473"/>
    <w:rsid w:val="00DE14BB"/>
    <w:rsid w:val="00DE155F"/>
    <w:rsid w:val="00DE24CA"/>
    <w:rsid w:val="00DE2A12"/>
    <w:rsid w:val="00DE31F1"/>
    <w:rsid w:val="00DE332A"/>
    <w:rsid w:val="00DE34CF"/>
    <w:rsid w:val="00DE35E0"/>
    <w:rsid w:val="00DE3B94"/>
    <w:rsid w:val="00DE3F7E"/>
    <w:rsid w:val="00DE44AE"/>
    <w:rsid w:val="00DE4857"/>
    <w:rsid w:val="00DE4984"/>
    <w:rsid w:val="00DE54F2"/>
    <w:rsid w:val="00DE5526"/>
    <w:rsid w:val="00DE5C24"/>
    <w:rsid w:val="00DE5F1C"/>
    <w:rsid w:val="00DE619A"/>
    <w:rsid w:val="00DE62F4"/>
    <w:rsid w:val="00DE69BD"/>
    <w:rsid w:val="00DE69DC"/>
    <w:rsid w:val="00DE6E1D"/>
    <w:rsid w:val="00DE7253"/>
    <w:rsid w:val="00DE72D1"/>
    <w:rsid w:val="00DE74C9"/>
    <w:rsid w:val="00DE7964"/>
    <w:rsid w:val="00DE7C6B"/>
    <w:rsid w:val="00DE7D10"/>
    <w:rsid w:val="00DF061A"/>
    <w:rsid w:val="00DF065A"/>
    <w:rsid w:val="00DF06B4"/>
    <w:rsid w:val="00DF0715"/>
    <w:rsid w:val="00DF0874"/>
    <w:rsid w:val="00DF0C9B"/>
    <w:rsid w:val="00DF1619"/>
    <w:rsid w:val="00DF173F"/>
    <w:rsid w:val="00DF1960"/>
    <w:rsid w:val="00DF1A59"/>
    <w:rsid w:val="00DF1AAF"/>
    <w:rsid w:val="00DF1DEC"/>
    <w:rsid w:val="00DF2122"/>
    <w:rsid w:val="00DF22F3"/>
    <w:rsid w:val="00DF2315"/>
    <w:rsid w:val="00DF256D"/>
    <w:rsid w:val="00DF2BE8"/>
    <w:rsid w:val="00DF2DA3"/>
    <w:rsid w:val="00DF39C9"/>
    <w:rsid w:val="00DF3A3E"/>
    <w:rsid w:val="00DF4420"/>
    <w:rsid w:val="00DF4B55"/>
    <w:rsid w:val="00DF5E97"/>
    <w:rsid w:val="00DF6859"/>
    <w:rsid w:val="00DF6E34"/>
    <w:rsid w:val="00DF6EE2"/>
    <w:rsid w:val="00DF7098"/>
    <w:rsid w:val="00DF70E2"/>
    <w:rsid w:val="00DF7390"/>
    <w:rsid w:val="00DF74C2"/>
    <w:rsid w:val="00DF7E45"/>
    <w:rsid w:val="00DF7EA7"/>
    <w:rsid w:val="00DF7F7F"/>
    <w:rsid w:val="00E000FF"/>
    <w:rsid w:val="00E00274"/>
    <w:rsid w:val="00E005D8"/>
    <w:rsid w:val="00E007FB"/>
    <w:rsid w:val="00E0082B"/>
    <w:rsid w:val="00E01074"/>
    <w:rsid w:val="00E01486"/>
    <w:rsid w:val="00E01E0D"/>
    <w:rsid w:val="00E025CE"/>
    <w:rsid w:val="00E02866"/>
    <w:rsid w:val="00E02C0B"/>
    <w:rsid w:val="00E02D45"/>
    <w:rsid w:val="00E0303E"/>
    <w:rsid w:val="00E030C4"/>
    <w:rsid w:val="00E03111"/>
    <w:rsid w:val="00E038E7"/>
    <w:rsid w:val="00E039A5"/>
    <w:rsid w:val="00E03B53"/>
    <w:rsid w:val="00E04DD9"/>
    <w:rsid w:val="00E04FC1"/>
    <w:rsid w:val="00E04FF6"/>
    <w:rsid w:val="00E05650"/>
    <w:rsid w:val="00E05B7E"/>
    <w:rsid w:val="00E05C53"/>
    <w:rsid w:val="00E05E06"/>
    <w:rsid w:val="00E06400"/>
    <w:rsid w:val="00E06647"/>
    <w:rsid w:val="00E066A9"/>
    <w:rsid w:val="00E0780C"/>
    <w:rsid w:val="00E07B69"/>
    <w:rsid w:val="00E07FDC"/>
    <w:rsid w:val="00E10079"/>
    <w:rsid w:val="00E105BD"/>
    <w:rsid w:val="00E11345"/>
    <w:rsid w:val="00E113A1"/>
    <w:rsid w:val="00E115B3"/>
    <w:rsid w:val="00E11787"/>
    <w:rsid w:val="00E11D71"/>
    <w:rsid w:val="00E12088"/>
    <w:rsid w:val="00E1218F"/>
    <w:rsid w:val="00E12ABB"/>
    <w:rsid w:val="00E12CCE"/>
    <w:rsid w:val="00E13492"/>
    <w:rsid w:val="00E13501"/>
    <w:rsid w:val="00E138A1"/>
    <w:rsid w:val="00E139B6"/>
    <w:rsid w:val="00E13C17"/>
    <w:rsid w:val="00E13F45"/>
    <w:rsid w:val="00E155C4"/>
    <w:rsid w:val="00E15BA1"/>
    <w:rsid w:val="00E15FD3"/>
    <w:rsid w:val="00E16178"/>
    <w:rsid w:val="00E16428"/>
    <w:rsid w:val="00E173D8"/>
    <w:rsid w:val="00E17635"/>
    <w:rsid w:val="00E17A8F"/>
    <w:rsid w:val="00E2001D"/>
    <w:rsid w:val="00E20027"/>
    <w:rsid w:val="00E202D3"/>
    <w:rsid w:val="00E20844"/>
    <w:rsid w:val="00E20C28"/>
    <w:rsid w:val="00E217C1"/>
    <w:rsid w:val="00E217FF"/>
    <w:rsid w:val="00E218F3"/>
    <w:rsid w:val="00E21C06"/>
    <w:rsid w:val="00E22110"/>
    <w:rsid w:val="00E2242F"/>
    <w:rsid w:val="00E22588"/>
    <w:rsid w:val="00E2294A"/>
    <w:rsid w:val="00E22A89"/>
    <w:rsid w:val="00E23152"/>
    <w:rsid w:val="00E23190"/>
    <w:rsid w:val="00E238E4"/>
    <w:rsid w:val="00E24118"/>
    <w:rsid w:val="00E24B20"/>
    <w:rsid w:val="00E24D0E"/>
    <w:rsid w:val="00E24D4E"/>
    <w:rsid w:val="00E25FD6"/>
    <w:rsid w:val="00E260F9"/>
    <w:rsid w:val="00E263E8"/>
    <w:rsid w:val="00E26593"/>
    <w:rsid w:val="00E26606"/>
    <w:rsid w:val="00E26654"/>
    <w:rsid w:val="00E266C9"/>
    <w:rsid w:val="00E27265"/>
    <w:rsid w:val="00E273EF"/>
    <w:rsid w:val="00E27990"/>
    <w:rsid w:val="00E27DB6"/>
    <w:rsid w:val="00E27E18"/>
    <w:rsid w:val="00E27FAA"/>
    <w:rsid w:val="00E30007"/>
    <w:rsid w:val="00E30852"/>
    <w:rsid w:val="00E30940"/>
    <w:rsid w:val="00E311A6"/>
    <w:rsid w:val="00E312B7"/>
    <w:rsid w:val="00E313AD"/>
    <w:rsid w:val="00E31658"/>
    <w:rsid w:val="00E318B6"/>
    <w:rsid w:val="00E31978"/>
    <w:rsid w:val="00E31A76"/>
    <w:rsid w:val="00E31C35"/>
    <w:rsid w:val="00E31D64"/>
    <w:rsid w:val="00E3215E"/>
    <w:rsid w:val="00E322AC"/>
    <w:rsid w:val="00E324EF"/>
    <w:rsid w:val="00E326C3"/>
    <w:rsid w:val="00E32958"/>
    <w:rsid w:val="00E33065"/>
    <w:rsid w:val="00E330C7"/>
    <w:rsid w:val="00E3404C"/>
    <w:rsid w:val="00E3439A"/>
    <w:rsid w:val="00E343AE"/>
    <w:rsid w:val="00E34E5B"/>
    <w:rsid w:val="00E34F7A"/>
    <w:rsid w:val="00E3525D"/>
    <w:rsid w:val="00E35506"/>
    <w:rsid w:val="00E357F0"/>
    <w:rsid w:val="00E35EA0"/>
    <w:rsid w:val="00E35F57"/>
    <w:rsid w:val="00E363B1"/>
    <w:rsid w:val="00E364B7"/>
    <w:rsid w:val="00E36765"/>
    <w:rsid w:val="00E36786"/>
    <w:rsid w:val="00E36FDD"/>
    <w:rsid w:val="00E37008"/>
    <w:rsid w:val="00E3797B"/>
    <w:rsid w:val="00E37CD4"/>
    <w:rsid w:val="00E37D39"/>
    <w:rsid w:val="00E37EF3"/>
    <w:rsid w:val="00E4079A"/>
    <w:rsid w:val="00E408EB"/>
    <w:rsid w:val="00E40A6E"/>
    <w:rsid w:val="00E40C24"/>
    <w:rsid w:val="00E41115"/>
    <w:rsid w:val="00E413C2"/>
    <w:rsid w:val="00E41625"/>
    <w:rsid w:val="00E41855"/>
    <w:rsid w:val="00E41883"/>
    <w:rsid w:val="00E41C12"/>
    <w:rsid w:val="00E41F1D"/>
    <w:rsid w:val="00E421A1"/>
    <w:rsid w:val="00E4250C"/>
    <w:rsid w:val="00E428AB"/>
    <w:rsid w:val="00E43413"/>
    <w:rsid w:val="00E43A50"/>
    <w:rsid w:val="00E43BC5"/>
    <w:rsid w:val="00E43DB7"/>
    <w:rsid w:val="00E4403C"/>
    <w:rsid w:val="00E44528"/>
    <w:rsid w:val="00E4477F"/>
    <w:rsid w:val="00E450B6"/>
    <w:rsid w:val="00E4540A"/>
    <w:rsid w:val="00E45B16"/>
    <w:rsid w:val="00E46031"/>
    <w:rsid w:val="00E46464"/>
    <w:rsid w:val="00E46579"/>
    <w:rsid w:val="00E46593"/>
    <w:rsid w:val="00E4693C"/>
    <w:rsid w:val="00E46C59"/>
    <w:rsid w:val="00E47983"/>
    <w:rsid w:val="00E500DF"/>
    <w:rsid w:val="00E50A0C"/>
    <w:rsid w:val="00E5111C"/>
    <w:rsid w:val="00E512E8"/>
    <w:rsid w:val="00E51347"/>
    <w:rsid w:val="00E5137C"/>
    <w:rsid w:val="00E5143D"/>
    <w:rsid w:val="00E518B9"/>
    <w:rsid w:val="00E51A52"/>
    <w:rsid w:val="00E51D08"/>
    <w:rsid w:val="00E51EEC"/>
    <w:rsid w:val="00E52776"/>
    <w:rsid w:val="00E529CF"/>
    <w:rsid w:val="00E529F0"/>
    <w:rsid w:val="00E52CCA"/>
    <w:rsid w:val="00E52D03"/>
    <w:rsid w:val="00E52F7E"/>
    <w:rsid w:val="00E5338A"/>
    <w:rsid w:val="00E53E8C"/>
    <w:rsid w:val="00E545C6"/>
    <w:rsid w:val="00E549F3"/>
    <w:rsid w:val="00E54ABC"/>
    <w:rsid w:val="00E54CD4"/>
    <w:rsid w:val="00E55734"/>
    <w:rsid w:val="00E55A24"/>
    <w:rsid w:val="00E55A9B"/>
    <w:rsid w:val="00E55BB8"/>
    <w:rsid w:val="00E55D5D"/>
    <w:rsid w:val="00E561D5"/>
    <w:rsid w:val="00E5662A"/>
    <w:rsid w:val="00E56711"/>
    <w:rsid w:val="00E5686E"/>
    <w:rsid w:val="00E56A32"/>
    <w:rsid w:val="00E57277"/>
    <w:rsid w:val="00E57326"/>
    <w:rsid w:val="00E57FAF"/>
    <w:rsid w:val="00E60611"/>
    <w:rsid w:val="00E60897"/>
    <w:rsid w:val="00E60D7D"/>
    <w:rsid w:val="00E617B5"/>
    <w:rsid w:val="00E620AD"/>
    <w:rsid w:val="00E623EA"/>
    <w:rsid w:val="00E6257F"/>
    <w:rsid w:val="00E6315B"/>
    <w:rsid w:val="00E63423"/>
    <w:rsid w:val="00E63685"/>
    <w:rsid w:val="00E63A53"/>
    <w:rsid w:val="00E63B35"/>
    <w:rsid w:val="00E63CE1"/>
    <w:rsid w:val="00E64117"/>
    <w:rsid w:val="00E64526"/>
    <w:rsid w:val="00E64866"/>
    <w:rsid w:val="00E64A07"/>
    <w:rsid w:val="00E64C3C"/>
    <w:rsid w:val="00E64E22"/>
    <w:rsid w:val="00E65C28"/>
    <w:rsid w:val="00E65D74"/>
    <w:rsid w:val="00E65EE3"/>
    <w:rsid w:val="00E6604D"/>
    <w:rsid w:val="00E664D2"/>
    <w:rsid w:val="00E666AB"/>
    <w:rsid w:val="00E6674B"/>
    <w:rsid w:val="00E66858"/>
    <w:rsid w:val="00E67626"/>
    <w:rsid w:val="00E67638"/>
    <w:rsid w:val="00E6768D"/>
    <w:rsid w:val="00E676B3"/>
    <w:rsid w:val="00E67834"/>
    <w:rsid w:val="00E67DBA"/>
    <w:rsid w:val="00E7067E"/>
    <w:rsid w:val="00E706E2"/>
    <w:rsid w:val="00E709C8"/>
    <w:rsid w:val="00E70AED"/>
    <w:rsid w:val="00E70E9E"/>
    <w:rsid w:val="00E71212"/>
    <w:rsid w:val="00E718AC"/>
    <w:rsid w:val="00E719C4"/>
    <w:rsid w:val="00E721F2"/>
    <w:rsid w:val="00E72391"/>
    <w:rsid w:val="00E725E1"/>
    <w:rsid w:val="00E73485"/>
    <w:rsid w:val="00E734AB"/>
    <w:rsid w:val="00E73517"/>
    <w:rsid w:val="00E73D81"/>
    <w:rsid w:val="00E73EE7"/>
    <w:rsid w:val="00E73FC2"/>
    <w:rsid w:val="00E743B9"/>
    <w:rsid w:val="00E74CA0"/>
    <w:rsid w:val="00E75151"/>
    <w:rsid w:val="00E75517"/>
    <w:rsid w:val="00E75EBF"/>
    <w:rsid w:val="00E75EDA"/>
    <w:rsid w:val="00E76258"/>
    <w:rsid w:val="00E767F4"/>
    <w:rsid w:val="00E76CF4"/>
    <w:rsid w:val="00E7726C"/>
    <w:rsid w:val="00E7738F"/>
    <w:rsid w:val="00E77617"/>
    <w:rsid w:val="00E77F70"/>
    <w:rsid w:val="00E8070F"/>
    <w:rsid w:val="00E80D9A"/>
    <w:rsid w:val="00E80F3B"/>
    <w:rsid w:val="00E80FF0"/>
    <w:rsid w:val="00E811F8"/>
    <w:rsid w:val="00E81961"/>
    <w:rsid w:val="00E81A00"/>
    <w:rsid w:val="00E81D73"/>
    <w:rsid w:val="00E82465"/>
    <w:rsid w:val="00E82533"/>
    <w:rsid w:val="00E825EA"/>
    <w:rsid w:val="00E82727"/>
    <w:rsid w:val="00E82925"/>
    <w:rsid w:val="00E82AC5"/>
    <w:rsid w:val="00E830DE"/>
    <w:rsid w:val="00E8333C"/>
    <w:rsid w:val="00E8359A"/>
    <w:rsid w:val="00E83642"/>
    <w:rsid w:val="00E8368E"/>
    <w:rsid w:val="00E836A3"/>
    <w:rsid w:val="00E840D2"/>
    <w:rsid w:val="00E840DF"/>
    <w:rsid w:val="00E8460D"/>
    <w:rsid w:val="00E84889"/>
    <w:rsid w:val="00E84AA0"/>
    <w:rsid w:val="00E84BFD"/>
    <w:rsid w:val="00E8502C"/>
    <w:rsid w:val="00E8541D"/>
    <w:rsid w:val="00E855A5"/>
    <w:rsid w:val="00E85812"/>
    <w:rsid w:val="00E85CDA"/>
    <w:rsid w:val="00E860B5"/>
    <w:rsid w:val="00E860F5"/>
    <w:rsid w:val="00E86833"/>
    <w:rsid w:val="00E86D28"/>
    <w:rsid w:val="00E86E00"/>
    <w:rsid w:val="00E86F28"/>
    <w:rsid w:val="00E86F5E"/>
    <w:rsid w:val="00E87223"/>
    <w:rsid w:val="00E873FE"/>
    <w:rsid w:val="00E87D46"/>
    <w:rsid w:val="00E9091A"/>
    <w:rsid w:val="00E9113C"/>
    <w:rsid w:val="00E911DA"/>
    <w:rsid w:val="00E913CC"/>
    <w:rsid w:val="00E9160C"/>
    <w:rsid w:val="00E91880"/>
    <w:rsid w:val="00E91B55"/>
    <w:rsid w:val="00E9207F"/>
    <w:rsid w:val="00E92210"/>
    <w:rsid w:val="00E9225D"/>
    <w:rsid w:val="00E9248E"/>
    <w:rsid w:val="00E92530"/>
    <w:rsid w:val="00E92B0C"/>
    <w:rsid w:val="00E92CC7"/>
    <w:rsid w:val="00E93005"/>
    <w:rsid w:val="00E93B3C"/>
    <w:rsid w:val="00E93C90"/>
    <w:rsid w:val="00E93F36"/>
    <w:rsid w:val="00E9424D"/>
    <w:rsid w:val="00E942D2"/>
    <w:rsid w:val="00E94B38"/>
    <w:rsid w:val="00E94DF1"/>
    <w:rsid w:val="00E9515C"/>
    <w:rsid w:val="00E9517F"/>
    <w:rsid w:val="00E95F4C"/>
    <w:rsid w:val="00E95F4E"/>
    <w:rsid w:val="00E9612E"/>
    <w:rsid w:val="00E96278"/>
    <w:rsid w:val="00E96673"/>
    <w:rsid w:val="00E96751"/>
    <w:rsid w:val="00E96910"/>
    <w:rsid w:val="00E96CE3"/>
    <w:rsid w:val="00E9740A"/>
    <w:rsid w:val="00E9743C"/>
    <w:rsid w:val="00E97480"/>
    <w:rsid w:val="00E9785E"/>
    <w:rsid w:val="00E97C00"/>
    <w:rsid w:val="00EA042D"/>
    <w:rsid w:val="00EA05FF"/>
    <w:rsid w:val="00EA0A3E"/>
    <w:rsid w:val="00EA0C7F"/>
    <w:rsid w:val="00EA0CBD"/>
    <w:rsid w:val="00EA13A7"/>
    <w:rsid w:val="00EA21EB"/>
    <w:rsid w:val="00EA3099"/>
    <w:rsid w:val="00EA32CF"/>
    <w:rsid w:val="00EA385A"/>
    <w:rsid w:val="00EA393B"/>
    <w:rsid w:val="00EA3A11"/>
    <w:rsid w:val="00EA3F74"/>
    <w:rsid w:val="00EA41F6"/>
    <w:rsid w:val="00EA4697"/>
    <w:rsid w:val="00EA4DA1"/>
    <w:rsid w:val="00EA51B2"/>
    <w:rsid w:val="00EA59B1"/>
    <w:rsid w:val="00EA5EF4"/>
    <w:rsid w:val="00EA6040"/>
    <w:rsid w:val="00EA6F0A"/>
    <w:rsid w:val="00EA7218"/>
    <w:rsid w:val="00EA72E3"/>
    <w:rsid w:val="00EA7A5C"/>
    <w:rsid w:val="00EA7B40"/>
    <w:rsid w:val="00EA7DCC"/>
    <w:rsid w:val="00EA7EEF"/>
    <w:rsid w:val="00EB1109"/>
    <w:rsid w:val="00EB15C7"/>
    <w:rsid w:val="00EB19F7"/>
    <w:rsid w:val="00EB1B90"/>
    <w:rsid w:val="00EB1DE6"/>
    <w:rsid w:val="00EB2397"/>
    <w:rsid w:val="00EB29CC"/>
    <w:rsid w:val="00EB3222"/>
    <w:rsid w:val="00EB33DE"/>
    <w:rsid w:val="00EB3F46"/>
    <w:rsid w:val="00EB4562"/>
    <w:rsid w:val="00EB45A8"/>
    <w:rsid w:val="00EB493A"/>
    <w:rsid w:val="00EB51D5"/>
    <w:rsid w:val="00EB532B"/>
    <w:rsid w:val="00EB55FC"/>
    <w:rsid w:val="00EB5DF2"/>
    <w:rsid w:val="00EB6055"/>
    <w:rsid w:val="00EB60F3"/>
    <w:rsid w:val="00EB65F6"/>
    <w:rsid w:val="00EB6C3B"/>
    <w:rsid w:val="00EB7101"/>
    <w:rsid w:val="00EC084B"/>
    <w:rsid w:val="00EC0D62"/>
    <w:rsid w:val="00EC1046"/>
    <w:rsid w:val="00EC121F"/>
    <w:rsid w:val="00EC1741"/>
    <w:rsid w:val="00EC296F"/>
    <w:rsid w:val="00EC2F17"/>
    <w:rsid w:val="00EC32CE"/>
    <w:rsid w:val="00EC3451"/>
    <w:rsid w:val="00EC3772"/>
    <w:rsid w:val="00EC3A72"/>
    <w:rsid w:val="00EC3B49"/>
    <w:rsid w:val="00EC44CE"/>
    <w:rsid w:val="00EC4699"/>
    <w:rsid w:val="00EC46C7"/>
    <w:rsid w:val="00EC497D"/>
    <w:rsid w:val="00EC4A55"/>
    <w:rsid w:val="00EC5582"/>
    <w:rsid w:val="00EC568D"/>
    <w:rsid w:val="00EC596B"/>
    <w:rsid w:val="00EC5A28"/>
    <w:rsid w:val="00EC5EE4"/>
    <w:rsid w:val="00EC6052"/>
    <w:rsid w:val="00EC6070"/>
    <w:rsid w:val="00EC6922"/>
    <w:rsid w:val="00EC6A51"/>
    <w:rsid w:val="00EC6A55"/>
    <w:rsid w:val="00EC6C66"/>
    <w:rsid w:val="00EC6E31"/>
    <w:rsid w:val="00EC72DA"/>
    <w:rsid w:val="00EC762F"/>
    <w:rsid w:val="00EC7892"/>
    <w:rsid w:val="00EC7D01"/>
    <w:rsid w:val="00EC7D2F"/>
    <w:rsid w:val="00EC7DB8"/>
    <w:rsid w:val="00ED0012"/>
    <w:rsid w:val="00ED0315"/>
    <w:rsid w:val="00ED0453"/>
    <w:rsid w:val="00ED04B7"/>
    <w:rsid w:val="00ED0608"/>
    <w:rsid w:val="00ED0A6F"/>
    <w:rsid w:val="00ED113D"/>
    <w:rsid w:val="00ED1320"/>
    <w:rsid w:val="00ED1452"/>
    <w:rsid w:val="00ED198A"/>
    <w:rsid w:val="00ED1CA1"/>
    <w:rsid w:val="00ED2415"/>
    <w:rsid w:val="00ED2E9D"/>
    <w:rsid w:val="00ED2F1E"/>
    <w:rsid w:val="00ED30D1"/>
    <w:rsid w:val="00ED3525"/>
    <w:rsid w:val="00ED3BA3"/>
    <w:rsid w:val="00ED3D7E"/>
    <w:rsid w:val="00ED4329"/>
    <w:rsid w:val="00ED4338"/>
    <w:rsid w:val="00ED4723"/>
    <w:rsid w:val="00ED49A5"/>
    <w:rsid w:val="00ED49FF"/>
    <w:rsid w:val="00ED4B3C"/>
    <w:rsid w:val="00ED4BBE"/>
    <w:rsid w:val="00ED50F7"/>
    <w:rsid w:val="00ED547B"/>
    <w:rsid w:val="00ED5DE6"/>
    <w:rsid w:val="00ED6802"/>
    <w:rsid w:val="00ED6967"/>
    <w:rsid w:val="00ED6998"/>
    <w:rsid w:val="00ED6A9B"/>
    <w:rsid w:val="00ED6F98"/>
    <w:rsid w:val="00ED6FA0"/>
    <w:rsid w:val="00ED7D4E"/>
    <w:rsid w:val="00ED7F1F"/>
    <w:rsid w:val="00EE042E"/>
    <w:rsid w:val="00EE0733"/>
    <w:rsid w:val="00EE0771"/>
    <w:rsid w:val="00EE0FEC"/>
    <w:rsid w:val="00EE1104"/>
    <w:rsid w:val="00EE1F14"/>
    <w:rsid w:val="00EE21C8"/>
    <w:rsid w:val="00EE237C"/>
    <w:rsid w:val="00EE2697"/>
    <w:rsid w:val="00EE28C3"/>
    <w:rsid w:val="00EE29E1"/>
    <w:rsid w:val="00EE2CAD"/>
    <w:rsid w:val="00EE307F"/>
    <w:rsid w:val="00EE3760"/>
    <w:rsid w:val="00EE3D2A"/>
    <w:rsid w:val="00EE3E37"/>
    <w:rsid w:val="00EE3E94"/>
    <w:rsid w:val="00EE4ACD"/>
    <w:rsid w:val="00EE58AE"/>
    <w:rsid w:val="00EE5A3B"/>
    <w:rsid w:val="00EE5ABB"/>
    <w:rsid w:val="00EE61A6"/>
    <w:rsid w:val="00EE625B"/>
    <w:rsid w:val="00EE6487"/>
    <w:rsid w:val="00EE6DC8"/>
    <w:rsid w:val="00EE7435"/>
    <w:rsid w:val="00EE7702"/>
    <w:rsid w:val="00EE778E"/>
    <w:rsid w:val="00EE7BA1"/>
    <w:rsid w:val="00EE7C54"/>
    <w:rsid w:val="00EE7D7C"/>
    <w:rsid w:val="00EF01B5"/>
    <w:rsid w:val="00EF0504"/>
    <w:rsid w:val="00EF09DE"/>
    <w:rsid w:val="00EF0CFD"/>
    <w:rsid w:val="00EF127C"/>
    <w:rsid w:val="00EF132A"/>
    <w:rsid w:val="00EF14D3"/>
    <w:rsid w:val="00EF16B9"/>
    <w:rsid w:val="00EF1F31"/>
    <w:rsid w:val="00EF1F92"/>
    <w:rsid w:val="00EF2014"/>
    <w:rsid w:val="00EF24DF"/>
    <w:rsid w:val="00EF31BF"/>
    <w:rsid w:val="00EF320A"/>
    <w:rsid w:val="00EF3310"/>
    <w:rsid w:val="00EF334B"/>
    <w:rsid w:val="00EF376B"/>
    <w:rsid w:val="00EF3A19"/>
    <w:rsid w:val="00EF3C92"/>
    <w:rsid w:val="00EF402E"/>
    <w:rsid w:val="00EF44EA"/>
    <w:rsid w:val="00EF45F0"/>
    <w:rsid w:val="00EF4AB3"/>
    <w:rsid w:val="00EF4C0B"/>
    <w:rsid w:val="00EF54D2"/>
    <w:rsid w:val="00EF5503"/>
    <w:rsid w:val="00EF5592"/>
    <w:rsid w:val="00EF5998"/>
    <w:rsid w:val="00EF5EBD"/>
    <w:rsid w:val="00EF6152"/>
    <w:rsid w:val="00EF6431"/>
    <w:rsid w:val="00EF6447"/>
    <w:rsid w:val="00EF649E"/>
    <w:rsid w:val="00EF6586"/>
    <w:rsid w:val="00EF661A"/>
    <w:rsid w:val="00EF71D8"/>
    <w:rsid w:val="00EF75F5"/>
    <w:rsid w:val="00EF76F1"/>
    <w:rsid w:val="00EF79A4"/>
    <w:rsid w:val="00EF7AA9"/>
    <w:rsid w:val="00EF7AE5"/>
    <w:rsid w:val="00EF7B07"/>
    <w:rsid w:val="00EF7EFC"/>
    <w:rsid w:val="00F00554"/>
    <w:rsid w:val="00F007D5"/>
    <w:rsid w:val="00F007E1"/>
    <w:rsid w:val="00F0083A"/>
    <w:rsid w:val="00F0084F"/>
    <w:rsid w:val="00F00C58"/>
    <w:rsid w:val="00F01432"/>
    <w:rsid w:val="00F015DD"/>
    <w:rsid w:val="00F01CA2"/>
    <w:rsid w:val="00F01E08"/>
    <w:rsid w:val="00F02427"/>
    <w:rsid w:val="00F02560"/>
    <w:rsid w:val="00F026FE"/>
    <w:rsid w:val="00F0288E"/>
    <w:rsid w:val="00F0297B"/>
    <w:rsid w:val="00F029D3"/>
    <w:rsid w:val="00F02DFF"/>
    <w:rsid w:val="00F0316C"/>
    <w:rsid w:val="00F03258"/>
    <w:rsid w:val="00F03766"/>
    <w:rsid w:val="00F03769"/>
    <w:rsid w:val="00F039A1"/>
    <w:rsid w:val="00F03AED"/>
    <w:rsid w:val="00F03C76"/>
    <w:rsid w:val="00F0457D"/>
    <w:rsid w:val="00F05215"/>
    <w:rsid w:val="00F05343"/>
    <w:rsid w:val="00F05381"/>
    <w:rsid w:val="00F053EA"/>
    <w:rsid w:val="00F05A2C"/>
    <w:rsid w:val="00F05C71"/>
    <w:rsid w:val="00F05C9C"/>
    <w:rsid w:val="00F0625A"/>
    <w:rsid w:val="00F06261"/>
    <w:rsid w:val="00F06666"/>
    <w:rsid w:val="00F0676C"/>
    <w:rsid w:val="00F069EE"/>
    <w:rsid w:val="00F06A70"/>
    <w:rsid w:val="00F06EAE"/>
    <w:rsid w:val="00F07111"/>
    <w:rsid w:val="00F0757C"/>
    <w:rsid w:val="00F07608"/>
    <w:rsid w:val="00F07DE2"/>
    <w:rsid w:val="00F102CB"/>
    <w:rsid w:val="00F10642"/>
    <w:rsid w:val="00F1068F"/>
    <w:rsid w:val="00F10B0F"/>
    <w:rsid w:val="00F10B1E"/>
    <w:rsid w:val="00F10E17"/>
    <w:rsid w:val="00F10FAD"/>
    <w:rsid w:val="00F11162"/>
    <w:rsid w:val="00F111A4"/>
    <w:rsid w:val="00F11212"/>
    <w:rsid w:val="00F11475"/>
    <w:rsid w:val="00F11694"/>
    <w:rsid w:val="00F11891"/>
    <w:rsid w:val="00F11BCC"/>
    <w:rsid w:val="00F11DE0"/>
    <w:rsid w:val="00F11F86"/>
    <w:rsid w:val="00F124C9"/>
    <w:rsid w:val="00F129A8"/>
    <w:rsid w:val="00F12C9B"/>
    <w:rsid w:val="00F12E27"/>
    <w:rsid w:val="00F13083"/>
    <w:rsid w:val="00F130A2"/>
    <w:rsid w:val="00F130CF"/>
    <w:rsid w:val="00F1404B"/>
    <w:rsid w:val="00F1466F"/>
    <w:rsid w:val="00F149C2"/>
    <w:rsid w:val="00F14DC1"/>
    <w:rsid w:val="00F14FDC"/>
    <w:rsid w:val="00F152F5"/>
    <w:rsid w:val="00F1590C"/>
    <w:rsid w:val="00F15AD5"/>
    <w:rsid w:val="00F15FB4"/>
    <w:rsid w:val="00F161C9"/>
    <w:rsid w:val="00F1635B"/>
    <w:rsid w:val="00F16433"/>
    <w:rsid w:val="00F1645B"/>
    <w:rsid w:val="00F1689C"/>
    <w:rsid w:val="00F16EA0"/>
    <w:rsid w:val="00F170CA"/>
    <w:rsid w:val="00F17BC8"/>
    <w:rsid w:val="00F17CBE"/>
    <w:rsid w:val="00F17D94"/>
    <w:rsid w:val="00F20655"/>
    <w:rsid w:val="00F20C50"/>
    <w:rsid w:val="00F20F25"/>
    <w:rsid w:val="00F2194B"/>
    <w:rsid w:val="00F21A3B"/>
    <w:rsid w:val="00F221BA"/>
    <w:rsid w:val="00F227F4"/>
    <w:rsid w:val="00F22C44"/>
    <w:rsid w:val="00F22E64"/>
    <w:rsid w:val="00F23311"/>
    <w:rsid w:val="00F243E0"/>
    <w:rsid w:val="00F24582"/>
    <w:rsid w:val="00F246C8"/>
    <w:rsid w:val="00F247E1"/>
    <w:rsid w:val="00F2517E"/>
    <w:rsid w:val="00F251BE"/>
    <w:rsid w:val="00F25205"/>
    <w:rsid w:val="00F254D9"/>
    <w:rsid w:val="00F25814"/>
    <w:rsid w:val="00F25A5A"/>
    <w:rsid w:val="00F25D98"/>
    <w:rsid w:val="00F25F18"/>
    <w:rsid w:val="00F2600F"/>
    <w:rsid w:val="00F26452"/>
    <w:rsid w:val="00F26518"/>
    <w:rsid w:val="00F2685D"/>
    <w:rsid w:val="00F269DD"/>
    <w:rsid w:val="00F26D26"/>
    <w:rsid w:val="00F26D54"/>
    <w:rsid w:val="00F26ED0"/>
    <w:rsid w:val="00F26FC0"/>
    <w:rsid w:val="00F27EFD"/>
    <w:rsid w:val="00F300FB"/>
    <w:rsid w:val="00F3017D"/>
    <w:rsid w:val="00F30290"/>
    <w:rsid w:val="00F303B1"/>
    <w:rsid w:val="00F30729"/>
    <w:rsid w:val="00F309F3"/>
    <w:rsid w:val="00F30D06"/>
    <w:rsid w:val="00F30D14"/>
    <w:rsid w:val="00F30E52"/>
    <w:rsid w:val="00F30F32"/>
    <w:rsid w:val="00F311D3"/>
    <w:rsid w:val="00F31344"/>
    <w:rsid w:val="00F31860"/>
    <w:rsid w:val="00F3190B"/>
    <w:rsid w:val="00F319EF"/>
    <w:rsid w:val="00F32130"/>
    <w:rsid w:val="00F3231A"/>
    <w:rsid w:val="00F32384"/>
    <w:rsid w:val="00F332E1"/>
    <w:rsid w:val="00F33462"/>
    <w:rsid w:val="00F339EE"/>
    <w:rsid w:val="00F34094"/>
    <w:rsid w:val="00F34696"/>
    <w:rsid w:val="00F34FE0"/>
    <w:rsid w:val="00F3519C"/>
    <w:rsid w:val="00F35370"/>
    <w:rsid w:val="00F35917"/>
    <w:rsid w:val="00F35A64"/>
    <w:rsid w:val="00F35D46"/>
    <w:rsid w:val="00F360FD"/>
    <w:rsid w:val="00F3619A"/>
    <w:rsid w:val="00F36346"/>
    <w:rsid w:val="00F36D53"/>
    <w:rsid w:val="00F36FB5"/>
    <w:rsid w:val="00F37351"/>
    <w:rsid w:val="00F373CC"/>
    <w:rsid w:val="00F37B80"/>
    <w:rsid w:val="00F40423"/>
    <w:rsid w:val="00F40575"/>
    <w:rsid w:val="00F406E9"/>
    <w:rsid w:val="00F40A55"/>
    <w:rsid w:val="00F41CA6"/>
    <w:rsid w:val="00F41EBD"/>
    <w:rsid w:val="00F420D8"/>
    <w:rsid w:val="00F42173"/>
    <w:rsid w:val="00F421B8"/>
    <w:rsid w:val="00F429E5"/>
    <w:rsid w:val="00F439AF"/>
    <w:rsid w:val="00F43C31"/>
    <w:rsid w:val="00F44134"/>
    <w:rsid w:val="00F44339"/>
    <w:rsid w:val="00F444A5"/>
    <w:rsid w:val="00F444FF"/>
    <w:rsid w:val="00F44618"/>
    <w:rsid w:val="00F44688"/>
    <w:rsid w:val="00F44F15"/>
    <w:rsid w:val="00F4562A"/>
    <w:rsid w:val="00F45950"/>
    <w:rsid w:val="00F45992"/>
    <w:rsid w:val="00F45B29"/>
    <w:rsid w:val="00F45C41"/>
    <w:rsid w:val="00F460D3"/>
    <w:rsid w:val="00F46B8B"/>
    <w:rsid w:val="00F505A1"/>
    <w:rsid w:val="00F505C1"/>
    <w:rsid w:val="00F50853"/>
    <w:rsid w:val="00F51297"/>
    <w:rsid w:val="00F51597"/>
    <w:rsid w:val="00F51CA0"/>
    <w:rsid w:val="00F51F7D"/>
    <w:rsid w:val="00F5216D"/>
    <w:rsid w:val="00F5283B"/>
    <w:rsid w:val="00F52BC5"/>
    <w:rsid w:val="00F52BF7"/>
    <w:rsid w:val="00F52DB1"/>
    <w:rsid w:val="00F53023"/>
    <w:rsid w:val="00F53A5A"/>
    <w:rsid w:val="00F53EB7"/>
    <w:rsid w:val="00F542FD"/>
    <w:rsid w:val="00F5430C"/>
    <w:rsid w:val="00F544E0"/>
    <w:rsid w:val="00F5462F"/>
    <w:rsid w:val="00F54BDC"/>
    <w:rsid w:val="00F54CB2"/>
    <w:rsid w:val="00F54D22"/>
    <w:rsid w:val="00F552EC"/>
    <w:rsid w:val="00F555C4"/>
    <w:rsid w:val="00F5564B"/>
    <w:rsid w:val="00F559DF"/>
    <w:rsid w:val="00F55C3E"/>
    <w:rsid w:val="00F56322"/>
    <w:rsid w:val="00F567DB"/>
    <w:rsid w:val="00F568CA"/>
    <w:rsid w:val="00F56AFD"/>
    <w:rsid w:val="00F574FE"/>
    <w:rsid w:val="00F57766"/>
    <w:rsid w:val="00F57BDA"/>
    <w:rsid w:val="00F57E62"/>
    <w:rsid w:val="00F60185"/>
    <w:rsid w:val="00F60679"/>
    <w:rsid w:val="00F60BBD"/>
    <w:rsid w:val="00F60E66"/>
    <w:rsid w:val="00F6138E"/>
    <w:rsid w:val="00F61596"/>
    <w:rsid w:val="00F61AA9"/>
    <w:rsid w:val="00F61D05"/>
    <w:rsid w:val="00F620B7"/>
    <w:rsid w:val="00F621FB"/>
    <w:rsid w:val="00F62310"/>
    <w:rsid w:val="00F62408"/>
    <w:rsid w:val="00F628AD"/>
    <w:rsid w:val="00F629E8"/>
    <w:rsid w:val="00F63708"/>
    <w:rsid w:val="00F6381D"/>
    <w:rsid w:val="00F63D05"/>
    <w:rsid w:val="00F64932"/>
    <w:rsid w:val="00F64FE1"/>
    <w:rsid w:val="00F65244"/>
    <w:rsid w:val="00F65523"/>
    <w:rsid w:val="00F6554A"/>
    <w:rsid w:val="00F656AB"/>
    <w:rsid w:val="00F65CBE"/>
    <w:rsid w:val="00F65E3A"/>
    <w:rsid w:val="00F66873"/>
    <w:rsid w:val="00F66E26"/>
    <w:rsid w:val="00F66EFA"/>
    <w:rsid w:val="00F67054"/>
    <w:rsid w:val="00F67072"/>
    <w:rsid w:val="00F673D9"/>
    <w:rsid w:val="00F67708"/>
    <w:rsid w:val="00F6770E"/>
    <w:rsid w:val="00F678DF"/>
    <w:rsid w:val="00F678E5"/>
    <w:rsid w:val="00F679F6"/>
    <w:rsid w:val="00F70290"/>
    <w:rsid w:val="00F705F7"/>
    <w:rsid w:val="00F70BB3"/>
    <w:rsid w:val="00F70E27"/>
    <w:rsid w:val="00F71088"/>
    <w:rsid w:val="00F71640"/>
    <w:rsid w:val="00F71B29"/>
    <w:rsid w:val="00F71D63"/>
    <w:rsid w:val="00F72166"/>
    <w:rsid w:val="00F72331"/>
    <w:rsid w:val="00F723C5"/>
    <w:rsid w:val="00F728D0"/>
    <w:rsid w:val="00F72975"/>
    <w:rsid w:val="00F72A23"/>
    <w:rsid w:val="00F72BEB"/>
    <w:rsid w:val="00F72DBB"/>
    <w:rsid w:val="00F7320F"/>
    <w:rsid w:val="00F73302"/>
    <w:rsid w:val="00F7337F"/>
    <w:rsid w:val="00F74E0F"/>
    <w:rsid w:val="00F75006"/>
    <w:rsid w:val="00F752B2"/>
    <w:rsid w:val="00F7532A"/>
    <w:rsid w:val="00F755BA"/>
    <w:rsid w:val="00F75D48"/>
    <w:rsid w:val="00F75ED4"/>
    <w:rsid w:val="00F75FC6"/>
    <w:rsid w:val="00F75FDA"/>
    <w:rsid w:val="00F76CBF"/>
    <w:rsid w:val="00F777C3"/>
    <w:rsid w:val="00F779D1"/>
    <w:rsid w:val="00F77BE6"/>
    <w:rsid w:val="00F77CB9"/>
    <w:rsid w:val="00F77D84"/>
    <w:rsid w:val="00F77E6F"/>
    <w:rsid w:val="00F77FBF"/>
    <w:rsid w:val="00F77FF2"/>
    <w:rsid w:val="00F80B31"/>
    <w:rsid w:val="00F811E9"/>
    <w:rsid w:val="00F81311"/>
    <w:rsid w:val="00F81779"/>
    <w:rsid w:val="00F818E1"/>
    <w:rsid w:val="00F82626"/>
    <w:rsid w:val="00F8269C"/>
    <w:rsid w:val="00F82944"/>
    <w:rsid w:val="00F82C21"/>
    <w:rsid w:val="00F834DA"/>
    <w:rsid w:val="00F839E8"/>
    <w:rsid w:val="00F840C4"/>
    <w:rsid w:val="00F84177"/>
    <w:rsid w:val="00F842A3"/>
    <w:rsid w:val="00F8433C"/>
    <w:rsid w:val="00F8477C"/>
    <w:rsid w:val="00F849D3"/>
    <w:rsid w:val="00F849E0"/>
    <w:rsid w:val="00F84CFB"/>
    <w:rsid w:val="00F84DA7"/>
    <w:rsid w:val="00F85319"/>
    <w:rsid w:val="00F85402"/>
    <w:rsid w:val="00F85582"/>
    <w:rsid w:val="00F8558F"/>
    <w:rsid w:val="00F8562C"/>
    <w:rsid w:val="00F859A2"/>
    <w:rsid w:val="00F85A08"/>
    <w:rsid w:val="00F85D55"/>
    <w:rsid w:val="00F85DFB"/>
    <w:rsid w:val="00F860C3"/>
    <w:rsid w:val="00F86337"/>
    <w:rsid w:val="00F86CE4"/>
    <w:rsid w:val="00F87330"/>
    <w:rsid w:val="00F87356"/>
    <w:rsid w:val="00F87650"/>
    <w:rsid w:val="00F879FA"/>
    <w:rsid w:val="00F87C10"/>
    <w:rsid w:val="00F87C19"/>
    <w:rsid w:val="00F87C8E"/>
    <w:rsid w:val="00F87E54"/>
    <w:rsid w:val="00F9031B"/>
    <w:rsid w:val="00F9085E"/>
    <w:rsid w:val="00F908A0"/>
    <w:rsid w:val="00F90971"/>
    <w:rsid w:val="00F909AA"/>
    <w:rsid w:val="00F90AF9"/>
    <w:rsid w:val="00F90C98"/>
    <w:rsid w:val="00F90F05"/>
    <w:rsid w:val="00F90FE1"/>
    <w:rsid w:val="00F913DC"/>
    <w:rsid w:val="00F91D81"/>
    <w:rsid w:val="00F923ED"/>
    <w:rsid w:val="00F925AE"/>
    <w:rsid w:val="00F927C8"/>
    <w:rsid w:val="00F92C0B"/>
    <w:rsid w:val="00F930DC"/>
    <w:rsid w:val="00F93327"/>
    <w:rsid w:val="00F93461"/>
    <w:rsid w:val="00F93543"/>
    <w:rsid w:val="00F9359E"/>
    <w:rsid w:val="00F93A52"/>
    <w:rsid w:val="00F9411A"/>
    <w:rsid w:val="00F942CA"/>
    <w:rsid w:val="00F94425"/>
    <w:rsid w:val="00F951DF"/>
    <w:rsid w:val="00F95273"/>
    <w:rsid w:val="00F95A1D"/>
    <w:rsid w:val="00F95B12"/>
    <w:rsid w:val="00F95B51"/>
    <w:rsid w:val="00F95CF6"/>
    <w:rsid w:val="00F95E5B"/>
    <w:rsid w:val="00F9608B"/>
    <w:rsid w:val="00F9623C"/>
    <w:rsid w:val="00F97455"/>
    <w:rsid w:val="00F9785C"/>
    <w:rsid w:val="00F979A2"/>
    <w:rsid w:val="00F97D73"/>
    <w:rsid w:val="00FA00CA"/>
    <w:rsid w:val="00FA0523"/>
    <w:rsid w:val="00FA0684"/>
    <w:rsid w:val="00FA0BD2"/>
    <w:rsid w:val="00FA0C21"/>
    <w:rsid w:val="00FA0D5A"/>
    <w:rsid w:val="00FA0E9F"/>
    <w:rsid w:val="00FA1075"/>
    <w:rsid w:val="00FA1F76"/>
    <w:rsid w:val="00FA2069"/>
    <w:rsid w:val="00FA2287"/>
    <w:rsid w:val="00FA24C6"/>
    <w:rsid w:val="00FA2679"/>
    <w:rsid w:val="00FA28BE"/>
    <w:rsid w:val="00FA2A31"/>
    <w:rsid w:val="00FA3201"/>
    <w:rsid w:val="00FA32A0"/>
    <w:rsid w:val="00FA351B"/>
    <w:rsid w:val="00FA35C4"/>
    <w:rsid w:val="00FA4E87"/>
    <w:rsid w:val="00FA55A0"/>
    <w:rsid w:val="00FA5676"/>
    <w:rsid w:val="00FA567A"/>
    <w:rsid w:val="00FA5941"/>
    <w:rsid w:val="00FA59CE"/>
    <w:rsid w:val="00FA5A40"/>
    <w:rsid w:val="00FA5DD2"/>
    <w:rsid w:val="00FA63B3"/>
    <w:rsid w:val="00FA6ACC"/>
    <w:rsid w:val="00FA6D5A"/>
    <w:rsid w:val="00FA6E16"/>
    <w:rsid w:val="00FA6FED"/>
    <w:rsid w:val="00FA7337"/>
    <w:rsid w:val="00FA7794"/>
    <w:rsid w:val="00FA7A8F"/>
    <w:rsid w:val="00FB07E1"/>
    <w:rsid w:val="00FB0C06"/>
    <w:rsid w:val="00FB106D"/>
    <w:rsid w:val="00FB13B5"/>
    <w:rsid w:val="00FB15E0"/>
    <w:rsid w:val="00FB2538"/>
    <w:rsid w:val="00FB26E1"/>
    <w:rsid w:val="00FB2C99"/>
    <w:rsid w:val="00FB2EE5"/>
    <w:rsid w:val="00FB30E8"/>
    <w:rsid w:val="00FB35AA"/>
    <w:rsid w:val="00FB38DE"/>
    <w:rsid w:val="00FB43E6"/>
    <w:rsid w:val="00FB4685"/>
    <w:rsid w:val="00FB506C"/>
    <w:rsid w:val="00FB5627"/>
    <w:rsid w:val="00FB581B"/>
    <w:rsid w:val="00FB5899"/>
    <w:rsid w:val="00FB58E8"/>
    <w:rsid w:val="00FB6386"/>
    <w:rsid w:val="00FB6508"/>
    <w:rsid w:val="00FB6577"/>
    <w:rsid w:val="00FB68B0"/>
    <w:rsid w:val="00FB6B32"/>
    <w:rsid w:val="00FB71B6"/>
    <w:rsid w:val="00FB7461"/>
    <w:rsid w:val="00FB747F"/>
    <w:rsid w:val="00FB76E4"/>
    <w:rsid w:val="00FB774A"/>
    <w:rsid w:val="00FB780D"/>
    <w:rsid w:val="00FB78A7"/>
    <w:rsid w:val="00FB7DE3"/>
    <w:rsid w:val="00FC0C41"/>
    <w:rsid w:val="00FC0F5D"/>
    <w:rsid w:val="00FC15AC"/>
    <w:rsid w:val="00FC15B3"/>
    <w:rsid w:val="00FC19E4"/>
    <w:rsid w:val="00FC1C92"/>
    <w:rsid w:val="00FC1EC7"/>
    <w:rsid w:val="00FC209E"/>
    <w:rsid w:val="00FC249A"/>
    <w:rsid w:val="00FC27E1"/>
    <w:rsid w:val="00FC2A00"/>
    <w:rsid w:val="00FC31E0"/>
    <w:rsid w:val="00FC3334"/>
    <w:rsid w:val="00FC354C"/>
    <w:rsid w:val="00FC35F1"/>
    <w:rsid w:val="00FC3674"/>
    <w:rsid w:val="00FC372E"/>
    <w:rsid w:val="00FC37C8"/>
    <w:rsid w:val="00FC38B5"/>
    <w:rsid w:val="00FC3DBA"/>
    <w:rsid w:val="00FC3EAD"/>
    <w:rsid w:val="00FC3F33"/>
    <w:rsid w:val="00FC4042"/>
    <w:rsid w:val="00FC4187"/>
    <w:rsid w:val="00FC41EB"/>
    <w:rsid w:val="00FC493F"/>
    <w:rsid w:val="00FC4B65"/>
    <w:rsid w:val="00FC4B7E"/>
    <w:rsid w:val="00FC5030"/>
    <w:rsid w:val="00FC5161"/>
    <w:rsid w:val="00FC5A83"/>
    <w:rsid w:val="00FC649B"/>
    <w:rsid w:val="00FC6AD7"/>
    <w:rsid w:val="00FC75BE"/>
    <w:rsid w:val="00FC7AF7"/>
    <w:rsid w:val="00FC7D98"/>
    <w:rsid w:val="00FC7EEB"/>
    <w:rsid w:val="00FD0582"/>
    <w:rsid w:val="00FD07C8"/>
    <w:rsid w:val="00FD0D49"/>
    <w:rsid w:val="00FD1055"/>
    <w:rsid w:val="00FD111D"/>
    <w:rsid w:val="00FD1598"/>
    <w:rsid w:val="00FD169E"/>
    <w:rsid w:val="00FD3273"/>
    <w:rsid w:val="00FD34F4"/>
    <w:rsid w:val="00FD34F5"/>
    <w:rsid w:val="00FD35AA"/>
    <w:rsid w:val="00FD38B3"/>
    <w:rsid w:val="00FD3985"/>
    <w:rsid w:val="00FD39F7"/>
    <w:rsid w:val="00FD3FC5"/>
    <w:rsid w:val="00FD48A8"/>
    <w:rsid w:val="00FD49BF"/>
    <w:rsid w:val="00FD4B35"/>
    <w:rsid w:val="00FD4CDF"/>
    <w:rsid w:val="00FD4D83"/>
    <w:rsid w:val="00FD4EED"/>
    <w:rsid w:val="00FD507B"/>
    <w:rsid w:val="00FD51E6"/>
    <w:rsid w:val="00FD5497"/>
    <w:rsid w:val="00FD57C9"/>
    <w:rsid w:val="00FD5AA3"/>
    <w:rsid w:val="00FD5EC0"/>
    <w:rsid w:val="00FD682A"/>
    <w:rsid w:val="00FD688F"/>
    <w:rsid w:val="00FD6A58"/>
    <w:rsid w:val="00FD6DD4"/>
    <w:rsid w:val="00FD7330"/>
    <w:rsid w:val="00FD7771"/>
    <w:rsid w:val="00FD78E4"/>
    <w:rsid w:val="00FD7A3F"/>
    <w:rsid w:val="00FD7CD1"/>
    <w:rsid w:val="00FE006E"/>
    <w:rsid w:val="00FE0BBA"/>
    <w:rsid w:val="00FE1C5C"/>
    <w:rsid w:val="00FE23BB"/>
    <w:rsid w:val="00FE23D2"/>
    <w:rsid w:val="00FE2952"/>
    <w:rsid w:val="00FE2A82"/>
    <w:rsid w:val="00FE2D0A"/>
    <w:rsid w:val="00FE34A1"/>
    <w:rsid w:val="00FE34CA"/>
    <w:rsid w:val="00FE35E0"/>
    <w:rsid w:val="00FE3F9F"/>
    <w:rsid w:val="00FE415B"/>
    <w:rsid w:val="00FE42AB"/>
    <w:rsid w:val="00FE4863"/>
    <w:rsid w:val="00FE4F65"/>
    <w:rsid w:val="00FE4FB6"/>
    <w:rsid w:val="00FE5019"/>
    <w:rsid w:val="00FE55CF"/>
    <w:rsid w:val="00FE5712"/>
    <w:rsid w:val="00FE57B3"/>
    <w:rsid w:val="00FE5E0A"/>
    <w:rsid w:val="00FE60C2"/>
    <w:rsid w:val="00FE62D7"/>
    <w:rsid w:val="00FE6399"/>
    <w:rsid w:val="00FE65EC"/>
    <w:rsid w:val="00FE6BA5"/>
    <w:rsid w:val="00FE6D19"/>
    <w:rsid w:val="00FE70F9"/>
    <w:rsid w:val="00FE771E"/>
    <w:rsid w:val="00FE7851"/>
    <w:rsid w:val="00FE7944"/>
    <w:rsid w:val="00FE7BF9"/>
    <w:rsid w:val="00FE7C5E"/>
    <w:rsid w:val="00FE7D67"/>
    <w:rsid w:val="00FF0A55"/>
    <w:rsid w:val="00FF11CE"/>
    <w:rsid w:val="00FF11FB"/>
    <w:rsid w:val="00FF12E5"/>
    <w:rsid w:val="00FF1727"/>
    <w:rsid w:val="00FF1E61"/>
    <w:rsid w:val="00FF1FEE"/>
    <w:rsid w:val="00FF24F2"/>
    <w:rsid w:val="00FF27C0"/>
    <w:rsid w:val="00FF2EC6"/>
    <w:rsid w:val="00FF2EF2"/>
    <w:rsid w:val="00FF2F49"/>
    <w:rsid w:val="00FF333E"/>
    <w:rsid w:val="00FF3392"/>
    <w:rsid w:val="00FF34D3"/>
    <w:rsid w:val="00FF352D"/>
    <w:rsid w:val="00FF49B0"/>
    <w:rsid w:val="00FF4C9A"/>
    <w:rsid w:val="00FF4DB0"/>
    <w:rsid w:val="00FF5206"/>
    <w:rsid w:val="00FF529C"/>
    <w:rsid w:val="00FF5301"/>
    <w:rsid w:val="00FF536E"/>
    <w:rsid w:val="00FF6446"/>
    <w:rsid w:val="00FF716F"/>
    <w:rsid w:val="00FF7950"/>
    <w:rsid w:val="00FF7D37"/>
    <w:rsid w:val="00FF7D8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60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,列出段落1"/>
    <w:basedOn w:val="Normal"/>
    <w:link w:val="ListParagraphChar"/>
    <w:uiPriority w:val="34"/>
    <w:qFormat/>
    <w:rsid w:val="00501208"/>
    <w:pPr>
      <w:ind w:firstLineChars="200" w:firstLine="420"/>
    </w:pPr>
  </w:style>
  <w:style w:type="character" w:customStyle="1" w:styleId="B1Char1">
    <w:name w:val="B1 Char1"/>
    <w:rsid w:val="00982A3D"/>
    <w:rPr>
      <w:rFonts w:eastAsia="Times New Roman"/>
      <w:lang w:eastAsia="en-US"/>
    </w:rPr>
  </w:style>
  <w:style w:type="character" w:customStyle="1" w:styleId="NOZchn">
    <w:name w:val="NO Zchn"/>
    <w:qFormat/>
    <w:rsid w:val="00B228B5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010B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table" w:styleId="TableGrid">
    <w:name w:val="Table Grid"/>
    <w:basedOn w:val="TableNormal"/>
    <w:qFormat/>
    <w:rsid w:val="00164837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TableNormal"/>
    <w:next w:val="TableGrid"/>
    <w:rsid w:val="00C3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26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513B"/>
    <w:rPr>
      <w:rFonts w:ascii="Arial" w:hAnsi="Arial"/>
      <w:sz w:val="36"/>
      <w:lang w:eastAsia="en-US"/>
    </w:rPr>
  </w:style>
  <w:style w:type="table" w:customStyle="1" w:styleId="3">
    <w:name w:val="网格型3"/>
    <w:basedOn w:val="TableNormal"/>
    <w:next w:val="TableGrid"/>
    <w:qFormat/>
    <w:rsid w:val="006F139F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rsid w:val="002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679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332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0D5E-56BB-4CA4-8926-330F15F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2024-05-22T05:16:00Z</dcterms:created>
  <dcterms:modified xsi:type="dcterms:W3CDTF">2024-05-22T06:01:00Z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(3)3Yu0Xls44OKIxxTq4klZ5y62U3z5sdlZ+aTZFCS3X7HpkwjRSEc8qPgGYhq58bpfILQ2jGIT
bPNZ74FhzJSTPHjCgYKt8oyq0sEQ+4bhVYtiSiJMqiJce/h2WlmEBgQAA8+xR2u1D369r4Fa
Vg79d5irrSnlGheBosALH+KTX1wp51GTYriz/Om/DewNLYsXbolFDcyLUK9RYGRizp4s6ch9
FBiiGp5gaV6oeMuAN8</vt:lpwstr>
  </property>
  <property fmtid="{D5CDD505-2E9C-101B-9397-08002B2CF9AE}" pid="4" name="_2015_ms_pID_7253431">
    <vt:lpwstr>qqnZBn2k9QIQ/i1eJwTplqBiTzYusKwQs7P5aEYpXt4pN7FB3YNiBr
DPRcN4x8OpbOdiTsUMJex6XGWr3Ce93qFVdrgX7JXbci4DSgHFkQlGXw8Ogx+JjjsqQLCO9V
xZDVESPqumYhsoSP4bfCvklZGGlxp5ny6C/DRs8SsuRYu4q99jr8KsyQIrdsxqXB3J+gIDYH
wt2BaAxgxqoH7WW28Zu62Pbn2lw2H72S4SC+</vt:lpwstr>
  </property>
  <property fmtid="{D5CDD505-2E9C-101B-9397-08002B2CF9AE}" pid="5" name="_2015_ms_pID_7253432">
    <vt:lpwstr>JA==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1716168060</vt:lpwstr>
  </property>
</Properties>
</file>