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E0E77" w14:textId="6810AB33" w:rsidR="00EE0733" w:rsidRPr="00116EF7" w:rsidRDefault="00EE0733" w:rsidP="00116EF7">
      <w:pPr>
        <w:pStyle w:val="CRCoverPage"/>
        <w:tabs>
          <w:tab w:val="right" w:pos="9639"/>
        </w:tabs>
        <w:rPr>
          <w:b/>
          <w:noProof/>
          <w:sz w:val="24"/>
        </w:rPr>
      </w:pPr>
      <w:bookmarkStart w:id="0" w:name="_Hlk19781073"/>
      <w:r w:rsidRPr="00116EF7">
        <w:rPr>
          <w:b/>
          <w:noProof/>
          <w:sz w:val="24"/>
        </w:rPr>
        <w:t>3GPP T</w:t>
      </w:r>
      <w:bookmarkStart w:id="1" w:name="_Ref452454252"/>
      <w:bookmarkEnd w:id="1"/>
      <w:r w:rsidRPr="00116EF7">
        <w:rPr>
          <w:b/>
          <w:noProof/>
          <w:sz w:val="24"/>
        </w:rPr>
        <w:t xml:space="preserve">SG-RAN </w:t>
      </w:r>
      <w:r w:rsidR="005124D6" w:rsidRPr="00116EF7">
        <w:rPr>
          <w:b/>
          <w:noProof/>
          <w:sz w:val="24"/>
        </w:rPr>
        <w:t>WG3</w:t>
      </w:r>
      <w:r w:rsidR="00C95B80" w:rsidRPr="00116EF7">
        <w:rPr>
          <w:b/>
          <w:noProof/>
          <w:sz w:val="24"/>
        </w:rPr>
        <w:t xml:space="preserve"> </w:t>
      </w:r>
      <w:r w:rsidR="00AE6E2C" w:rsidRPr="00116EF7">
        <w:rPr>
          <w:b/>
          <w:noProof/>
          <w:sz w:val="24"/>
        </w:rPr>
        <w:t>Meeting</w:t>
      </w:r>
      <w:r w:rsidR="00024C18" w:rsidRPr="00116EF7">
        <w:rPr>
          <w:b/>
          <w:noProof/>
          <w:sz w:val="24"/>
        </w:rPr>
        <w:t xml:space="preserve"> #1</w:t>
      </w:r>
      <w:r w:rsidR="00F2517E" w:rsidRPr="00116EF7">
        <w:rPr>
          <w:b/>
          <w:noProof/>
          <w:sz w:val="24"/>
        </w:rPr>
        <w:t>2</w:t>
      </w:r>
      <w:r w:rsidR="001E4B6E">
        <w:rPr>
          <w:b/>
          <w:noProof/>
          <w:sz w:val="24"/>
        </w:rPr>
        <w:t>4</w:t>
      </w:r>
      <w:r w:rsidRPr="00116EF7">
        <w:rPr>
          <w:b/>
          <w:noProof/>
          <w:sz w:val="24"/>
        </w:rPr>
        <w:tab/>
      </w:r>
      <w:r w:rsidR="00024C18" w:rsidRPr="00116EF7">
        <w:rPr>
          <w:b/>
          <w:noProof/>
          <w:sz w:val="24"/>
        </w:rPr>
        <w:t>R3-</w:t>
      </w:r>
      <w:r w:rsidR="00646C7D" w:rsidRPr="00116EF7">
        <w:rPr>
          <w:b/>
          <w:noProof/>
          <w:sz w:val="24"/>
        </w:rPr>
        <w:t>2</w:t>
      </w:r>
      <w:r w:rsidR="00417685">
        <w:rPr>
          <w:b/>
          <w:noProof/>
          <w:sz w:val="24"/>
        </w:rPr>
        <w:t>4</w:t>
      </w:r>
      <w:r w:rsidR="00A01605">
        <w:rPr>
          <w:b/>
          <w:noProof/>
          <w:sz w:val="24"/>
        </w:rPr>
        <w:t>3807</w:t>
      </w:r>
    </w:p>
    <w:p w14:paraId="33EDC931" w14:textId="2CCDE799" w:rsidR="00EE0733" w:rsidRDefault="001E4B6E" w:rsidP="002A37C8">
      <w:pPr>
        <w:pStyle w:val="CRCoverPage"/>
        <w:rPr>
          <w:b/>
          <w:noProof/>
          <w:sz w:val="24"/>
        </w:rPr>
      </w:pPr>
      <w:bookmarkStart w:id="2" w:name="_Hlk19781143"/>
      <w:r>
        <w:rPr>
          <w:b/>
          <w:noProof/>
          <w:sz w:val="24"/>
        </w:rPr>
        <w:t>Fukuoka, Japan, 20</w:t>
      </w:r>
      <w:r w:rsidRPr="001E4B6E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24</w:t>
      </w:r>
      <w:r w:rsidRPr="001E4B6E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</w:t>
      </w:r>
      <w:r w:rsidR="00082238">
        <w:rPr>
          <w:b/>
          <w:noProof/>
          <w:sz w:val="24"/>
        </w:rPr>
        <w:t xml:space="preserve"> 2024</w:t>
      </w:r>
    </w:p>
    <w:bookmarkEnd w:id="0"/>
    <w:bookmarkEnd w:id="2"/>
    <w:p w14:paraId="399151FE" w14:textId="77777777" w:rsidR="00EE0733" w:rsidRPr="00116EF7" w:rsidRDefault="00EE0733" w:rsidP="00116EF7">
      <w:pPr>
        <w:pStyle w:val="CRCoverPage"/>
        <w:rPr>
          <w:b/>
          <w:bCs/>
          <w:sz w:val="24"/>
          <w:lang w:eastAsia="ja-JP"/>
        </w:rPr>
      </w:pPr>
    </w:p>
    <w:p w14:paraId="1703601B" w14:textId="6AB5AE30" w:rsidR="005F436C" w:rsidRPr="00116EF7" w:rsidRDefault="005F436C" w:rsidP="00116EF7">
      <w:pPr>
        <w:pStyle w:val="CRCoverPage"/>
        <w:ind w:left="1985" w:hanging="1985"/>
        <w:rPr>
          <w:b/>
          <w:bCs/>
          <w:lang w:eastAsia="ja-JP"/>
        </w:rPr>
      </w:pPr>
      <w:r w:rsidRPr="00116EF7">
        <w:rPr>
          <w:b/>
          <w:bCs/>
        </w:rPr>
        <w:t>Agenda Item:</w:t>
      </w:r>
      <w:r w:rsidRPr="00116EF7">
        <w:rPr>
          <w:b/>
          <w:bCs/>
        </w:rPr>
        <w:tab/>
      </w:r>
      <w:r w:rsidR="004260ED">
        <w:rPr>
          <w:b/>
          <w:bCs/>
        </w:rPr>
        <w:t>16.2</w:t>
      </w:r>
    </w:p>
    <w:p w14:paraId="778AB5AF" w14:textId="3CC297C6" w:rsidR="005F436C" w:rsidRPr="00116EF7" w:rsidRDefault="005F436C" w:rsidP="00116EF7">
      <w:pPr>
        <w:pStyle w:val="CRCoverPage"/>
        <w:ind w:left="1985" w:hanging="1985"/>
        <w:rPr>
          <w:b/>
          <w:bCs/>
          <w:lang w:eastAsia="ja-JP"/>
        </w:rPr>
      </w:pPr>
      <w:r w:rsidRPr="00116EF7">
        <w:rPr>
          <w:b/>
          <w:bCs/>
        </w:rPr>
        <w:t>Source:</w:t>
      </w:r>
      <w:r w:rsidRPr="00116EF7">
        <w:rPr>
          <w:b/>
          <w:bCs/>
        </w:rPr>
        <w:tab/>
        <w:t>Ericsson</w:t>
      </w:r>
      <w:ins w:id="3" w:author="Ericsson User r2" w:date="2024-05-23T06:31:00Z">
        <w:r w:rsidR="00165C37">
          <w:rPr>
            <w:b/>
            <w:bCs/>
          </w:rPr>
          <w:t xml:space="preserve"> (Moderator)</w:t>
        </w:r>
      </w:ins>
      <w:ins w:id="4" w:author="Huawei" w:date="2024-05-22T18:41:00Z">
        <w:r w:rsidR="00EE1CC2">
          <w:rPr>
            <w:b/>
            <w:bCs/>
          </w:rPr>
          <w:t>, Huawei</w:t>
        </w:r>
      </w:ins>
    </w:p>
    <w:p w14:paraId="1F68FE86" w14:textId="64D2F856" w:rsidR="005F436C" w:rsidRPr="00116EF7" w:rsidRDefault="005F436C" w:rsidP="009A1081">
      <w:pPr>
        <w:pStyle w:val="CRCoverPage"/>
        <w:ind w:left="1985" w:hanging="1985"/>
        <w:rPr>
          <w:b/>
          <w:bCs/>
          <w:lang w:eastAsia="ja-JP"/>
        </w:rPr>
      </w:pPr>
      <w:r w:rsidRPr="00116EF7">
        <w:rPr>
          <w:b/>
          <w:bCs/>
        </w:rPr>
        <w:t>Title:</w:t>
      </w:r>
      <w:r w:rsidRPr="00116EF7">
        <w:rPr>
          <w:b/>
          <w:bCs/>
        </w:rPr>
        <w:tab/>
      </w:r>
      <w:r w:rsidR="00E15BA1" w:rsidRPr="00116EF7">
        <w:rPr>
          <w:b/>
          <w:bCs/>
        </w:rPr>
        <w:t xml:space="preserve">[TP for </w:t>
      </w:r>
      <w:r w:rsidR="004260ED">
        <w:rPr>
          <w:b/>
          <w:bCs/>
        </w:rPr>
        <w:t>TR</w:t>
      </w:r>
      <w:r w:rsidR="00E15BA1" w:rsidRPr="00116EF7">
        <w:rPr>
          <w:b/>
          <w:bCs/>
        </w:rPr>
        <w:t xml:space="preserve"> </w:t>
      </w:r>
      <w:r w:rsidR="004260ED">
        <w:rPr>
          <w:b/>
          <w:bCs/>
        </w:rPr>
        <w:t>38.769</w:t>
      </w:r>
      <w:r w:rsidR="00E15BA1" w:rsidRPr="00116EF7">
        <w:rPr>
          <w:b/>
          <w:bCs/>
        </w:rPr>
        <w:t>]</w:t>
      </w:r>
      <w:r w:rsidR="00520062" w:rsidRPr="00116EF7">
        <w:rPr>
          <w:b/>
          <w:bCs/>
        </w:rPr>
        <w:t xml:space="preserve"> </w:t>
      </w:r>
      <w:proofErr w:type="gramStart"/>
      <w:r w:rsidR="00A01605" w:rsidRPr="00A01605">
        <w:rPr>
          <w:b/>
          <w:bCs/>
        </w:rPr>
        <w:t>CB:#</w:t>
      </w:r>
      <w:proofErr w:type="gramEnd"/>
      <w:r w:rsidR="00A01605" w:rsidRPr="00A01605">
        <w:rPr>
          <w:b/>
          <w:bCs/>
        </w:rPr>
        <w:t>AIoT1_Architecture</w:t>
      </w:r>
    </w:p>
    <w:p w14:paraId="19F92F93" w14:textId="77777777" w:rsidR="005F436C" w:rsidRPr="00116EF7" w:rsidRDefault="005F436C" w:rsidP="00116EF7">
      <w:pPr>
        <w:pStyle w:val="CRCoverPage"/>
        <w:ind w:left="1985" w:hanging="1985"/>
        <w:rPr>
          <w:b/>
          <w:bCs/>
          <w:lang w:eastAsia="ja-JP"/>
        </w:rPr>
      </w:pPr>
      <w:r w:rsidRPr="00116EF7">
        <w:rPr>
          <w:b/>
          <w:bCs/>
        </w:rPr>
        <w:t>Document for:</w:t>
      </w:r>
      <w:r w:rsidRPr="00116EF7">
        <w:rPr>
          <w:b/>
          <w:bCs/>
        </w:rPr>
        <w:tab/>
        <w:t xml:space="preserve">Discussions &amp; </w:t>
      </w:r>
      <w:r w:rsidRPr="00116EF7">
        <w:rPr>
          <w:b/>
          <w:bCs/>
          <w:lang w:eastAsia="ja-JP"/>
        </w:rPr>
        <w:t>Approval</w:t>
      </w:r>
    </w:p>
    <w:p w14:paraId="07A2EC87" w14:textId="77777777" w:rsidR="00EE0733" w:rsidRDefault="00EE0733" w:rsidP="00EE0733">
      <w:pPr>
        <w:pStyle w:val="Heading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1058AD85" w14:textId="25F30634" w:rsidR="005F436C" w:rsidRDefault="005F436C" w:rsidP="005F436C">
      <w:pPr>
        <w:pStyle w:val="Discussion"/>
      </w:pPr>
      <w:r>
        <w:t xml:space="preserve">This </w:t>
      </w:r>
      <w:r w:rsidR="00A01605">
        <w:t xml:space="preserve">is the summary of offline discussions on the first comeback for Ambient </w:t>
      </w:r>
      <w:proofErr w:type="spellStart"/>
      <w:r w:rsidR="00A01605">
        <w:t>AIoT</w:t>
      </w:r>
      <w:proofErr w:type="spellEnd"/>
      <w:r w:rsidR="00A01605">
        <w:t xml:space="preserve"> during RAN3#124.</w:t>
      </w:r>
    </w:p>
    <w:p w14:paraId="2D8CC32D" w14:textId="198BE10C" w:rsidR="00A01605" w:rsidRDefault="00A01605" w:rsidP="005F436C">
      <w:pPr>
        <w:pStyle w:val="Discussion"/>
      </w:pPr>
      <w:r>
        <w:t>The chair’s minutes are as follows:</w:t>
      </w:r>
    </w:p>
    <w:p w14:paraId="73A23AC1" w14:textId="77777777" w:rsidR="00A01605" w:rsidRDefault="00A01605" w:rsidP="00466857">
      <w:pPr>
        <w:ind w:left="284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CB: # AIoT1_Architecture</w:t>
      </w:r>
    </w:p>
    <w:p w14:paraId="31B50343" w14:textId="77777777" w:rsidR="00A01605" w:rsidRDefault="00A01605" w:rsidP="00466857">
      <w:pPr>
        <w:ind w:left="284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- Focus on how to capture the system architecture in TR</w:t>
      </w:r>
    </w:p>
    <w:p w14:paraId="084AF2A4" w14:textId="77777777" w:rsidR="00A01605" w:rsidRDefault="00A01605" w:rsidP="00466857">
      <w:pPr>
        <w:ind w:left="284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 xml:space="preserve">- Discuss the definition of </w:t>
      </w:r>
      <w:r w:rsidRPr="00CE4949">
        <w:rPr>
          <w:rFonts w:ascii="Calibri" w:hAnsi="Calibri" w:cs="Calibri"/>
          <w:b/>
          <w:color w:val="FF00FF"/>
          <w:sz w:val="18"/>
        </w:rPr>
        <w:t xml:space="preserve">common reader function and </w:t>
      </w:r>
      <w:proofErr w:type="spellStart"/>
      <w:r w:rsidRPr="00CE4949">
        <w:rPr>
          <w:rFonts w:ascii="Calibri" w:hAnsi="Calibri" w:cs="Calibri"/>
          <w:b/>
          <w:color w:val="FF00FF"/>
          <w:sz w:val="18"/>
        </w:rPr>
        <w:t>AIoT</w:t>
      </w:r>
      <w:proofErr w:type="spellEnd"/>
      <w:r w:rsidRPr="00CE4949">
        <w:rPr>
          <w:rFonts w:ascii="Calibri" w:hAnsi="Calibri" w:cs="Calibri"/>
          <w:b/>
          <w:color w:val="FF00FF"/>
          <w:sz w:val="18"/>
        </w:rPr>
        <w:t xml:space="preserve"> RAN function</w:t>
      </w:r>
    </w:p>
    <w:p w14:paraId="3E4B3420" w14:textId="77777777" w:rsidR="00A01605" w:rsidRDefault="00A01605" w:rsidP="00466857">
      <w:pPr>
        <w:ind w:left="284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- the possibility to send LS to other WGs on security?</w:t>
      </w:r>
    </w:p>
    <w:p w14:paraId="661B9274" w14:textId="77777777" w:rsidR="00A01605" w:rsidRPr="00CE4949" w:rsidRDefault="00A01605" w:rsidP="00466857">
      <w:pPr>
        <w:ind w:left="284"/>
        <w:rPr>
          <w:rFonts w:ascii="Calibri" w:hAnsi="Calibri" w:cs="Calibri"/>
          <w:color w:val="000000"/>
          <w:sz w:val="18"/>
        </w:rPr>
      </w:pPr>
      <w:r>
        <w:rPr>
          <w:rFonts w:ascii="Calibri" w:hAnsi="Calibri" w:cs="Calibri"/>
          <w:color w:val="000000"/>
          <w:sz w:val="18"/>
        </w:rPr>
        <w:t>(</w:t>
      </w:r>
      <w:proofErr w:type="gramStart"/>
      <w:r>
        <w:rPr>
          <w:rFonts w:ascii="Calibri" w:hAnsi="Calibri" w:cs="Calibri"/>
          <w:color w:val="000000"/>
          <w:sz w:val="18"/>
        </w:rPr>
        <w:t>moderator</w:t>
      </w:r>
      <w:proofErr w:type="gramEnd"/>
      <w:r>
        <w:rPr>
          <w:rFonts w:ascii="Calibri" w:hAnsi="Calibri" w:cs="Calibri"/>
          <w:color w:val="000000"/>
          <w:sz w:val="18"/>
        </w:rPr>
        <w:t xml:space="preserve"> – E///)</w:t>
      </w:r>
    </w:p>
    <w:p w14:paraId="1A439AB4" w14:textId="5DA56263" w:rsidR="004839DB" w:rsidRDefault="00466857" w:rsidP="004839DB">
      <w:pPr>
        <w:pStyle w:val="Discussion"/>
      </w:pPr>
      <w:r>
        <w:t>O</w:t>
      </w:r>
      <w:r w:rsidR="00A01605">
        <w:t xml:space="preserve">ffline discussions were based on R3-243549 and attempted to produce commonly acceptable content for TR 38.769, as shown below in the “Text Proposal”, containing architecture related Figures and the definition of </w:t>
      </w:r>
      <w:r>
        <w:t xml:space="preserve">the </w:t>
      </w:r>
      <w:r w:rsidR="00A01605">
        <w:t>terms used in the figure.</w:t>
      </w:r>
      <w:r>
        <w:t xml:space="preserve"> Items for further study are captured within “Editor’s Notes”.</w:t>
      </w:r>
    </w:p>
    <w:p w14:paraId="44EA9308" w14:textId="2C6E3575" w:rsidR="000C2FBB" w:rsidRDefault="000C2FBB" w:rsidP="000C2FBB">
      <w:pPr>
        <w:pStyle w:val="Discussion"/>
      </w:pPr>
      <w:r>
        <w:t>For chair minutes:</w:t>
      </w:r>
    </w:p>
    <w:p w14:paraId="39DD8185" w14:textId="19624B86" w:rsidR="00A01605" w:rsidRPr="000C2FBB" w:rsidRDefault="000C2FBB" w:rsidP="004839DB">
      <w:pPr>
        <w:pStyle w:val="DiscussonB1"/>
        <w:rPr>
          <w:b/>
          <w:bCs/>
        </w:rPr>
      </w:pPr>
      <w:r w:rsidRPr="000C2FBB">
        <w:rPr>
          <w:b/>
          <w:bCs/>
          <w:color w:val="00B050"/>
        </w:rPr>
        <w:t>Text Proposal in R3-243807 agreed</w:t>
      </w:r>
    </w:p>
    <w:p w14:paraId="2E922BED" w14:textId="77777777" w:rsidR="00EE0733" w:rsidRPr="00EE0733" w:rsidRDefault="00EE0733" w:rsidP="00EE0733">
      <w:pPr>
        <w:pStyle w:val="Heading1"/>
      </w:pPr>
      <w:r>
        <w:t>2</w:t>
      </w:r>
      <w:r>
        <w:tab/>
        <w:t>Text Proposal</w:t>
      </w:r>
      <w:r w:rsidR="00520062">
        <w:t xml:space="preserve"> </w:t>
      </w:r>
    </w:p>
    <w:p w14:paraId="5B38FA27" w14:textId="77777777" w:rsidR="004260ED" w:rsidRPr="00CE63E2" w:rsidRDefault="004260ED" w:rsidP="004260ED">
      <w:pPr>
        <w:pStyle w:val="FirstChange"/>
      </w:pPr>
      <w:bookmarkStart w:id="5" w:name="_Toc367182965"/>
      <w:bookmarkStart w:id="6" w:name="_Toc160111601"/>
      <w:r w:rsidRPr="00CE63E2">
        <w:t>&lt;&lt;&lt;&lt;&lt;&lt;&lt;&lt;&lt;&lt;&lt;&lt;&lt;&lt;&lt;&lt;&lt;&lt;&lt;&lt; First Change</w:t>
      </w:r>
      <w:r>
        <w:t xml:space="preserve"> </w:t>
      </w:r>
      <w:r w:rsidRPr="00CE63E2">
        <w:t>&gt;&gt;&gt;&gt;&gt;&gt;&gt;&gt;&gt;&gt;&gt;&gt;&gt;&gt;&gt;&gt;&gt;&gt;&gt;&gt;</w:t>
      </w:r>
    </w:p>
    <w:bookmarkEnd w:id="5"/>
    <w:p w14:paraId="33E18D00" w14:textId="77777777" w:rsidR="004260ED" w:rsidRDefault="004260ED" w:rsidP="004260ED">
      <w:pPr>
        <w:pStyle w:val="Heading2"/>
      </w:pPr>
      <w:r>
        <w:t>6.4</w:t>
      </w:r>
      <w:r>
        <w:tab/>
        <w:t>RAN architecture aspects</w:t>
      </w:r>
      <w:bookmarkEnd w:id="6"/>
    </w:p>
    <w:p w14:paraId="6EEB02E0" w14:textId="756EF4A9" w:rsidR="004260ED" w:rsidRDefault="004260ED" w:rsidP="004260ED">
      <w:pPr>
        <w:pStyle w:val="EditorsNote"/>
        <w:rPr>
          <w:ins w:id="7" w:author="Ericsson User" w:date="2024-05-09T17:50:00Z"/>
        </w:rPr>
      </w:pPr>
      <w:r w:rsidRPr="00BC6DE0">
        <w:t>Editor’s note</w:t>
      </w:r>
      <w:ins w:id="8" w:author="Ericsson User r2" w:date="2024-05-23T06:54:00Z">
        <w:r w:rsidR="005B5292">
          <w:t xml:space="preserve"> 0</w:t>
        </w:r>
      </w:ins>
      <w:r w:rsidRPr="00BC6DE0">
        <w:t>: Corresponds to the second RAN3 objective in the SID, to identify RAN architecture aspects, including whether support for split architecture is necessary.</w:t>
      </w:r>
    </w:p>
    <w:p w14:paraId="48DA4F53" w14:textId="77777777" w:rsidR="004260ED" w:rsidRDefault="004260ED" w:rsidP="004260ED">
      <w:pPr>
        <w:rPr>
          <w:ins w:id="9" w:author="Ericsson User" w:date="2024-05-09T17:57:00Z"/>
        </w:rPr>
      </w:pPr>
      <w:ins w:id="10" w:author="Ericsson User" w:date="2024-05-09T17:51:00Z">
        <w:r>
          <w:t>Th</w:t>
        </w:r>
      </w:ins>
      <w:ins w:id="11" w:author="Ericsson User" w:date="2024-05-09T17:52:00Z">
        <w:r>
          <w:t xml:space="preserve">is chapter attempts to identify </w:t>
        </w:r>
      </w:ins>
      <w:ins w:id="12" w:author="Ericsson User" w:date="2024-05-09T17:54:00Z">
        <w:r>
          <w:t xml:space="preserve">and describe </w:t>
        </w:r>
      </w:ins>
      <w:ins w:id="13" w:author="Ericsson User" w:date="2024-05-09T17:52:00Z">
        <w:r>
          <w:t xml:space="preserve">architectural elements necessary to </w:t>
        </w:r>
      </w:ins>
      <w:ins w:id="14" w:author="Ericsson User" w:date="2024-05-09T17:53:00Z">
        <w:r>
          <w:t>define a RAN architecture for support of Ambient IoT embedded in the overall 5G system architecture</w:t>
        </w:r>
      </w:ins>
      <w:ins w:id="15" w:author="Ericsson User" w:date="2024-05-09T17:56:00Z">
        <w:r>
          <w:t xml:space="preserve"> in support of topology 1 and topology 2 (as defined in TR 38.848 [2]).</w:t>
        </w:r>
      </w:ins>
    </w:p>
    <w:p w14:paraId="7A21F80B" w14:textId="77777777" w:rsidR="004260ED" w:rsidRDefault="004260ED" w:rsidP="004260ED">
      <w:pPr>
        <w:rPr>
          <w:ins w:id="16" w:author="Ericsson User" w:date="2024-05-09T17:55:00Z"/>
        </w:rPr>
      </w:pPr>
      <w:ins w:id="17" w:author="Ericsson User" w:date="2024-05-09T17:57:00Z">
        <w:r>
          <w:t xml:space="preserve">This chapter </w:t>
        </w:r>
      </w:ins>
      <w:ins w:id="18" w:author="Ericsson User" w:date="2024-05-09T17:55:00Z">
        <w:r>
          <w:t>also attempts to identify a functional split between RAN and CN.</w:t>
        </w:r>
      </w:ins>
    </w:p>
    <w:p w14:paraId="0435B67C" w14:textId="3EA0F9BE" w:rsidR="004260ED" w:rsidRDefault="004260ED" w:rsidP="004260ED">
      <w:pPr>
        <w:rPr>
          <w:ins w:id="19" w:author="Ericsson User" w:date="2024-05-09T17:58:00Z"/>
        </w:rPr>
      </w:pPr>
      <w:ins w:id="20" w:author="Ericsson User" w:date="2024-05-09T17:58:00Z">
        <w:r>
          <w:t>Figure 6.4</w:t>
        </w:r>
      </w:ins>
      <w:ins w:id="21" w:author="Ericsson User" w:date="2024-05-09T18:01:00Z">
        <w:r>
          <w:t>-</w:t>
        </w:r>
      </w:ins>
      <w:ins w:id="22" w:author="Ericsson User" w:date="2024-05-09T17:58:00Z">
        <w:r>
          <w:t xml:space="preserve">1 depicts </w:t>
        </w:r>
      </w:ins>
      <w:ins w:id="23" w:author="Ericsson User r2" w:date="2024-05-23T06:47:00Z">
        <w:r w:rsidR="0091696C">
          <w:t xml:space="preserve">the logical system architecture for </w:t>
        </w:r>
        <w:proofErr w:type="spellStart"/>
        <w:r w:rsidR="0091696C">
          <w:t>AIoT</w:t>
        </w:r>
        <w:proofErr w:type="spellEnd"/>
        <w:r w:rsidR="0091696C">
          <w:t xml:space="preserve"> comm</w:t>
        </w:r>
      </w:ins>
      <w:ins w:id="24" w:author="Ericsson User r2" w:date="2024-05-23T06:48:00Z">
        <w:r w:rsidR="0091696C">
          <w:t xml:space="preserve">on for </w:t>
        </w:r>
      </w:ins>
      <w:ins w:id="25" w:author="Ericsson User" w:date="2024-05-09T17:58:00Z">
        <w:r>
          <w:t>topology 1 and topology 2.</w:t>
        </w:r>
      </w:ins>
    </w:p>
    <w:p w14:paraId="1BA66986" w14:textId="77777777" w:rsidR="004260ED" w:rsidRDefault="004260ED" w:rsidP="004260ED">
      <w:pPr>
        <w:rPr>
          <w:ins w:id="26" w:author="Ericsson User" w:date="2024-05-09T17:59:00Z"/>
        </w:rPr>
      </w:pPr>
      <w:ins w:id="27" w:author="Ericsson User" w:date="2024-05-09T17:58:00Z">
        <w:r>
          <w:t>It consists of the following archite</w:t>
        </w:r>
      </w:ins>
      <w:ins w:id="28" w:author="Ericsson User" w:date="2024-05-09T17:59:00Z">
        <w:r>
          <w:t>ctural elements:</w:t>
        </w:r>
      </w:ins>
    </w:p>
    <w:p w14:paraId="5A2AEF2D" w14:textId="4D7C8C60" w:rsidR="004260ED" w:rsidRDefault="004260ED" w:rsidP="004260ED">
      <w:pPr>
        <w:pStyle w:val="B1"/>
        <w:rPr>
          <w:ins w:id="29" w:author="Ericsson User" w:date="2024-05-09T18:03:00Z"/>
        </w:rPr>
      </w:pPr>
      <w:proofErr w:type="spellStart"/>
      <w:ins w:id="30" w:author="Ericsson User" w:date="2024-05-09T17:59:00Z">
        <w:r w:rsidRPr="00B8495B">
          <w:rPr>
            <w:b/>
            <w:bCs/>
          </w:rPr>
          <w:t>AIoT</w:t>
        </w:r>
        <w:proofErr w:type="spellEnd"/>
        <w:r w:rsidRPr="00B8495B">
          <w:rPr>
            <w:b/>
            <w:bCs/>
          </w:rPr>
          <w:t xml:space="preserve"> device</w:t>
        </w:r>
        <w:r w:rsidRPr="00B8495B">
          <w:t xml:space="preserve">: equipment with characteristics outlined </w:t>
        </w:r>
        <w:proofErr w:type="gramStart"/>
        <w:r w:rsidRPr="00B8495B">
          <w:t>e.g.</w:t>
        </w:r>
        <w:proofErr w:type="gramEnd"/>
        <w:r w:rsidRPr="00B8495B">
          <w:t xml:space="preserve"> in TS 22.369 [x]</w:t>
        </w:r>
      </w:ins>
      <w:ins w:id="31" w:author="Ericsson User r1" w:date="2024-05-22T04:10:00Z">
        <w:r w:rsidR="0063486D">
          <w:t xml:space="preserve"> and TR 38.848 [</w:t>
        </w:r>
      </w:ins>
      <w:ins w:id="32" w:author="Ericsson User r1" w:date="2024-05-22T10:52:00Z">
        <w:r w:rsidR="000C2FBB">
          <w:t>2</w:t>
        </w:r>
      </w:ins>
      <w:ins w:id="33" w:author="Ericsson User r1" w:date="2024-05-22T04:10:00Z">
        <w:r w:rsidR="0063486D">
          <w:t>]</w:t>
        </w:r>
      </w:ins>
      <w:ins w:id="34" w:author="Ericsson User" w:date="2024-05-09T17:59:00Z">
        <w:r w:rsidRPr="00B8495B">
          <w:t xml:space="preserve">. </w:t>
        </w:r>
      </w:ins>
    </w:p>
    <w:p w14:paraId="758E572F" w14:textId="6611D50A" w:rsidR="0063486D" w:rsidRPr="00B8495B" w:rsidRDefault="0063486D" w:rsidP="0063486D">
      <w:pPr>
        <w:pStyle w:val="EditorsNote"/>
        <w:rPr>
          <w:ins w:id="35" w:author="Ericsson User r1" w:date="2024-05-22T04:13:00Z"/>
        </w:rPr>
      </w:pPr>
      <w:ins w:id="36" w:author="Ericsson User r1" w:date="2024-05-22T04:13:00Z">
        <w:r>
          <w:t>Editor’s Note</w:t>
        </w:r>
      </w:ins>
      <w:ins w:id="37" w:author="Ericsson User r2" w:date="2024-05-23T06:54:00Z">
        <w:r w:rsidR="005B5292">
          <w:t xml:space="preserve"> 1</w:t>
        </w:r>
      </w:ins>
      <w:ins w:id="38" w:author="Ericsson User r1" w:date="2024-05-22T04:13:00Z">
        <w:r>
          <w:t>: Further</w:t>
        </w:r>
        <w:r w:rsidRPr="00B8495B">
          <w:t xml:space="preserve"> details </w:t>
        </w:r>
        <w:r>
          <w:t>FFS, if any.</w:t>
        </w:r>
      </w:ins>
    </w:p>
    <w:p w14:paraId="2CE47454" w14:textId="085C22D2" w:rsidR="004260ED" w:rsidRDefault="004260ED" w:rsidP="000C2FBB">
      <w:pPr>
        <w:pStyle w:val="EditorsNote"/>
        <w:rPr>
          <w:ins w:id="39" w:author="Ericsson User" w:date="2024-05-09T18:03:00Z"/>
        </w:rPr>
      </w:pPr>
      <w:proofErr w:type="spellStart"/>
      <w:ins w:id="40" w:author="Ericsson User" w:date="2024-05-09T17:59:00Z">
        <w:r w:rsidRPr="00B8495B">
          <w:rPr>
            <w:b/>
            <w:bCs/>
          </w:rPr>
          <w:t>AIoT</w:t>
        </w:r>
        <w:proofErr w:type="spellEnd"/>
        <w:r w:rsidRPr="00B8495B">
          <w:rPr>
            <w:b/>
            <w:bCs/>
          </w:rPr>
          <w:t xml:space="preserve"> RAN</w:t>
        </w:r>
        <w:r w:rsidRPr="00B8495B">
          <w:t xml:space="preserve">: </w:t>
        </w:r>
      </w:ins>
      <w:ins w:id="41" w:author="Qualcomm" w:date="2024-05-22T18:22:00Z">
        <w:r w:rsidR="007A2FA3">
          <w:t>hosts</w:t>
        </w:r>
      </w:ins>
      <w:ins w:id="42" w:author="Ericsson User" w:date="2024-05-09T17:59:00Z">
        <w:r w:rsidRPr="00B8495B">
          <w:t xml:space="preserve"> </w:t>
        </w:r>
      </w:ins>
      <w:ins w:id="43" w:author="Qualcomm" w:date="2024-05-22T18:22:00Z">
        <w:r w:rsidR="007A2FA3">
          <w:t xml:space="preserve">certain </w:t>
        </w:r>
      </w:ins>
      <w:ins w:id="44" w:author="Ericsson User" w:date="2024-05-09T17:59:00Z">
        <w:r w:rsidRPr="00B8495B">
          <w:t xml:space="preserve">functions </w:t>
        </w:r>
      </w:ins>
      <w:ins w:id="45" w:author="Ericsson User r1" w:date="2024-05-22T04:18:00Z">
        <w:r w:rsidR="0063486D">
          <w:t xml:space="preserve">for </w:t>
        </w:r>
        <w:proofErr w:type="spellStart"/>
        <w:r w:rsidR="0063486D">
          <w:t>AIoT</w:t>
        </w:r>
        <w:proofErr w:type="spellEnd"/>
        <w:r w:rsidR="0063486D">
          <w:t xml:space="preserve"> </w:t>
        </w:r>
      </w:ins>
      <w:ins w:id="46" w:author="Ericsson User" w:date="2024-05-09T17:59:00Z">
        <w:r w:rsidRPr="00B8495B">
          <w:t xml:space="preserve">as </w:t>
        </w:r>
      </w:ins>
      <w:ins w:id="47" w:author="Qualcomm" w:date="2024-05-22T18:15:00Z">
        <w:r w:rsidR="004972A1">
          <w:t xml:space="preserve">part </w:t>
        </w:r>
      </w:ins>
      <w:ins w:id="48" w:author="Ericsson User" w:date="2024-05-09T17:59:00Z">
        <w:r w:rsidRPr="00B8495B">
          <w:t xml:space="preserve">of the functional split between RAN and CN </w:t>
        </w:r>
      </w:ins>
    </w:p>
    <w:p w14:paraId="534F92DB" w14:textId="3624FEB0" w:rsidR="004260ED" w:rsidRDefault="004260ED" w:rsidP="004260ED">
      <w:pPr>
        <w:pStyle w:val="EditorsNote"/>
        <w:rPr>
          <w:ins w:id="49" w:author="Ericsson User r1" w:date="2024-05-22T04:27:00Z"/>
        </w:rPr>
      </w:pPr>
      <w:ins w:id="50" w:author="Ericsson User" w:date="2024-05-09T18:06:00Z">
        <w:r>
          <w:lastRenderedPageBreak/>
          <w:t>Editor’s Note</w:t>
        </w:r>
      </w:ins>
      <w:ins w:id="51" w:author="Ericsson User r2" w:date="2024-05-23T06:54:00Z">
        <w:r w:rsidR="005B5292">
          <w:t xml:space="preserve"> 2</w:t>
        </w:r>
      </w:ins>
      <w:ins w:id="52" w:author="Ericsson User" w:date="2024-05-09T18:06:00Z">
        <w:r>
          <w:t xml:space="preserve">: </w:t>
        </w:r>
      </w:ins>
      <w:ins w:id="53" w:author="Ericsson User" w:date="2024-05-09T18:07:00Z">
        <w:r>
          <w:t>Further</w:t>
        </w:r>
      </w:ins>
      <w:ins w:id="54" w:author="Ericsson User" w:date="2024-05-09T17:59:00Z">
        <w:r w:rsidRPr="00B8495B">
          <w:t xml:space="preserve"> details regarding </w:t>
        </w:r>
      </w:ins>
      <w:proofErr w:type="spellStart"/>
      <w:ins w:id="55" w:author="Ericsson User r1" w:date="2024-05-22T04:18:00Z">
        <w:r w:rsidR="0063486D">
          <w:t>AIoT</w:t>
        </w:r>
        <w:proofErr w:type="spellEnd"/>
        <w:r w:rsidR="0063486D">
          <w:t xml:space="preserve"> functions</w:t>
        </w:r>
      </w:ins>
      <w:ins w:id="56" w:author="Qualcomm" w:date="2024-05-22T18:16:00Z">
        <w:r w:rsidR="004972A1">
          <w:t xml:space="preserve"> hosted in the </w:t>
        </w:r>
        <w:proofErr w:type="spellStart"/>
        <w:r w:rsidR="004972A1">
          <w:t>AIoT</w:t>
        </w:r>
        <w:proofErr w:type="spellEnd"/>
        <w:r w:rsidR="004972A1">
          <w:t xml:space="preserve"> RAN</w:t>
        </w:r>
      </w:ins>
      <w:ins w:id="57" w:author="Ericsson User r1" w:date="2024-05-22T04:18:00Z">
        <w:r w:rsidR="0063486D">
          <w:t xml:space="preserve"> and the </w:t>
        </w:r>
      </w:ins>
      <w:ins w:id="58" w:author="Ericsson User r1" w:date="2024-05-22T04:19:00Z">
        <w:r w:rsidR="0063486D">
          <w:t xml:space="preserve">respective </w:t>
        </w:r>
      </w:ins>
      <w:ins w:id="59" w:author="Ericsson User" w:date="2024-05-09T17:59:00Z">
        <w:r w:rsidRPr="00B8495B">
          <w:t>functional split to be decided by RAN2, RAN3 and SA2</w:t>
        </w:r>
      </w:ins>
      <w:ins w:id="60" w:author="Ericsson User r1" w:date="2024-05-22T04:22:00Z">
        <w:r w:rsidR="0063486D">
          <w:t>.</w:t>
        </w:r>
      </w:ins>
    </w:p>
    <w:p w14:paraId="2EC1BB51" w14:textId="65930D1F" w:rsidR="004260ED" w:rsidRDefault="004260ED" w:rsidP="004260ED">
      <w:pPr>
        <w:pStyle w:val="B1"/>
        <w:rPr>
          <w:ins w:id="61" w:author="Ericsson User" w:date="2024-05-09T18:03:00Z"/>
        </w:rPr>
      </w:pPr>
      <w:proofErr w:type="spellStart"/>
      <w:ins w:id="62" w:author="Ericsson User" w:date="2024-05-09T17:59:00Z">
        <w:r w:rsidRPr="00B8495B">
          <w:rPr>
            <w:b/>
            <w:bCs/>
          </w:rPr>
          <w:t>AIoT</w:t>
        </w:r>
        <w:proofErr w:type="spellEnd"/>
        <w:r w:rsidRPr="00B8495B">
          <w:rPr>
            <w:b/>
            <w:bCs/>
          </w:rPr>
          <w:t xml:space="preserve"> radio</w:t>
        </w:r>
        <w:r w:rsidRPr="00B8495B">
          <w:t xml:space="preserve">: radio interface between </w:t>
        </w:r>
        <w:proofErr w:type="spellStart"/>
        <w:r w:rsidRPr="00B8495B">
          <w:t>AIoT</w:t>
        </w:r>
        <w:proofErr w:type="spellEnd"/>
        <w:r w:rsidRPr="00B8495B">
          <w:t xml:space="preserve"> RAN and </w:t>
        </w:r>
        <w:proofErr w:type="spellStart"/>
        <w:r w:rsidRPr="00B8495B">
          <w:t>AIoT</w:t>
        </w:r>
        <w:proofErr w:type="spellEnd"/>
        <w:r w:rsidRPr="00B8495B">
          <w:t xml:space="preserve"> device. </w:t>
        </w:r>
      </w:ins>
    </w:p>
    <w:p w14:paraId="593BF182" w14:textId="4D193F58" w:rsidR="004260ED" w:rsidRPr="00B8495B" w:rsidRDefault="004260ED" w:rsidP="004260ED">
      <w:pPr>
        <w:pStyle w:val="EditorsNote"/>
        <w:rPr>
          <w:ins w:id="63" w:author="Ericsson User" w:date="2024-05-09T17:59:00Z"/>
        </w:rPr>
      </w:pPr>
      <w:ins w:id="64" w:author="Ericsson User" w:date="2024-05-09T18:07:00Z">
        <w:r>
          <w:t>Editor’s Note</w:t>
        </w:r>
      </w:ins>
      <w:ins w:id="65" w:author="Ericsson User r2" w:date="2024-05-23T06:54:00Z">
        <w:r w:rsidR="005B5292">
          <w:t xml:space="preserve"> 3</w:t>
        </w:r>
      </w:ins>
      <w:ins w:id="66" w:author="Ericsson User" w:date="2024-05-09T18:07:00Z">
        <w:r>
          <w:t xml:space="preserve">: Further </w:t>
        </w:r>
      </w:ins>
      <w:ins w:id="67" w:author="Ericsson User" w:date="2024-05-09T17:59:00Z">
        <w:r w:rsidRPr="00B8495B">
          <w:t xml:space="preserve">details </w:t>
        </w:r>
      </w:ins>
      <w:ins w:id="68" w:author="Qualcomm" w:date="2024-05-22T18:16:00Z">
        <w:r w:rsidR="004972A1">
          <w:t xml:space="preserve">on </w:t>
        </w:r>
        <w:proofErr w:type="spellStart"/>
        <w:r w:rsidR="004972A1">
          <w:t>AIoT</w:t>
        </w:r>
        <w:proofErr w:type="spellEnd"/>
        <w:r w:rsidR="004972A1">
          <w:t xml:space="preserve"> radio </w:t>
        </w:r>
      </w:ins>
      <w:ins w:id="69" w:author="Ericsson User" w:date="2024-05-09T17:59:00Z">
        <w:r w:rsidRPr="00B8495B">
          <w:t>to be discussed by RAN1</w:t>
        </w:r>
      </w:ins>
      <w:ins w:id="70" w:author="Qualcomm" w:date="2024-05-22T18:16:00Z">
        <w:r w:rsidR="00B914E5">
          <w:t xml:space="preserve"> and RAN</w:t>
        </w:r>
      </w:ins>
      <w:ins w:id="71" w:author="Ericsson User" w:date="2024-05-09T17:59:00Z">
        <w:r w:rsidRPr="00B8495B">
          <w:t>2</w:t>
        </w:r>
      </w:ins>
      <w:ins w:id="72" w:author="Qualcomm" w:date="2024-05-22T18:23:00Z">
        <w:r w:rsidR="00CC1969">
          <w:t>.</w:t>
        </w:r>
      </w:ins>
    </w:p>
    <w:p w14:paraId="6BACF552" w14:textId="1D2BD048" w:rsidR="004260ED" w:rsidRDefault="004260ED" w:rsidP="004260ED">
      <w:pPr>
        <w:pStyle w:val="B1"/>
        <w:rPr>
          <w:ins w:id="73" w:author="Ericsson User" w:date="2024-05-09T18:03:00Z"/>
        </w:rPr>
      </w:pPr>
      <w:proofErr w:type="spellStart"/>
      <w:ins w:id="74" w:author="Ericsson User" w:date="2024-05-09T17:59:00Z">
        <w:r w:rsidRPr="00B8495B">
          <w:rPr>
            <w:b/>
            <w:bCs/>
          </w:rPr>
          <w:t>AIoT</w:t>
        </w:r>
        <w:proofErr w:type="spellEnd"/>
        <w:r w:rsidRPr="00B8495B">
          <w:rPr>
            <w:b/>
            <w:bCs/>
          </w:rPr>
          <w:t xml:space="preserve"> CN</w:t>
        </w:r>
        <w:r w:rsidRPr="00B8495B">
          <w:t xml:space="preserve">: </w:t>
        </w:r>
      </w:ins>
      <w:ins w:id="75" w:author="Qualcomm" w:date="2024-05-22T18:22:00Z">
        <w:r w:rsidR="007A2FA3">
          <w:t>hosts certain</w:t>
        </w:r>
      </w:ins>
      <w:ins w:id="76" w:author="Ericsson User" w:date="2024-05-09T17:59:00Z">
        <w:r w:rsidRPr="00B8495B">
          <w:t xml:space="preserve"> functions </w:t>
        </w:r>
      </w:ins>
      <w:ins w:id="77" w:author="Ericsson User r1" w:date="2024-05-22T04:24:00Z">
        <w:r w:rsidR="0063486D">
          <w:t xml:space="preserve">for </w:t>
        </w:r>
        <w:proofErr w:type="spellStart"/>
        <w:r w:rsidR="0063486D">
          <w:t>AIoT</w:t>
        </w:r>
        <w:proofErr w:type="spellEnd"/>
        <w:r w:rsidR="0063486D">
          <w:t xml:space="preserve"> </w:t>
        </w:r>
      </w:ins>
      <w:ins w:id="78" w:author="Ericsson User" w:date="2024-05-09T17:59:00Z">
        <w:r w:rsidRPr="00B8495B">
          <w:t xml:space="preserve">as of the functional split between RAN and CN </w:t>
        </w:r>
      </w:ins>
    </w:p>
    <w:p w14:paraId="654C369C" w14:textId="65681B36" w:rsidR="004260ED" w:rsidRPr="00B8495B" w:rsidRDefault="004260ED" w:rsidP="004260ED">
      <w:pPr>
        <w:pStyle w:val="EditorsNote"/>
        <w:rPr>
          <w:ins w:id="79" w:author="Ericsson User" w:date="2024-05-09T18:07:00Z"/>
        </w:rPr>
      </w:pPr>
      <w:ins w:id="80" w:author="Ericsson User" w:date="2024-05-09T18:07:00Z">
        <w:r>
          <w:t>Editor’s Note</w:t>
        </w:r>
      </w:ins>
      <w:ins w:id="81" w:author="Ericsson User r2" w:date="2024-05-23T06:54:00Z">
        <w:r w:rsidR="005B5292">
          <w:t xml:space="preserve"> 4</w:t>
        </w:r>
      </w:ins>
      <w:ins w:id="82" w:author="Ericsson User" w:date="2024-05-09T18:07:00Z">
        <w:r>
          <w:t>: Further</w:t>
        </w:r>
        <w:r w:rsidRPr="00B8495B">
          <w:t xml:space="preserve"> details regarding </w:t>
        </w:r>
      </w:ins>
      <w:proofErr w:type="spellStart"/>
      <w:ins w:id="83" w:author="Ericsson User r1" w:date="2024-05-22T04:53:00Z">
        <w:r w:rsidR="00B40634">
          <w:t>AIoT</w:t>
        </w:r>
        <w:proofErr w:type="spellEnd"/>
        <w:r w:rsidR="00B40634">
          <w:t xml:space="preserve"> functions </w:t>
        </w:r>
      </w:ins>
      <w:ins w:id="84" w:author="Qualcomm" w:date="2024-05-22T18:17:00Z">
        <w:r w:rsidR="00B914E5">
          <w:t xml:space="preserve">hosted in the </w:t>
        </w:r>
        <w:proofErr w:type="spellStart"/>
        <w:r w:rsidR="00B914E5">
          <w:t>AIoT</w:t>
        </w:r>
        <w:proofErr w:type="spellEnd"/>
        <w:r w:rsidR="00B914E5">
          <w:t xml:space="preserve"> CN </w:t>
        </w:r>
      </w:ins>
      <w:ins w:id="85" w:author="Ericsson User r1" w:date="2024-05-22T04:53:00Z">
        <w:r w:rsidR="00B40634">
          <w:t>and the respective</w:t>
        </w:r>
        <w:r w:rsidR="00B40634" w:rsidRPr="00B8495B">
          <w:t xml:space="preserve"> </w:t>
        </w:r>
      </w:ins>
      <w:ins w:id="86" w:author="Ericsson User" w:date="2024-05-09T18:07:00Z">
        <w:r w:rsidRPr="00B8495B">
          <w:t>functional split to be decided by RAN2, RAN3 and SA2</w:t>
        </w:r>
      </w:ins>
    </w:p>
    <w:p w14:paraId="37D7E733" w14:textId="3108EA9B" w:rsidR="004260ED" w:rsidRDefault="004260ED" w:rsidP="004260ED">
      <w:pPr>
        <w:pStyle w:val="B1"/>
        <w:rPr>
          <w:ins w:id="87" w:author="Ericsson User" w:date="2024-05-09T18:03:00Z"/>
        </w:rPr>
      </w:pPr>
      <w:ins w:id="88" w:author="Ericsson User" w:date="2024-05-09T17:59:00Z">
        <w:r w:rsidRPr="00B8495B">
          <w:rPr>
            <w:b/>
            <w:bCs/>
          </w:rPr>
          <w:t>XX interface</w:t>
        </w:r>
        <w:r w:rsidRPr="00B8495B">
          <w:t xml:space="preserve">: interface between </w:t>
        </w:r>
      </w:ins>
      <w:ins w:id="89" w:author="Ericsson User" w:date="2024-05-09T18:09:00Z">
        <w:r>
          <w:t xml:space="preserve">the </w:t>
        </w:r>
        <w:proofErr w:type="spellStart"/>
        <w:r>
          <w:t>AIoT</w:t>
        </w:r>
        <w:proofErr w:type="spellEnd"/>
        <w:r>
          <w:t xml:space="preserve"> RAN and the </w:t>
        </w:r>
      </w:ins>
      <w:proofErr w:type="spellStart"/>
      <w:ins w:id="90" w:author="Ericsson User" w:date="2024-05-09T17:59:00Z">
        <w:r w:rsidRPr="00B8495B">
          <w:t>AIoT</w:t>
        </w:r>
        <w:proofErr w:type="spellEnd"/>
        <w:r w:rsidRPr="00B8495B">
          <w:t xml:space="preserve"> CN</w:t>
        </w:r>
      </w:ins>
      <w:ins w:id="91" w:author="Ericsson User" w:date="2024-05-09T18:11:00Z">
        <w:r>
          <w:t xml:space="preserve"> </w:t>
        </w:r>
      </w:ins>
      <w:ins w:id="92" w:author="Ericsson User r1" w:date="2024-05-22T00:17:00Z">
        <w:r>
          <w:t>on which</w:t>
        </w:r>
      </w:ins>
      <w:ins w:id="93" w:author="Ericsson User" w:date="2024-05-09T18:12:00Z">
        <w:r>
          <w:t xml:space="preserve"> certain </w:t>
        </w:r>
      </w:ins>
      <w:proofErr w:type="spellStart"/>
      <w:ins w:id="94" w:author="Ericsson User" w:date="2024-05-09T18:11:00Z">
        <w:r>
          <w:t>AIoT</w:t>
        </w:r>
        <w:proofErr w:type="spellEnd"/>
        <w:r>
          <w:t xml:space="preserve"> specific functions are performed</w:t>
        </w:r>
      </w:ins>
      <w:ins w:id="95" w:author="Qualcomm" w:date="2024-05-22T18:23:00Z">
        <w:r w:rsidR="00711250">
          <w:t>.</w:t>
        </w:r>
      </w:ins>
    </w:p>
    <w:p w14:paraId="2CF135FA" w14:textId="43E90036" w:rsidR="004260ED" w:rsidDel="00CF03D8" w:rsidRDefault="004260ED" w:rsidP="00E16438">
      <w:pPr>
        <w:pStyle w:val="B1"/>
        <w:rPr>
          <w:del w:id="96" w:author="Qualcomm" w:date="2024-05-22T18:18:00Z"/>
        </w:rPr>
      </w:pPr>
      <w:ins w:id="97" w:author="Ericsson User" w:date="2024-05-09T18:07:00Z">
        <w:r>
          <w:t>Editor’s Note</w:t>
        </w:r>
      </w:ins>
      <w:ins w:id="98" w:author="Ericsson User r2" w:date="2024-05-23T06:54:00Z">
        <w:r w:rsidR="005B5292">
          <w:t xml:space="preserve"> 5</w:t>
        </w:r>
      </w:ins>
      <w:ins w:id="99" w:author="Ericsson User" w:date="2024-05-09T18:07:00Z">
        <w:r>
          <w:t xml:space="preserve">: </w:t>
        </w:r>
      </w:ins>
      <w:ins w:id="100" w:author="Ericsson User" w:date="2024-05-09T18:12:00Z">
        <w:r>
          <w:t>The functions represented by the XX inte</w:t>
        </w:r>
      </w:ins>
      <w:ins w:id="101" w:author="Ericsson User r1" w:date="2024-05-22T04:54:00Z">
        <w:r w:rsidR="00B40634">
          <w:t>r</w:t>
        </w:r>
      </w:ins>
      <w:ins w:id="102" w:author="Ericsson User" w:date="2024-05-09T18:12:00Z">
        <w:r>
          <w:t>faces are FFS</w:t>
        </w:r>
      </w:ins>
      <w:ins w:id="103" w:author="Ericsson User" w:date="2024-05-09T18:13:00Z">
        <w:r>
          <w:t xml:space="preserve">. </w:t>
        </w:r>
      </w:ins>
      <w:ins w:id="104" w:author="Ericsson User" w:date="2024-05-09T18:07:00Z">
        <w:r>
          <w:t xml:space="preserve">It is </w:t>
        </w:r>
      </w:ins>
      <w:ins w:id="105" w:author="Ericsson User" w:date="2024-05-09T18:13:00Z">
        <w:r>
          <w:t xml:space="preserve">also </w:t>
        </w:r>
      </w:ins>
      <w:ins w:id="106" w:author="Ericsson User" w:date="2024-05-09T17:59:00Z">
        <w:r w:rsidRPr="00B8495B">
          <w:t xml:space="preserve">FFS whether this interface represents a new logical interface or </w:t>
        </w:r>
      </w:ins>
      <w:ins w:id="107" w:author="Ericsson User" w:date="2024-05-09T18:08:00Z">
        <w:r>
          <w:t xml:space="preserve">is </w:t>
        </w:r>
      </w:ins>
      <w:ins w:id="108" w:author="Ericsson User" w:date="2024-05-09T17:59:00Z">
        <w:r w:rsidRPr="00B8495B">
          <w:t>equal to NG</w:t>
        </w:r>
      </w:ins>
      <w:ins w:id="109" w:author="Ericsson User r8" w:date="2024-05-24T00:12:00Z">
        <w:r w:rsidR="00CF03D8">
          <w:t>:</w:t>
        </w:r>
        <w:r w:rsidR="00CF03D8">
          <w:br/>
        </w:r>
      </w:ins>
      <w:ins w:id="110" w:author="Ericsson User r2" w:date="2024-05-23T06:53:00Z">
        <w:del w:id="111" w:author="Ericsson User r8" w:date="2024-05-24T00:11:00Z">
          <w:r w:rsidR="005B5292" w:rsidDel="00CF03D8">
            <w:delText>,</w:delText>
          </w:r>
        </w:del>
        <w:del w:id="112" w:author="Ericsson User r8" w:date="2024-05-24T00:12:00Z">
          <w:r w:rsidR="005B5292" w:rsidDel="00CF03D8">
            <w:delText xml:space="preserve"> e</w:delText>
          </w:r>
        </w:del>
      </w:ins>
      <w:proofErr w:type="gramStart"/>
      <w:ins w:id="113" w:author="Ericsson User r8" w:date="2024-05-24T00:12:00Z">
        <w:r w:rsidR="00CF03D8">
          <w:t>E</w:t>
        </w:r>
      </w:ins>
      <w:ins w:id="114" w:author="Ericsson User r2" w:date="2024-05-23T06:53:00Z">
        <w:r w:rsidR="005B5292">
          <w:t>.g.</w:t>
        </w:r>
        <w:proofErr w:type="gramEnd"/>
        <w:r w:rsidR="005B5292">
          <w:t xml:space="preserve"> f</w:t>
        </w:r>
      </w:ins>
      <w:ins w:id="115" w:author="Ericsson User" w:date="2024-05-09T18:15:00Z">
        <w:r>
          <w:t>or topology 1 it may only represent</w:t>
        </w:r>
      </w:ins>
      <w:ins w:id="116" w:author="Ericsson User r8" w:date="2024-05-24T00:08:00Z">
        <w:r w:rsidR="008F444C">
          <w:t xml:space="preserve"> a single </w:t>
        </w:r>
      </w:ins>
      <w:ins w:id="117" w:author="Ericsson User r8" w:date="2024-05-24T00:14:00Z">
        <w:r w:rsidR="00CF03D8">
          <w:t xml:space="preserve">interface instance, </w:t>
        </w:r>
        <w:del w:id="118" w:author="Huawei1" w:date="2024-05-24T09:00:00Z">
          <w:r w:rsidR="00CF03D8" w:rsidDel="00D75BE1">
            <w:delText>i.e</w:delText>
          </w:r>
        </w:del>
      </w:ins>
      <w:ins w:id="119" w:author="Huawei1" w:date="2024-05-24T09:00:00Z">
        <w:r w:rsidR="00D75BE1">
          <w:t>e.g</w:t>
        </w:r>
      </w:ins>
      <w:ins w:id="120" w:author="Ericsson User r8" w:date="2024-05-24T00:14:00Z">
        <w:r w:rsidR="00CF03D8">
          <w:t xml:space="preserve">. a </w:t>
        </w:r>
      </w:ins>
      <w:ins w:id="121" w:author="Ericsson User r8" w:date="2024-05-24T00:09:00Z">
        <w:r w:rsidR="008F444C">
          <w:t xml:space="preserve">new </w:t>
        </w:r>
      </w:ins>
      <w:ins w:id="122" w:author="Ericsson User r8" w:date="2024-05-24T00:08:00Z">
        <w:r w:rsidR="008F444C">
          <w:t xml:space="preserve">interface between </w:t>
        </w:r>
        <w:proofErr w:type="spellStart"/>
        <w:r w:rsidR="008F444C">
          <w:t>AIoT</w:t>
        </w:r>
        <w:proofErr w:type="spellEnd"/>
        <w:r w:rsidR="008F444C">
          <w:t xml:space="preserve"> RAN AI CN, </w:t>
        </w:r>
      </w:ins>
      <w:ins w:id="123" w:author="Ericsson User" w:date="2024-05-09T18:15:00Z">
        <w:del w:id="124" w:author="Ericsson User r8" w:date="2024-05-24T00:13:00Z">
          <w:r w:rsidDel="00CF03D8">
            <w:delText xml:space="preserve"> </w:delText>
          </w:r>
        </w:del>
        <w:del w:id="125" w:author="Ericsson User r8" w:date="2024-05-24T00:09:00Z">
          <w:r w:rsidDel="008F444C">
            <w:delText>“XX”,</w:delText>
          </w:r>
          <w:commentRangeStart w:id="126"/>
          <w:commentRangeStart w:id="127"/>
          <w:r w:rsidDel="008F444C">
            <w:delText xml:space="preserve"> </w:delText>
          </w:r>
        </w:del>
        <w:r>
          <w:t xml:space="preserve">for topology 2 it might represent either 2 interface instances, one </w:t>
        </w:r>
      </w:ins>
      <w:ins w:id="128" w:author="Ericsson User r8" w:date="2024-05-24T00:09:00Z">
        <w:r w:rsidR="008F444C">
          <w:t xml:space="preserve">instance </w:t>
        </w:r>
      </w:ins>
      <w:ins w:id="129" w:author="Ericsson User" w:date="2024-05-09T18:15:00Z">
        <w:r>
          <w:t xml:space="preserve">for </w:t>
        </w:r>
      </w:ins>
      <w:ins w:id="130" w:author="Ericsson User r8" w:date="2024-05-24T00:07:00Z">
        <w:r w:rsidR="008F444C">
          <w:t xml:space="preserve">NG </w:t>
        </w:r>
      </w:ins>
      <w:ins w:id="131" w:author="Ericsson User r8" w:date="2024-05-24T00:09:00Z">
        <w:r w:rsidR="008F444C">
          <w:t xml:space="preserve">and one instance for </w:t>
        </w:r>
      </w:ins>
      <w:ins w:id="132" w:author="Ericsson User r8" w:date="2024-05-24T00:13:00Z">
        <w:r w:rsidR="00CF03D8">
          <w:t xml:space="preserve">a </w:t>
        </w:r>
      </w:ins>
      <w:ins w:id="133" w:author="Ericsson User r8" w:date="2024-05-24T00:07:00Z">
        <w:r w:rsidR="008F444C">
          <w:t xml:space="preserve">new interface between </w:t>
        </w:r>
        <w:proofErr w:type="spellStart"/>
        <w:r w:rsidR="008F444C">
          <w:t>AIoT</w:t>
        </w:r>
        <w:proofErr w:type="spellEnd"/>
        <w:r w:rsidR="008F444C">
          <w:t xml:space="preserve"> C</w:t>
        </w:r>
      </w:ins>
      <w:ins w:id="134" w:author="Ericsson User r8" w:date="2024-05-24T00:08:00Z">
        <w:r w:rsidR="008F444C">
          <w:t xml:space="preserve">N and </w:t>
        </w:r>
        <w:proofErr w:type="spellStart"/>
        <w:r w:rsidR="008F444C">
          <w:t>AIoT</w:t>
        </w:r>
        <w:proofErr w:type="spellEnd"/>
        <w:r w:rsidR="008F444C">
          <w:t xml:space="preserve"> RAN</w:t>
        </w:r>
      </w:ins>
      <w:ins w:id="135" w:author="Huawei1" w:date="2024-05-24T09:00:00Z">
        <w:r w:rsidR="001E5546">
          <w:t xml:space="preserve"> </w:t>
        </w:r>
      </w:ins>
      <w:ins w:id="136" w:author="Ericsson User" w:date="2024-05-09T18:15:00Z">
        <w:r>
          <w:t xml:space="preserve">“XX” </w:t>
        </w:r>
        <w:del w:id="137" w:author="Ericsson User r8" w:date="2024-05-24T00:14:00Z">
          <w:r w:rsidDel="00CF03D8">
            <w:delText>one for N</w:delText>
          </w:r>
        </w:del>
        <w:del w:id="138" w:author="Ericsson User r8" w:date="2024-05-24T00:15:00Z">
          <w:r w:rsidDel="00CF03D8">
            <w:delText>G</w:delText>
          </w:r>
        </w:del>
      </w:ins>
      <w:commentRangeEnd w:id="126"/>
      <w:r w:rsidR="00E75F6A">
        <w:rPr>
          <w:rStyle w:val="CommentReference"/>
        </w:rPr>
        <w:commentReference w:id="126"/>
      </w:r>
      <w:commentRangeEnd w:id="127"/>
      <w:r w:rsidR="008F444C">
        <w:rPr>
          <w:rStyle w:val="CommentReference"/>
        </w:rPr>
        <w:commentReference w:id="127"/>
      </w:r>
      <w:ins w:id="139" w:author="Ericsson User" w:date="2024-05-09T18:15:00Z">
        <w:r>
          <w:t xml:space="preserve">, or </w:t>
        </w:r>
      </w:ins>
      <w:ins w:id="140" w:author="Ericsson User r8" w:date="2024-05-24T00:10:00Z">
        <w:r w:rsidR="008F444C">
          <w:t xml:space="preserve">one instance for </w:t>
        </w:r>
      </w:ins>
      <w:ins w:id="141" w:author="Ericsson User" w:date="2024-05-09T18:15:00Z">
        <w:r>
          <w:t>NG alone.</w:t>
        </w:r>
      </w:ins>
    </w:p>
    <w:p w14:paraId="04CB4EF7" w14:textId="77777777" w:rsidR="00CF03D8" w:rsidRPr="001A12FF" w:rsidRDefault="00CF03D8" w:rsidP="005B5292">
      <w:pPr>
        <w:pStyle w:val="EditorsNote"/>
        <w:rPr>
          <w:ins w:id="142" w:author="Ericsson User r8" w:date="2024-05-24T00:10:00Z"/>
        </w:rPr>
      </w:pPr>
    </w:p>
    <w:p w14:paraId="59990BDE" w14:textId="79FD8DD2" w:rsidR="00E16438" w:rsidRPr="001273AA" w:rsidRDefault="00E16438" w:rsidP="00E16438">
      <w:pPr>
        <w:pStyle w:val="B1"/>
        <w:rPr>
          <w:ins w:id="143" w:author="Ericsson User r2" w:date="2024-05-23T09:15:00Z"/>
        </w:rPr>
      </w:pPr>
      <w:ins w:id="144" w:author="Ericsson User r2" w:date="2024-05-23T09:15:00Z">
        <w:r w:rsidRPr="001A12FF">
          <w:rPr>
            <w:b/>
            <w:bCs/>
          </w:rPr>
          <w:t>Common reader function</w:t>
        </w:r>
        <w:r w:rsidRPr="001A12FF">
          <w:t xml:space="preserve">: a function residing in </w:t>
        </w:r>
        <w:proofErr w:type="spellStart"/>
        <w:r w:rsidRPr="001A12FF">
          <w:t>AIoT</w:t>
        </w:r>
        <w:proofErr w:type="spellEnd"/>
        <w:r w:rsidRPr="001A12FF">
          <w:t xml:space="preserve"> RAN. It communicates with the </w:t>
        </w:r>
        <w:proofErr w:type="spellStart"/>
        <w:r w:rsidRPr="001A12FF">
          <w:t>AIoT</w:t>
        </w:r>
        <w:proofErr w:type="spellEnd"/>
        <w:r w:rsidRPr="001A12FF">
          <w:t xml:space="preserve"> device by means of </w:t>
        </w:r>
        <w:proofErr w:type="spellStart"/>
        <w:r w:rsidRPr="001A12FF">
          <w:t>AIoT</w:t>
        </w:r>
        <w:proofErr w:type="spellEnd"/>
        <w:r w:rsidRPr="001A12FF">
          <w:t xml:space="preserve"> radio</w:t>
        </w:r>
        <w:r>
          <w:t xml:space="preserve">. </w:t>
        </w:r>
        <w:proofErr w:type="spellStart"/>
        <w:r>
          <w:t>AIoT</w:t>
        </w:r>
        <w:proofErr w:type="spellEnd"/>
        <w:r>
          <w:t xml:space="preserve"> RAN supports multiple Common reader </w:t>
        </w:r>
        <w:r w:rsidRPr="001273AA">
          <w:t>functions.</w:t>
        </w:r>
      </w:ins>
    </w:p>
    <w:p w14:paraId="5F691804" w14:textId="2C7E803D" w:rsidR="00E16438" w:rsidRPr="001A12FF" w:rsidRDefault="00E16438" w:rsidP="00E16438">
      <w:pPr>
        <w:pStyle w:val="EditorsNote"/>
        <w:rPr>
          <w:ins w:id="145" w:author="Ericsson User r2" w:date="2024-05-23T09:15:00Z"/>
        </w:rPr>
      </w:pPr>
      <w:ins w:id="146" w:author="Ericsson User r2" w:date="2024-05-23T09:15:00Z">
        <w:r>
          <w:t>Editor’s Note</w:t>
        </w:r>
      </w:ins>
      <w:ins w:id="147" w:author="Ericsson User r2" w:date="2024-05-23T09:52:00Z">
        <w:r w:rsidR="00140ED2">
          <w:t xml:space="preserve"> 6</w:t>
        </w:r>
      </w:ins>
      <w:ins w:id="148" w:author="Ericsson User r2" w:date="2024-05-23T09:15:00Z">
        <w:r>
          <w:t xml:space="preserve">: Further </w:t>
        </w:r>
        <w:r w:rsidRPr="00B8495B">
          <w:t>on details to be discussed by RAN1&amp;2</w:t>
        </w:r>
        <w:r w:rsidRPr="001A12FF">
          <w:t xml:space="preserve">, as for </w:t>
        </w:r>
        <w:proofErr w:type="spellStart"/>
        <w:r w:rsidRPr="001A12FF">
          <w:t>AIoT</w:t>
        </w:r>
        <w:proofErr w:type="spellEnd"/>
        <w:r w:rsidRPr="001A12FF">
          <w:t xml:space="preserve"> radio)</w:t>
        </w:r>
      </w:ins>
    </w:p>
    <w:p w14:paraId="5DCB3F85" w14:textId="774F7238" w:rsidR="00E16438" w:rsidRDefault="00E16438" w:rsidP="00E16438">
      <w:pPr>
        <w:pStyle w:val="B1"/>
        <w:rPr>
          <w:ins w:id="149" w:author="Ericsson User r2" w:date="2024-05-23T09:15:00Z"/>
        </w:rPr>
      </w:pPr>
      <w:proofErr w:type="spellStart"/>
      <w:ins w:id="150" w:author="Ericsson User r2" w:date="2024-05-23T09:15:00Z">
        <w:r w:rsidRPr="001A12FF">
          <w:rPr>
            <w:b/>
            <w:bCs/>
          </w:rPr>
          <w:t>AIoT</w:t>
        </w:r>
        <w:proofErr w:type="spellEnd"/>
        <w:r w:rsidRPr="001A12FF">
          <w:rPr>
            <w:b/>
            <w:bCs/>
          </w:rPr>
          <w:t xml:space="preserve"> RAN node function</w:t>
        </w:r>
        <w:r w:rsidRPr="001A12FF">
          <w:t xml:space="preserve">: a function residing in </w:t>
        </w:r>
        <w:proofErr w:type="spellStart"/>
        <w:r w:rsidRPr="001A12FF">
          <w:t>AIoT</w:t>
        </w:r>
        <w:proofErr w:type="spellEnd"/>
        <w:r w:rsidRPr="001A12FF">
          <w:t xml:space="preserve"> RAN. It </w:t>
        </w:r>
      </w:ins>
      <w:ins w:id="151" w:author="Ericsson User r2" w:date="2024-05-23T09:50:00Z">
        <w:r w:rsidR="00140ED2">
          <w:t xml:space="preserve">contains </w:t>
        </w:r>
      </w:ins>
      <w:proofErr w:type="gramStart"/>
      <w:ins w:id="152" w:author="Ericsson User r2" w:date="2024-05-23T09:51:00Z">
        <w:r w:rsidR="00140ED2">
          <w:t>e.g.</w:t>
        </w:r>
        <w:proofErr w:type="gramEnd"/>
        <w:r w:rsidR="00140ED2">
          <w:t xml:space="preserve"> the </w:t>
        </w:r>
      </w:ins>
      <w:ins w:id="153" w:author="Ericsson User r2" w:date="2024-05-23T09:15:00Z">
        <w:r w:rsidRPr="001A12FF">
          <w:t xml:space="preserve">control the </w:t>
        </w:r>
        <w:proofErr w:type="spellStart"/>
        <w:r w:rsidRPr="001A12FF">
          <w:t>AIoT</w:t>
        </w:r>
        <w:proofErr w:type="spellEnd"/>
        <w:r w:rsidRPr="001A12FF">
          <w:t xml:space="preserve"> radio resources used towards the </w:t>
        </w:r>
        <w:proofErr w:type="spellStart"/>
        <w:r w:rsidRPr="001A12FF">
          <w:t>AIoT</w:t>
        </w:r>
        <w:proofErr w:type="spellEnd"/>
        <w:r w:rsidRPr="001A12FF">
          <w:t xml:space="preserve"> device and coordinates the Upper Layer functions (e.g. Inventory, Command)</w:t>
        </w:r>
        <w:r>
          <w:t xml:space="preserve"> e.g.</w:t>
        </w:r>
        <w:r w:rsidRPr="001A12FF">
          <w:t xml:space="preserve"> in case these functions have to be performed over a multitude of instances of the Common Reader Function.</w:t>
        </w:r>
      </w:ins>
    </w:p>
    <w:p w14:paraId="5950CB00" w14:textId="4333796E" w:rsidR="00E16438" w:rsidRPr="001A12FF" w:rsidRDefault="00E16438" w:rsidP="00E16438">
      <w:pPr>
        <w:pStyle w:val="EditorsNote"/>
        <w:rPr>
          <w:ins w:id="154" w:author="Ericsson User r2" w:date="2024-05-23T09:15:00Z"/>
        </w:rPr>
      </w:pPr>
      <w:ins w:id="155" w:author="Ericsson User r2" w:date="2024-05-23T09:15:00Z">
        <w:r>
          <w:t>Editor’s Note</w:t>
        </w:r>
      </w:ins>
      <w:ins w:id="156" w:author="Ericsson User r2" w:date="2024-05-23T09:52:00Z">
        <w:r w:rsidR="00140ED2">
          <w:t xml:space="preserve"> 7</w:t>
        </w:r>
      </w:ins>
      <w:ins w:id="157" w:author="Ericsson User r2" w:date="2024-05-23T09:15:00Z">
        <w:r>
          <w:t>: further details are FFS.</w:t>
        </w:r>
      </w:ins>
    </w:p>
    <w:p w14:paraId="3D89AA18" w14:textId="77777777" w:rsidR="004260ED" w:rsidRPr="00B24C0D" w:rsidRDefault="004260ED" w:rsidP="004260ED"/>
    <w:p w14:paraId="654F21F9" w14:textId="45D48041" w:rsidR="004260ED" w:rsidRDefault="005B5292" w:rsidP="004260ED">
      <w:pPr>
        <w:pStyle w:val="TH"/>
        <w:rPr>
          <w:ins w:id="158" w:author="Ericsson User" w:date="2024-05-09T17:49:00Z"/>
        </w:rPr>
      </w:pPr>
      <w:ins w:id="159" w:author="Ericsson User r2" w:date="2024-05-23T06:33:00Z">
        <w:r>
          <w:object w:dxaOrig="10548" w:dyaOrig="1188" w14:anchorId="680EECA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98.55pt;height:55.65pt" o:ole="">
              <v:imagedata r:id="rId15" o:title=""/>
            </v:shape>
            <o:OLEObject Type="Embed" ProgID="Visio.Drawing.15" ShapeID="_x0000_i1025" DrawAspect="Content" ObjectID="_1778046604" r:id="rId16"/>
          </w:object>
        </w:r>
      </w:ins>
    </w:p>
    <w:p w14:paraId="27D743B2" w14:textId="6CF9069C" w:rsidR="004260ED" w:rsidRDefault="004260ED" w:rsidP="004260ED">
      <w:pPr>
        <w:pStyle w:val="TF"/>
        <w:rPr>
          <w:ins w:id="160" w:author="Ericsson User" w:date="2024-05-09T17:49:00Z"/>
        </w:rPr>
      </w:pPr>
      <w:ins w:id="161" w:author="Ericsson User" w:date="2024-05-09T17:49:00Z">
        <w:r>
          <w:t xml:space="preserve">Figure </w:t>
        </w:r>
      </w:ins>
      <w:ins w:id="162" w:author="Ericsson User" w:date="2024-05-09T18:01:00Z">
        <w:r>
          <w:t>6.4-1</w:t>
        </w:r>
      </w:ins>
      <w:ins w:id="163" w:author="Ericsson User" w:date="2024-05-09T17:49:00Z">
        <w:r>
          <w:t xml:space="preserve">: </w:t>
        </w:r>
      </w:ins>
      <w:ins w:id="164" w:author="Ericsson User r2" w:date="2024-05-23T06:33:00Z">
        <w:r w:rsidR="00165C37">
          <w:t xml:space="preserve">Logical </w:t>
        </w:r>
      </w:ins>
      <w:ins w:id="165" w:author="Ericsson User" w:date="2024-05-09T17:49:00Z">
        <w:r>
          <w:t xml:space="preserve">System Architecture </w:t>
        </w:r>
      </w:ins>
      <w:ins w:id="166" w:author="Ericsson User r2" w:date="2024-05-23T06:47:00Z">
        <w:r w:rsidR="0091696C">
          <w:t xml:space="preserve">for </w:t>
        </w:r>
        <w:proofErr w:type="spellStart"/>
        <w:r w:rsidR="0091696C">
          <w:t>AIoT</w:t>
        </w:r>
        <w:proofErr w:type="spellEnd"/>
        <w:r w:rsidR="0091696C">
          <w:t xml:space="preserve"> </w:t>
        </w:r>
      </w:ins>
      <w:ins w:id="167" w:author="Ericsson User r2" w:date="2024-05-23T06:33:00Z">
        <w:r w:rsidR="00165C37">
          <w:t xml:space="preserve">common </w:t>
        </w:r>
      </w:ins>
      <w:ins w:id="168" w:author="Qualcomm" w:date="2024-05-22T18:23:00Z">
        <w:r w:rsidR="00711250">
          <w:t xml:space="preserve">for </w:t>
        </w:r>
      </w:ins>
      <w:ins w:id="169" w:author="Ericsson User" w:date="2024-05-09T17:49:00Z">
        <w:r>
          <w:t xml:space="preserve">topology 1 </w:t>
        </w:r>
      </w:ins>
      <w:ins w:id="170" w:author="Ericsson User" w:date="2024-05-09T18:01:00Z">
        <w:r>
          <w:t>and topology 2</w:t>
        </w:r>
      </w:ins>
      <w:ins w:id="171" w:author="Ericsson User" w:date="2024-05-09T18:02:00Z">
        <w:r>
          <w:t>.</w:t>
        </w:r>
      </w:ins>
    </w:p>
    <w:p w14:paraId="104073E6" w14:textId="1D6A94D3" w:rsidR="00165C37" w:rsidRDefault="00165C37" w:rsidP="00165C37">
      <w:pPr>
        <w:rPr>
          <w:ins w:id="172" w:author="Ericsson User r2" w:date="2024-05-23T06:35:00Z"/>
        </w:rPr>
      </w:pPr>
      <w:ins w:id="173" w:author="Ericsson User r2" w:date="2024-05-23T06:35:00Z">
        <w:r>
          <w:t xml:space="preserve">Figure 6.4-2 depicts a deployment scenario for topology 2, based on </w:t>
        </w:r>
        <w:proofErr w:type="spellStart"/>
        <w:r>
          <w:t>Fiture</w:t>
        </w:r>
        <w:proofErr w:type="spellEnd"/>
        <w:r>
          <w:t xml:space="preserve"> 6.4-1, where </w:t>
        </w:r>
        <w:proofErr w:type="spellStart"/>
        <w:r>
          <w:t>AIoT</w:t>
        </w:r>
        <w:proofErr w:type="spellEnd"/>
        <w:r>
          <w:t xml:space="preserve"> RAN </w:t>
        </w:r>
      </w:ins>
      <w:ins w:id="174" w:author="Ericsson User r2" w:date="2024-05-23T06:40:00Z">
        <w:r>
          <w:t>functions are deployed within an</w:t>
        </w:r>
      </w:ins>
      <w:ins w:id="175" w:author="Ericsson User r2" w:date="2024-05-23T06:41:00Z">
        <w:r>
          <w:t xml:space="preserve"> </w:t>
        </w:r>
        <w:proofErr w:type="spellStart"/>
        <w:r>
          <w:t>AIoT</w:t>
        </w:r>
        <w:proofErr w:type="spellEnd"/>
        <w:r>
          <w:t xml:space="preserve">-enabled </w:t>
        </w:r>
        <w:proofErr w:type="spellStart"/>
        <w:r>
          <w:t>gNB</w:t>
        </w:r>
        <w:proofErr w:type="spellEnd"/>
        <w:r>
          <w:t xml:space="preserve"> and an </w:t>
        </w:r>
        <w:proofErr w:type="spellStart"/>
        <w:r>
          <w:t>AIoT</w:t>
        </w:r>
        <w:proofErr w:type="spellEnd"/>
        <w:r>
          <w:t xml:space="preserve"> enabled UE</w:t>
        </w:r>
      </w:ins>
      <w:ins w:id="176" w:author="Ericsson User r2" w:date="2024-05-23T06:35:00Z">
        <w:r>
          <w:t>. The definitions of the 2 additional entities are given below:</w:t>
        </w:r>
      </w:ins>
    </w:p>
    <w:p w14:paraId="13AB079D" w14:textId="61FD66A8" w:rsidR="00165C37" w:rsidRDefault="0091696C" w:rsidP="00165C37">
      <w:pPr>
        <w:pStyle w:val="B1"/>
        <w:rPr>
          <w:ins w:id="177" w:author="Ericsson User r2" w:date="2024-05-23T06:35:00Z"/>
        </w:rPr>
      </w:pPr>
      <w:proofErr w:type="spellStart"/>
      <w:ins w:id="178" w:author="Ericsson User r2" w:date="2024-05-23T06:42:00Z">
        <w:r>
          <w:rPr>
            <w:b/>
            <w:bCs/>
          </w:rPr>
          <w:t>AIoT</w:t>
        </w:r>
        <w:proofErr w:type="spellEnd"/>
        <w:r>
          <w:rPr>
            <w:b/>
            <w:bCs/>
          </w:rPr>
          <w:t xml:space="preserve"> enabled </w:t>
        </w:r>
      </w:ins>
      <w:ins w:id="179" w:author="Ericsson User r2" w:date="2024-05-23T06:35:00Z">
        <w:r w:rsidR="00165C37" w:rsidRPr="001A12FF">
          <w:rPr>
            <w:b/>
            <w:bCs/>
          </w:rPr>
          <w:t>UE</w:t>
        </w:r>
        <w:r w:rsidR="00165C37" w:rsidRPr="001A12FF">
          <w:t xml:space="preserve">: a UE able to communicate with the </w:t>
        </w:r>
        <w:proofErr w:type="spellStart"/>
        <w:r w:rsidR="00165C37" w:rsidRPr="001A12FF">
          <w:t>AIoT</w:t>
        </w:r>
        <w:proofErr w:type="spellEnd"/>
        <w:r w:rsidR="00165C37" w:rsidRPr="001A12FF">
          <w:t xml:space="preserve"> Device, </w:t>
        </w:r>
        <w:proofErr w:type="spellStart"/>
        <w:r w:rsidR="00165C37" w:rsidRPr="001A12FF">
          <w:t>AIoT</w:t>
        </w:r>
        <w:proofErr w:type="spellEnd"/>
        <w:r w:rsidR="00165C37" w:rsidRPr="001A12FF">
          <w:t xml:space="preserve"> radio resource usage is controlled by the </w:t>
        </w:r>
        <w:proofErr w:type="spellStart"/>
        <w:r w:rsidR="00165C37" w:rsidRPr="001A12FF">
          <w:t>AIoT</w:t>
        </w:r>
        <w:proofErr w:type="spellEnd"/>
        <w:r w:rsidR="00165C37" w:rsidRPr="001A12FF">
          <w:t xml:space="preserve">-enabled </w:t>
        </w:r>
        <w:proofErr w:type="spellStart"/>
        <w:r w:rsidR="00165C37" w:rsidRPr="001A12FF">
          <w:t>gNB</w:t>
        </w:r>
      </w:ins>
      <w:proofErr w:type="spellEnd"/>
      <w:ins w:id="180" w:author="CATT" w:date="2024-05-23T16:10:00Z">
        <w:r w:rsidR="0046776C">
          <w:rPr>
            <w:rFonts w:hint="eastAsia"/>
            <w:lang w:eastAsia="zh-CN"/>
          </w:rPr>
          <w:t xml:space="preserve"> through </w:t>
        </w:r>
      </w:ins>
      <w:ins w:id="181" w:author="Ericsson User r6" w:date="2024-05-23T16:11:00Z">
        <w:r w:rsidR="00E06CE0">
          <w:rPr>
            <w:lang w:eastAsia="zh-CN"/>
          </w:rPr>
          <w:t xml:space="preserve">the </w:t>
        </w:r>
      </w:ins>
      <w:ins w:id="182" w:author="CATT" w:date="2024-05-23T16:10:00Z">
        <w:r w:rsidR="0046776C">
          <w:rPr>
            <w:rFonts w:hint="eastAsia"/>
            <w:lang w:eastAsia="zh-CN"/>
          </w:rPr>
          <w:t>NR-</w:t>
        </w:r>
        <w:proofErr w:type="spellStart"/>
        <w:r w:rsidR="0046776C">
          <w:rPr>
            <w:rFonts w:hint="eastAsia"/>
            <w:lang w:eastAsia="zh-CN"/>
          </w:rPr>
          <w:t>Uu</w:t>
        </w:r>
        <w:proofErr w:type="spellEnd"/>
        <w:r w:rsidR="0046776C">
          <w:rPr>
            <w:rFonts w:hint="eastAsia"/>
            <w:lang w:eastAsia="zh-CN"/>
          </w:rPr>
          <w:t xml:space="preserve"> interface</w:t>
        </w:r>
      </w:ins>
      <w:ins w:id="183" w:author="Ericsson User r2" w:date="2024-05-23T06:42:00Z">
        <w:r>
          <w:t>.</w:t>
        </w:r>
      </w:ins>
    </w:p>
    <w:p w14:paraId="77CCE36A" w14:textId="706C69B4" w:rsidR="0091696C" w:rsidRPr="001A12FF" w:rsidRDefault="0091696C" w:rsidP="0091696C">
      <w:pPr>
        <w:pStyle w:val="NO"/>
        <w:rPr>
          <w:ins w:id="184" w:author="Ericsson User r2" w:date="2024-05-23T06:43:00Z"/>
        </w:rPr>
      </w:pPr>
      <w:ins w:id="185" w:author="Ericsson User r2" w:date="2024-05-23T06:43:00Z">
        <w:r>
          <w:t>NOTE:</w:t>
        </w:r>
        <w:r>
          <w:tab/>
          <w:t xml:space="preserve">Figure 6.4-2 shows </w:t>
        </w:r>
      </w:ins>
      <w:ins w:id="186" w:author="Ericsson User r2" w:date="2024-05-23T06:44:00Z">
        <w:r>
          <w:t xml:space="preserve">the </w:t>
        </w:r>
        <w:proofErr w:type="spellStart"/>
        <w:r>
          <w:t>AIoT</w:t>
        </w:r>
        <w:proofErr w:type="spellEnd"/>
        <w:r>
          <w:t xml:space="preserve"> enabled UE hosting the Common reader function</w:t>
        </w:r>
      </w:ins>
      <w:ins w:id="187" w:author="Ericsson User r2" w:date="2024-05-23T06:45:00Z">
        <w:r>
          <w:t xml:space="preserve"> being part of </w:t>
        </w:r>
        <w:proofErr w:type="spellStart"/>
        <w:r>
          <w:t>AIoT</w:t>
        </w:r>
        <w:proofErr w:type="spellEnd"/>
        <w:r>
          <w:t xml:space="preserve"> RAN</w:t>
        </w:r>
      </w:ins>
      <w:ins w:id="188" w:author="Ericsson User r2" w:date="2024-05-23T06:44:00Z">
        <w:r>
          <w:t xml:space="preserve"> and non-</w:t>
        </w:r>
        <w:proofErr w:type="spellStart"/>
        <w:r>
          <w:t>AIoT</w:t>
        </w:r>
        <w:proofErr w:type="spellEnd"/>
        <w:r>
          <w:t xml:space="preserve"> functions </w:t>
        </w:r>
      </w:ins>
      <w:ins w:id="189" w:author="Ericsson User r2" w:date="2024-05-23T06:45:00Z">
        <w:r>
          <w:t xml:space="preserve">located outside </w:t>
        </w:r>
        <w:proofErr w:type="spellStart"/>
        <w:r>
          <w:t>AIoT</w:t>
        </w:r>
        <w:proofErr w:type="spellEnd"/>
        <w:r>
          <w:t xml:space="preserve"> RAN.</w:t>
        </w:r>
      </w:ins>
    </w:p>
    <w:p w14:paraId="234FC956" w14:textId="126E1B0A" w:rsidR="00165C37" w:rsidRPr="001A12FF" w:rsidRDefault="00165C37" w:rsidP="00165C37">
      <w:pPr>
        <w:pStyle w:val="EditorsNote"/>
        <w:rPr>
          <w:ins w:id="190" w:author="Ericsson User r2" w:date="2024-05-23T06:35:00Z"/>
        </w:rPr>
      </w:pPr>
      <w:ins w:id="191" w:author="Ericsson User r2" w:date="2024-05-23T06:35:00Z">
        <w:r>
          <w:t>Editor’s Note</w:t>
        </w:r>
      </w:ins>
      <w:ins w:id="192" w:author="Ericsson User r2" w:date="2024-05-23T06:54:00Z">
        <w:r w:rsidR="005B5292">
          <w:t xml:space="preserve"> </w:t>
        </w:r>
      </w:ins>
      <w:ins w:id="193" w:author="Ericsson User r2" w:date="2024-05-23T09:52:00Z">
        <w:r w:rsidR="00140ED2">
          <w:t>8</w:t>
        </w:r>
      </w:ins>
      <w:ins w:id="194" w:author="Ericsson User r2" w:date="2024-05-23T06:35:00Z">
        <w:r>
          <w:t>: further details are FFS.</w:t>
        </w:r>
      </w:ins>
    </w:p>
    <w:p w14:paraId="46EB9DAA" w14:textId="7F157CFD" w:rsidR="00165C37" w:rsidRDefault="00165C37" w:rsidP="00165C37">
      <w:pPr>
        <w:pStyle w:val="B1"/>
        <w:rPr>
          <w:ins w:id="195" w:author="Ericsson User r2" w:date="2024-05-23T06:35:00Z"/>
        </w:rPr>
      </w:pPr>
      <w:commentRangeStart w:id="196"/>
      <w:commentRangeStart w:id="197"/>
      <w:proofErr w:type="spellStart"/>
      <w:ins w:id="198" w:author="Ericsson User r2" w:date="2024-05-23T06:35:00Z">
        <w:r w:rsidRPr="001A12FF">
          <w:rPr>
            <w:b/>
            <w:bCs/>
          </w:rPr>
          <w:t>AIoT</w:t>
        </w:r>
        <w:proofErr w:type="spellEnd"/>
        <w:r w:rsidRPr="001A12FF">
          <w:rPr>
            <w:b/>
            <w:bCs/>
          </w:rPr>
          <w:t xml:space="preserve">-enabled </w:t>
        </w:r>
        <w:proofErr w:type="spellStart"/>
        <w:r w:rsidRPr="001A12FF">
          <w:rPr>
            <w:b/>
            <w:bCs/>
          </w:rPr>
          <w:t>gNB</w:t>
        </w:r>
        <w:proofErr w:type="spellEnd"/>
        <w:r w:rsidRPr="001A12FF">
          <w:t xml:space="preserve">: </w:t>
        </w:r>
      </w:ins>
      <w:commentRangeEnd w:id="196"/>
      <w:r w:rsidR="0046776C">
        <w:rPr>
          <w:rStyle w:val="CommentReference"/>
        </w:rPr>
        <w:commentReference w:id="196"/>
      </w:r>
      <w:commentRangeEnd w:id="197"/>
      <w:r w:rsidR="00566B03">
        <w:rPr>
          <w:rStyle w:val="CommentReference"/>
        </w:rPr>
        <w:commentReference w:id="197"/>
      </w:r>
      <w:ins w:id="199" w:author="Ericsson User r2" w:date="2024-05-23T06:35:00Z">
        <w:r w:rsidRPr="001A12FF">
          <w:t xml:space="preserve">a </w:t>
        </w:r>
        <w:proofErr w:type="spellStart"/>
        <w:r w:rsidRPr="001A12FF">
          <w:t>gNB</w:t>
        </w:r>
        <w:proofErr w:type="spellEnd"/>
        <w:r w:rsidRPr="001A12FF">
          <w:t xml:space="preserve"> able to communicate with the </w:t>
        </w:r>
      </w:ins>
      <w:proofErr w:type="spellStart"/>
      <w:ins w:id="200" w:author="Ericsson User r2" w:date="2024-05-23T06:42:00Z">
        <w:r w:rsidR="0091696C">
          <w:t>AIoT</w:t>
        </w:r>
        <w:proofErr w:type="spellEnd"/>
        <w:r w:rsidR="0091696C">
          <w:t xml:space="preserve"> enabled UE</w:t>
        </w:r>
      </w:ins>
      <w:ins w:id="201" w:author="Ericsson User r2" w:date="2024-05-23T06:35:00Z">
        <w:r w:rsidRPr="001A12FF">
          <w:t>.</w:t>
        </w:r>
      </w:ins>
    </w:p>
    <w:p w14:paraId="580C7027" w14:textId="47C16828" w:rsidR="00165C37" w:rsidRDefault="00165C37" w:rsidP="00165C37">
      <w:pPr>
        <w:pStyle w:val="EditorsNote"/>
        <w:rPr>
          <w:ins w:id="202" w:author="Ericsson User r2" w:date="2024-05-23T06:35:00Z"/>
        </w:rPr>
      </w:pPr>
      <w:ins w:id="203" w:author="Ericsson User r2" w:date="2024-05-23T06:35:00Z">
        <w:r>
          <w:t>Editor’s Note</w:t>
        </w:r>
      </w:ins>
      <w:ins w:id="204" w:author="Ericsson User r2" w:date="2024-05-23T06:54:00Z">
        <w:r w:rsidR="005B5292">
          <w:t xml:space="preserve"> </w:t>
        </w:r>
      </w:ins>
      <w:ins w:id="205" w:author="Ericsson User r2" w:date="2024-05-23T09:52:00Z">
        <w:r w:rsidR="00140ED2">
          <w:t>9</w:t>
        </w:r>
      </w:ins>
      <w:ins w:id="206" w:author="Ericsson User r2" w:date="2024-05-23T06:35:00Z">
        <w:r>
          <w:t>: further details are FFS.</w:t>
        </w:r>
      </w:ins>
      <w:ins w:id="207" w:author="Ericsson User r2" w:date="2024-05-23T15:38:00Z">
        <w:r w:rsidR="002B41EC">
          <w:t xml:space="preserve"> currently the </w:t>
        </w:r>
      </w:ins>
      <w:proofErr w:type="spellStart"/>
      <w:ins w:id="208" w:author="Ericsson User r2" w:date="2024-05-23T15:39:00Z">
        <w:r w:rsidR="002B41EC">
          <w:t>AIoT</w:t>
        </w:r>
        <w:proofErr w:type="spellEnd"/>
        <w:r w:rsidR="002B41EC">
          <w:t xml:space="preserve"> enabled </w:t>
        </w:r>
        <w:proofErr w:type="spellStart"/>
        <w:r w:rsidR="002B41EC">
          <w:t>gNB</w:t>
        </w:r>
        <w:proofErr w:type="spellEnd"/>
        <w:r w:rsidR="002B41EC">
          <w:t xml:space="preserve"> is only used for detailing the deployment scenario in Figure 6.4-2.</w:t>
        </w:r>
      </w:ins>
      <w:ins w:id="209" w:author="Ericsson User r6" w:date="2024-05-23T15:43:00Z">
        <w:r w:rsidR="00566B03">
          <w:t xml:space="preserve"> </w:t>
        </w:r>
      </w:ins>
      <w:ins w:id="210" w:author="Ericsson User r6" w:date="2024-05-23T15:47:00Z">
        <w:r w:rsidR="00566B03">
          <w:t>All</w:t>
        </w:r>
      </w:ins>
      <w:ins w:id="211" w:author="Ericsson User r6" w:date="2024-05-23T15:46:00Z">
        <w:r w:rsidR="00566B03">
          <w:t xml:space="preserve"> aspect</w:t>
        </w:r>
      </w:ins>
      <w:ins w:id="212" w:author="Ericsson User r6" w:date="2024-05-23T15:47:00Z">
        <w:r w:rsidR="00566B03">
          <w:t>s</w:t>
        </w:r>
      </w:ins>
      <w:ins w:id="213" w:author="Ericsson User r6" w:date="2024-05-23T15:46:00Z">
        <w:r w:rsidR="00566B03">
          <w:t xml:space="preserve"> </w:t>
        </w:r>
      </w:ins>
      <w:ins w:id="214" w:author="Ericsson User r6" w:date="2024-05-23T15:47:00Z">
        <w:r w:rsidR="00566B03">
          <w:t xml:space="preserve">related to </w:t>
        </w:r>
      </w:ins>
      <w:ins w:id="215" w:author="Ericsson User r6" w:date="2024-05-23T15:43:00Z">
        <w:r w:rsidR="00566B03">
          <w:t>logical nodes</w:t>
        </w:r>
      </w:ins>
      <w:ins w:id="216" w:author="Ericsson User r6" w:date="2024-05-23T15:44:00Z">
        <w:r w:rsidR="00566B03">
          <w:t>/functions</w:t>
        </w:r>
      </w:ins>
      <w:ins w:id="217" w:author="Ericsson User r6" w:date="2024-05-23T15:43:00Z">
        <w:r w:rsidR="00566B03">
          <w:t xml:space="preserve"> contained within the </w:t>
        </w:r>
        <w:proofErr w:type="spellStart"/>
        <w:r w:rsidR="00566B03">
          <w:t>AIoT</w:t>
        </w:r>
        <w:proofErr w:type="spellEnd"/>
        <w:r w:rsidR="00566B03">
          <w:t xml:space="preserve"> RAN in order to depict an example deployment scenario for topology 1</w:t>
        </w:r>
      </w:ins>
      <w:ins w:id="218" w:author="Ericsson User r6" w:date="2024-05-23T15:45:00Z">
        <w:r w:rsidR="00566B03">
          <w:t xml:space="preserve">, especially handling architectural/terminology related aspects concerning </w:t>
        </w:r>
      </w:ins>
      <w:ins w:id="219" w:author="Ericsson User r6" w:date="2024-05-23T16:14:00Z">
        <w:r w:rsidR="00E06CE0">
          <w:t>the</w:t>
        </w:r>
      </w:ins>
      <w:ins w:id="220" w:author="Ericsson User r6" w:date="2024-05-23T15:45:00Z">
        <w:r w:rsidR="00566B03">
          <w:t xml:space="preserve"> </w:t>
        </w:r>
      </w:ins>
      <w:ins w:id="221" w:author="Ericsson User r6" w:date="2024-05-23T16:14:00Z">
        <w:r w:rsidR="00E06CE0">
          <w:t>“</w:t>
        </w:r>
      </w:ins>
      <w:proofErr w:type="spellStart"/>
      <w:ins w:id="222" w:author="Ericsson User r6" w:date="2024-05-23T15:45:00Z">
        <w:r w:rsidR="00566B03">
          <w:t>AIoT</w:t>
        </w:r>
        <w:proofErr w:type="spellEnd"/>
        <w:r w:rsidR="00566B03">
          <w:t xml:space="preserve"> enabled </w:t>
        </w:r>
        <w:proofErr w:type="spellStart"/>
        <w:r w:rsidR="00566B03">
          <w:t>gNB</w:t>
        </w:r>
      </w:ins>
      <w:proofErr w:type="spellEnd"/>
      <w:ins w:id="223" w:author="Ericsson User r6" w:date="2024-05-23T16:14:00Z">
        <w:r w:rsidR="00E06CE0">
          <w:t>”</w:t>
        </w:r>
      </w:ins>
      <w:ins w:id="224" w:author="Ericsson User r6" w:date="2024-05-23T15:43:00Z">
        <w:r w:rsidR="00566B03">
          <w:t xml:space="preserve"> </w:t>
        </w:r>
      </w:ins>
      <w:ins w:id="225" w:author="Ericsson User r6" w:date="2024-05-23T16:14:00Z">
        <w:r w:rsidR="00E06CE0">
          <w:t xml:space="preserve">entity depicted </w:t>
        </w:r>
      </w:ins>
      <w:ins w:id="226" w:author="Ericsson User r6" w:date="2024-05-23T15:46:00Z">
        <w:r w:rsidR="00566B03">
          <w:t>in Figure 6</w:t>
        </w:r>
      </w:ins>
      <w:ins w:id="227" w:author="Ericsson User r6" w:date="2024-05-23T15:47:00Z">
        <w:r w:rsidR="00566B03">
          <w:t>.4-2, are</w:t>
        </w:r>
      </w:ins>
      <w:ins w:id="228" w:author="Ericsson User r6" w:date="2024-05-23T15:43:00Z">
        <w:r w:rsidR="00566B03">
          <w:t xml:space="preserve"> FFS.</w:t>
        </w:r>
      </w:ins>
    </w:p>
    <w:p w14:paraId="7037697F" w14:textId="28DD30DA" w:rsidR="00165C37" w:rsidRDefault="005B5292" w:rsidP="00165C37">
      <w:pPr>
        <w:pStyle w:val="TH"/>
        <w:rPr>
          <w:ins w:id="229" w:author="Ericsson User r2" w:date="2024-05-23T06:35:00Z"/>
        </w:rPr>
      </w:pPr>
      <w:ins w:id="230" w:author="Ericsson User r2" w:date="2024-05-23T06:39:00Z">
        <w:r>
          <w:object w:dxaOrig="10549" w:dyaOrig="3673" w14:anchorId="1151A35B">
            <v:shape id="_x0000_i1026" type="#_x0000_t75" style="width:481.65pt;height:167.45pt" o:ole="">
              <v:imagedata r:id="rId17" o:title=""/>
            </v:shape>
            <o:OLEObject Type="Embed" ProgID="Visio.Drawing.15" ShapeID="_x0000_i1026" DrawAspect="Content" ObjectID="_1778046605" r:id="rId18"/>
          </w:object>
        </w:r>
      </w:ins>
    </w:p>
    <w:p w14:paraId="18D72B78" w14:textId="6AD7BC37" w:rsidR="00165C37" w:rsidRDefault="00165C37" w:rsidP="00165C37">
      <w:pPr>
        <w:pStyle w:val="TF"/>
        <w:rPr>
          <w:ins w:id="231" w:author="Ericsson User r2" w:date="2024-05-23T06:35:00Z"/>
        </w:rPr>
      </w:pPr>
      <w:ins w:id="232" w:author="Ericsson User r2" w:date="2024-05-23T06:35:00Z">
        <w:r>
          <w:t xml:space="preserve">Figure 6.4-2: Deployment scenario for topology 2 based on the </w:t>
        </w:r>
      </w:ins>
      <w:ins w:id="233" w:author="Ericsson User r2" w:date="2024-05-23T06:46:00Z">
        <w:r w:rsidR="0091696C">
          <w:t xml:space="preserve">Logical </w:t>
        </w:r>
      </w:ins>
      <w:ins w:id="234" w:author="Ericsson User r2" w:date="2024-05-23T06:35:00Z">
        <w:r>
          <w:t>System Architecture</w:t>
        </w:r>
      </w:ins>
      <w:ins w:id="235" w:author="Ericsson User r2" w:date="2024-05-23T06:46:00Z">
        <w:r w:rsidR="0091696C">
          <w:t xml:space="preserve"> in Figure 6.4-1</w:t>
        </w:r>
      </w:ins>
      <w:ins w:id="236" w:author="Ericsson User r2" w:date="2024-05-23T06:35:00Z">
        <w:r>
          <w:t>.</w:t>
        </w:r>
      </w:ins>
    </w:p>
    <w:p w14:paraId="7476D098" w14:textId="77777777" w:rsidR="004260ED" w:rsidRDefault="004260ED" w:rsidP="004260ED">
      <w:pPr>
        <w:pStyle w:val="FirstChange"/>
      </w:pPr>
      <w:r w:rsidRPr="00CE63E2">
        <w:t xml:space="preserve">&lt;&lt;&lt;&lt;&lt;&lt;&lt;&lt;&lt;&lt;&lt;&lt;&lt;&lt;&lt;&lt;&lt;&lt;&lt;&lt; </w:t>
      </w:r>
      <w:r>
        <w:t>End of</w:t>
      </w:r>
      <w:r w:rsidRPr="00CE63E2">
        <w:t xml:space="preserve"> Change</w:t>
      </w:r>
      <w:r>
        <w:t xml:space="preserve">s </w:t>
      </w:r>
      <w:r w:rsidRPr="00CE63E2">
        <w:t>&gt;&gt;&gt;&gt;&gt;&gt;&gt;&gt;&gt;&gt;&gt;&gt;&gt;&gt;&gt;&gt;&gt;&gt;&gt;&gt;</w:t>
      </w:r>
    </w:p>
    <w:p w14:paraId="376F21FC" w14:textId="77777777" w:rsidR="001E41F3" w:rsidRDefault="001E41F3">
      <w:pPr>
        <w:rPr>
          <w:noProof/>
        </w:rPr>
      </w:pPr>
    </w:p>
    <w:sectPr w:rsidR="001E41F3" w:rsidSect="00765952">
      <w:headerReference w:type="default" r:id="rId19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26" w:author="vivo" w:date="2024-05-23T22:57:00Z" w:initials="Delph">
    <w:p w14:paraId="7D82600C" w14:textId="2A40E609" w:rsidR="00E75F6A" w:rsidRDefault="00E75F6A">
      <w:pPr>
        <w:pStyle w:val="CommentText"/>
      </w:pPr>
      <w:r>
        <w:rPr>
          <w:rStyle w:val="CommentReference"/>
        </w:rPr>
        <w:annotationRef/>
      </w:r>
      <w:r>
        <w:t>T</w:t>
      </w:r>
      <w:r>
        <w:rPr>
          <w:rFonts w:hint="eastAsia"/>
          <w:lang w:eastAsia="zh-CN"/>
        </w:rPr>
        <w:t>he</w:t>
      </w:r>
      <w:r w:rsidRPr="000226AC">
        <w:t xml:space="preserve"> definition of XX interface</w:t>
      </w:r>
      <w:r>
        <w:t xml:space="preserve"> may need further study. </w:t>
      </w:r>
      <w:r w:rsidRPr="00625CE7">
        <w:t>Does it intend to include UE Reader in Topo</w:t>
      </w:r>
      <w:r>
        <w:t>logy</w:t>
      </w:r>
      <w:r w:rsidRPr="00625CE7">
        <w:t xml:space="preserve"> 2 as part of “</w:t>
      </w:r>
      <w:proofErr w:type="spellStart"/>
      <w:r>
        <w:t>AIoT</w:t>
      </w:r>
      <w:proofErr w:type="spellEnd"/>
      <w:r>
        <w:t xml:space="preserve"> </w:t>
      </w:r>
      <w:r w:rsidRPr="00625CE7">
        <w:t>RAN” function</w:t>
      </w:r>
      <w:r>
        <w:t>?</w:t>
      </w:r>
      <w:r w:rsidRPr="00625CE7">
        <w:t xml:space="preserve"> </w:t>
      </w:r>
      <w:r>
        <w:rPr>
          <w:lang w:eastAsia="zh-CN"/>
        </w:rPr>
        <w:t xml:space="preserve">Besides, it is </w:t>
      </w:r>
      <w:proofErr w:type="spellStart"/>
      <w:r>
        <w:rPr>
          <w:lang w:eastAsia="zh-CN"/>
        </w:rPr>
        <w:t>ambigious</w:t>
      </w:r>
      <w:proofErr w:type="spellEnd"/>
      <w:r>
        <w:rPr>
          <w:lang w:eastAsia="zh-CN"/>
        </w:rPr>
        <w:t xml:space="preserve"> that “for Topology 2 XX interface represent two interfaces, one for XX one for NG”.</w:t>
      </w:r>
      <w:r w:rsidRPr="00625CE7">
        <w:t xml:space="preserve"> </w:t>
      </w:r>
      <w:r w:rsidR="005D428A">
        <w:t>From</w:t>
      </w:r>
      <w:r w:rsidRPr="00625CE7">
        <w:t xml:space="preserve"> this point of view, we kindly suggest to </w:t>
      </w:r>
      <w:r>
        <w:t>add FFS for definition details;</w:t>
      </w:r>
      <w:r w:rsidRPr="00625CE7">
        <w:t xml:space="preserve"> </w:t>
      </w:r>
      <w:r>
        <w:t>o</w:t>
      </w:r>
      <w:r w:rsidRPr="00625CE7">
        <w:t xml:space="preserve">r alternatively, </w:t>
      </w:r>
      <w:r>
        <w:t xml:space="preserve">to </w:t>
      </w:r>
      <w:r w:rsidRPr="00625CE7">
        <w:t>clarify that it is only defined for Topo</w:t>
      </w:r>
      <w:r>
        <w:t>logy</w:t>
      </w:r>
      <w:r w:rsidRPr="00625CE7">
        <w:t xml:space="preserve"> 1.</w:t>
      </w:r>
    </w:p>
  </w:comment>
  <w:comment w:id="127" w:author="Ericsson User r8" w:date="2024-05-24T00:10:00Z" w:initials="EAB">
    <w:p w14:paraId="1993A3EF" w14:textId="6A4174D9" w:rsidR="008F444C" w:rsidRDefault="008F444C">
      <w:pPr>
        <w:pStyle w:val="CommentText"/>
      </w:pPr>
      <w:r>
        <w:rPr>
          <w:rStyle w:val="CommentReference"/>
        </w:rPr>
        <w:annotationRef/>
      </w:r>
      <w:r>
        <w:t>have expanded EN to be crystal clear</w:t>
      </w:r>
    </w:p>
  </w:comment>
  <w:comment w:id="196" w:author="CATT" w:date="2024-05-23T16:07:00Z" w:initials="CATT">
    <w:p w14:paraId="21800546" w14:textId="5EC509A1" w:rsidR="0046776C" w:rsidRDefault="0046776C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proofErr w:type="spellStart"/>
      <w:r>
        <w:rPr>
          <w:rFonts w:hint="eastAsia"/>
          <w:lang w:eastAsia="zh-CN"/>
        </w:rPr>
        <w:t>AIoT</w:t>
      </w:r>
      <w:proofErr w:type="spellEnd"/>
      <w:r>
        <w:rPr>
          <w:rFonts w:hint="eastAsia"/>
          <w:lang w:eastAsia="zh-CN"/>
        </w:rPr>
        <w:t xml:space="preserve">-enabled </w:t>
      </w:r>
      <w:proofErr w:type="spellStart"/>
      <w:r>
        <w:rPr>
          <w:rFonts w:hint="eastAsia"/>
          <w:lang w:eastAsia="zh-CN"/>
        </w:rPr>
        <w:t>gNB</w:t>
      </w:r>
      <w:proofErr w:type="spellEnd"/>
      <w:r>
        <w:rPr>
          <w:rFonts w:hint="eastAsia"/>
          <w:lang w:eastAsia="zh-CN"/>
        </w:rPr>
        <w:t xml:space="preserve"> is only used for topology 2? </w:t>
      </w:r>
      <w:r>
        <w:rPr>
          <w:lang w:eastAsia="zh-CN"/>
        </w:rPr>
        <w:t>W</w:t>
      </w:r>
      <w:r>
        <w:rPr>
          <w:rFonts w:hint="eastAsia"/>
          <w:lang w:eastAsia="zh-CN"/>
        </w:rPr>
        <w:t>hat</w:t>
      </w:r>
      <w:r>
        <w:rPr>
          <w:lang w:eastAsia="zh-CN"/>
        </w:rPr>
        <w:t>’</w:t>
      </w:r>
      <w:r>
        <w:rPr>
          <w:rFonts w:hint="eastAsia"/>
          <w:lang w:eastAsia="zh-CN"/>
        </w:rPr>
        <w:t xml:space="preserve">s the </w:t>
      </w:r>
      <w:r>
        <w:rPr>
          <w:lang w:eastAsia="zh-CN"/>
        </w:rPr>
        <w:t>relationship</w:t>
      </w:r>
      <w:r>
        <w:rPr>
          <w:rFonts w:hint="eastAsia"/>
          <w:lang w:eastAsia="zh-CN"/>
        </w:rPr>
        <w:t xml:space="preserve"> between A-IoT RAN node function and </w:t>
      </w:r>
      <w:proofErr w:type="spellStart"/>
      <w:r>
        <w:rPr>
          <w:rFonts w:hint="eastAsia"/>
          <w:lang w:eastAsia="zh-CN"/>
        </w:rPr>
        <w:t>AIoT</w:t>
      </w:r>
      <w:proofErr w:type="spellEnd"/>
      <w:r>
        <w:rPr>
          <w:rFonts w:hint="eastAsia"/>
          <w:lang w:eastAsia="zh-CN"/>
        </w:rPr>
        <w:t xml:space="preserve">-enabled </w:t>
      </w:r>
      <w:proofErr w:type="spellStart"/>
      <w:r>
        <w:rPr>
          <w:rFonts w:hint="eastAsia"/>
          <w:lang w:eastAsia="zh-CN"/>
        </w:rPr>
        <w:t>gNB</w:t>
      </w:r>
      <w:proofErr w:type="spellEnd"/>
      <w:r>
        <w:rPr>
          <w:rFonts w:hint="eastAsia"/>
          <w:lang w:eastAsia="zh-CN"/>
        </w:rPr>
        <w:t>?</w:t>
      </w:r>
    </w:p>
  </w:comment>
  <w:comment w:id="197" w:author="Ericsson User r6" w:date="2024-05-23T15:43:00Z" w:initials="EAB">
    <w:p w14:paraId="5528A800" w14:textId="6F48EC90" w:rsidR="00566B03" w:rsidRDefault="00566B03">
      <w:pPr>
        <w:pStyle w:val="CommentText"/>
      </w:pPr>
      <w:r>
        <w:rPr>
          <w:rStyle w:val="CommentReference"/>
        </w:rPr>
        <w:annotationRef/>
      </w:r>
      <w:r>
        <w:t>hope the additional text is ok in order to tackle the comment from CATT.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D82600C" w15:done="0"/>
  <w15:commentEx w15:paraId="1993A3EF" w15:paraIdParent="7D82600C" w15:done="0"/>
  <w15:commentEx w15:paraId="21800546" w15:done="0"/>
  <w15:commentEx w15:paraId="5528A800" w15:paraIdParent="2180054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FA4871" w16cex:dateUtc="2024-05-23T14:57:00Z"/>
  <w16cex:commentExtensible w16cex:durableId="29FA5961" w16cex:dateUtc="2024-05-23T22:10:00Z"/>
  <w16cex:commentExtensible w16cex:durableId="29F9E293" w16cex:dateUtc="2024-05-23T13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D82600C" w16cid:durableId="29FA4871"/>
  <w16cid:commentId w16cid:paraId="1993A3EF" w16cid:durableId="29FA5961"/>
  <w16cid:commentId w16cid:paraId="21800546" w16cid:durableId="29F9E15A"/>
  <w16cid:commentId w16cid:paraId="5528A800" w16cid:durableId="29F9E293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DA705" w14:textId="77777777" w:rsidR="00523F19" w:rsidRDefault="00523F19">
      <w:r>
        <w:separator/>
      </w:r>
    </w:p>
  </w:endnote>
  <w:endnote w:type="continuationSeparator" w:id="0">
    <w:p w14:paraId="663C6D28" w14:textId="77777777" w:rsidR="00523F19" w:rsidRDefault="00523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LineDraw">
    <w:altName w:val="Segoe Print"/>
    <w:charset w:val="02"/>
    <w:family w:val="modern"/>
    <w:pitch w:val="default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A9EDB" w14:textId="77777777" w:rsidR="00523F19" w:rsidRDefault="00523F19">
      <w:r>
        <w:separator/>
      </w:r>
    </w:p>
  </w:footnote>
  <w:footnote w:type="continuationSeparator" w:id="0">
    <w:p w14:paraId="5FDA5950" w14:textId="77777777" w:rsidR="00523F19" w:rsidRDefault="00523F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68213" w14:textId="77777777" w:rsidR="00695808" w:rsidRDefault="00695808">
    <w:pPr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13"/>
  </w:num>
  <w:num w:numId="13">
    <w:abstractNumId w:val="12"/>
  </w:num>
  <w:num w:numId="14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 r2">
    <w15:presenceInfo w15:providerId="None" w15:userId="Ericsson User r2"/>
  </w15:person>
  <w15:person w15:author="Huawei">
    <w15:presenceInfo w15:providerId="None" w15:userId="Huawei"/>
  </w15:person>
  <w15:person w15:author="Ericsson User">
    <w15:presenceInfo w15:providerId="None" w15:userId="Ericsson User"/>
  </w15:person>
  <w15:person w15:author="Ericsson User r1">
    <w15:presenceInfo w15:providerId="None" w15:userId="Ericsson User r1"/>
  </w15:person>
  <w15:person w15:author="Qualcomm">
    <w15:presenceInfo w15:providerId="None" w15:userId="Qualcomm"/>
  </w15:person>
  <w15:person w15:author="Ericsson User r8">
    <w15:presenceInfo w15:providerId="None" w15:userId="Ericsson User r8"/>
  </w15:person>
  <w15:person w15:author="Huawei1">
    <w15:presenceInfo w15:providerId="None" w15:userId="Huawei1"/>
  </w15:person>
  <w15:person w15:author="vivo">
    <w15:presenceInfo w15:providerId="None" w15:userId="vivo"/>
  </w15:person>
  <w15:person w15:author="CATT">
    <w15:presenceInfo w15:providerId="None" w15:userId="CATT"/>
  </w15:person>
  <w15:person w15:author="Ericsson User r6">
    <w15:presenceInfo w15:providerId="None" w15:userId="Ericsson User r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DF0"/>
    <w:rsid w:val="00001E8F"/>
    <w:rsid w:val="00014226"/>
    <w:rsid w:val="00020D4D"/>
    <w:rsid w:val="00022E4A"/>
    <w:rsid w:val="00024C18"/>
    <w:rsid w:val="000472E8"/>
    <w:rsid w:val="00051FFB"/>
    <w:rsid w:val="00055099"/>
    <w:rsid w:val="00061D0F"/>
    <w:rsid w:val="00067DCD"/>
    <w:rsid w:val="00082238"/>
    <w:rsid w:val="000A6394"/>
    <w:rsid w:val="000C038A"/>
    <w:rsid w:val="000C2FBB"/>
    <w:rsid w:val="000C6598"/>
    <w:rsid w:val="000D6382"/>
    <w:rsid w:val="000F23FA"/>
    <w:rsid w:val="00112C4C"/>
    <w:rsid w:val="00116EF7"/>
    <w:rsid w:val="00140ED2"/>
    <w:rsid w:val="00145D43"/>
    <w:rsid w:val="0016286B"/>
    <w:rsid w:val="00165C37"/>
    <w:rsid w:val="001670C1"/>
    <w:rsid w:val="001703C6"/>
    <w:rsid w:val="00172312"/>
    <w:rsid w:val="001763A1"/>
    <w:rsid w:val="00192C46"/>
    <w:rsid w:val="001A7B60"/>
    <w:rsid w:val="001B7A65"/>
    <w:rsid w:val="001D2CB8"/>
    <w:rsid w:val="001E0AE5"/>
    <w:rsid w:val="001E41F3"/>
    <w:rsid w:val="001E48D4"/>
    <w:rsid w:val="001E4B6E"/>
    <w:rsid w:val="001E5546"/>
    <w:rsid w:val="00207931"/>
    <w:rsid w:val="002218D6"/>
    <w:rsid w:val="00246D65"/>
    <w:rsid w:val="0026004D"/>
    <w:rsid w:val="00262C39"/>
    <w:rsid w:val="002636A7"/>
    <w:rsid w:val="00274611"/>
    <w:rsid w:val="0027588B"/>
    <w:rsid w:val="00275D12"/>
    <w:rsid w:val="002769EB"/>
    <w:rsid w:val="002860C4"/>
    <w:rsid w:val="002A37C8"/>
    <w:rsid w:val="002A47EF"/>
    <w:rsid w:val="002A70CB"/>
    <w:rsid w:val="002B23F9"/>
    <w:rsid w:val="002B24C6"/>
    <w:rsid w:val="002B41EC"/>
    <w:rsid w:val="002B5741"/>
    <w:rsid w:val="002B5B7A"/>
    <w:rsid w:val="002C238A"/>
    <w:rsid w:val="002C275D"/>
    <w:rsid w:val="002E35D3"/>
    <w:rsid w:val="002E595A"/>
    <w:rsid w:val="00305409"/>
    <w:rsid w:val="003205E7"/>
    <w:rsid w:val="0035319E"/>
    <w:rsid w:val="00353346"/>
    <w:rsid w:val="00376EE0"/>
    <w:rsid w:val="00392B19"/>
    <w:rsid w:val="00396631"/>
    <w:rsid w:val="003A4E1D"/>
    <w:rsid w:val="003A5266"/>
    <w:rsid w:val="003B597F"/>
    <w:rsid w:val="003B7609"/>
    <w:rsid w:val="003C12C0"/>
    <w:rsid w:val="003D15E8"/>
    <w:rsid w:val="003E176B"/>
    <w:rsid w:val="003E1A36"/>
    <w:rsid w:val="003F54CE"/>
    <w:rsid w:val="0040623E"/>
    <w:rsid w:val="004165D0"/>
    <w:rsid w:val="00417685"/>
    <w:rsid w:val="004242F1"/>
    <w:rsid w:val="004260ED"/>
    <w:rsid w:val="0044116A"/>
    <w:rsid w:val="00447131"/>
    <w:rsid w:val="004634EA"/>
    <w:rsid w:val="00466857"/>
    <w:rsid w:val="00467657"/>
    <w:rsid w:val="0046776C"/>
    <w:rsid w:val="004718DB"/>
    <w:rsid w:val="00477480"/>
    <w:rsid w:val="00477891"/>
    <w:rsid w:val="004839DB"/>
    <w:rsid w:val="004865D4"/>
    <w:rsid w:val="004972A1"/>
    <w:rsid w:val="004A1950"/>
    <w:rsid w:val="004A20E3"/>
    <w:rsid w:val="004A3F07"/>
    <w:rsid w:val="004A4A1A"/>
    <w:rsid w:val="004B75B7"/>
    <w:rsid w:val="004F02CD"/>
    <w:rsid w:val="004F242B"/>
    <w:rsid w:val="00501900"/>
    <w:rsid w:val="005124D6"/>
    <w:rsid w:val="0051580D"/>
    <w:rsid w:val="00520062"/>
    <w:rsid w:val="00523F19"/>
    <w:rsid w:val="00564BDC"/>
    <w:rsid w:val="00566B03"/>
    <w:rsid w:val="00592D74"/>
    <w:rsid w:val="00592FB9"/>
    <w:rsid w:val="005B5292"/>
    <w:rsid w:val="005C4D70"/>
    <w:rsid w:val="005D428A"/>
    <w:rsid w:val="005E2C44"/>
    <w:rsid w:val="005E3D2A"/>
    <w:rsid w:val="005E4D8A"/>
    <w:rsid w:val="005F2108"/>
    <w:rsid w:val="005F436C"/>
    <w:rsid w:val="0060567A"/>
    <w:rsid w:val="00621188"/>
    <w:rsid w:val="00625052"/>
    <w:rsid w:val="006257ED"/>
    <w:rsid w:val="0062763C"/>
    <w:rsid w:val="006310E9"/>
    <w:rsid w:val="0063486D"/>
    <w:rsid w:val="006370F5"/>
    <w:rsid w:val="00646C7D"/>
    <w:rsid w:val="006708F9"/>
    <w:rsid w:val="006760A7"/>
    <w:rsid w:val="006804C7"/>
    <w:rsid w:val="006848B8"/>
    <w:rsid w:val="00691756"/>
    <w:rsid w:val="00693465"/>
    <w:rsid w:val="00695808"/>
    <w:rsid w:val="0069746C"/>
    <w:rsid w:val="006A5614"/>
    <w:rsid w:val="006B46FB"/>
    <w:rsid w:val="006B6F80"/>
    <w:rsid w:val="006D56BC"/>
    <w:rsid w:val="006E21FB"/>
    <w:rsid w:val="006E74F4"/>
    <w:rsid w:val="0071052A"/>
    <w:rsid w:val="00710D31"/>
    <w:rsid w:val="00711130"/>
    <w:rsid w:val="00711250"/>
    <w:rsid w:val="007342B2"/>
    <w:rsid w:val="00742578"/>
    <w:rsid w:val="00765952"/>
    <w:rsid w:val="00775CD6"/>
    <w:rsid w:val="007767A3"/>
    <w:rsid w:val="007771F7"/>
    <w:rsid w:val="00792342"/>
    <w:rsid w:val="00795237"/>
    <w:rsid w:val="007A2FA3"/>
    <w:rsid w:val="007A34F3"/>
    <w:rsid w:val="007A6F2E"/>
    <w:rsid w:val="007B512A"/>
    <w:rsid w:val="007B572B"/>
    <w:rsid w:val="007C2097"/>
    <w:rsid w:val="007C2145"/>
    <w:rsid w:val="007C67A7"/>
    <w:rsid w:val="007D6A07"/>
    <w:rsid w:val="007E4113"/>
    <w:rsid w:val="007E5FC8"/>
    <w:rsid w:val="008058BF"/>
    <w:rsid w:val="008227DB"/>
    <w:rsid w:val="008279FA"/>
    <w:rsid w:val="00845D17"/>
    <w:rsid w:val="008525C7"/>
    <w:rsid w:val="008579E4"/>
    <w:rsid w:val="008626E7"/>
    <w:rsid w:val="00870EE7"/>
    <w:rsid w:val="008B1F20"/>
    <w:rsid w:val="008C4751"/>
    <w:rsid w:val="008F444C"/>
    <w:rsid w:val="008F686C"/>
    <w:rsid w:val="00900CD3"/>
    <w:rsid w:val="009017EE"/>
    <w:rsid w:val="00913222"/>
    <w:rsid w:val="00916443"/>
    <w:rsid w:val="0091696C"/>
    <w:rsid w:val="00917C9F"/>
    <w:rsid w:val="009350B9"/>
    <w:rsid w:val="00936638"/>
    <w:rsid w:val="00955FBC"/>
    <w:rsid w:val="00972525"/>
    <w:rsid w:val="009777D9"/>
    <w:rsid w:val="00991B88"/>
    <w:rsid w:val="00995252"/>
    <w:rsid w:val="00996397"/>
    <w:rsid w:val="00997A4F"/>
    <w:rsid w:val="009A1081"/>
    <w:rsid w:val="009A579D"/>
    <w:rsid w:val="009D58B4"/>
    <w:rsid w:val="009E0762"/>
    <w:rsid w:val="009E3297"/>
    <w:rsid w:val="009F251D"/>
    <w:rsid w:val="009F734F"/>
    <w:rsid w:val="00A01605"/>
    <w:rsid w:val="00A04081"/>
    <w:rsid w:val="00A07158"/>
    <w:rsid w:val="00A20AB3"/>
    <w:rsid w:val="00A21256"/>
    <w:rsid w:val="00A246B6"/>
    <w:rsid w:val="00A3732B"/>
    <w:rsid w:val="00A47E70"/>
    <w:rsid w:val="00A53AEF"/>
    <w:rsid w:val="00A7671C"/>
    <w:rsid w:val="00AB00C3"/>
    <w:rsid w:val="00AB1244"/>
    <w:rsid w:val="00AD1CD8"/>
    <w:rsid w:val="00AE5A38"/>
    <w:rsid w:val="00AE6E2C"/>
    <w:rsid w:val="00AF0748"/>
    <w:rsid w:val="00AF43A8"/>
    <w:rsid w:val="00B0502B"/>
    <w:rsid w:val="00B124DB"/>
    <w:rsid w:val="00B24807"/>
    <w:rsid w:val="00B258BB"/>
    <w:rsid w:val="00B40634"/>
    <w:rsid w:val="00B437CA"/>
    <w:rsid w:val="00B50379"/>
    <w:rsid w:val="00B560B5"/>
    <w:rsid w:val="00B67B97"/>
    <w:rsid w:val="00B70BDD"/>
    <w:rsid w:val="00B76C75"/>
    <w:rsid w:val="00B82515"/>
    <w:rsid w:val="00B914E5"/>
    <w:rsid w:val="00B968C8"/>
    <w:rsid w:val="00BA3EC5"/>
    <w:rsid w:val="00BA4A45"/>
    <w:rsid w:val="00BB5DFC"/>
    <w:rsid w:val="00BD279D"/>
    <w:rsid w:val="00BD32F3"/>
    <w:rsid w:val="00BD6BB8"/>
    <w:rsid w:val="00BE3B42"/>
    <w:rsid w:val="00C12DBC"/>
    <w:rsid w:val="00C31B69"/>
    <w:rsid w:val="00C31BE8"/>
    <w:rsid w:val="00C5481B"/>
    <w:rsid w:val="00C573F0"/>
    <w:rsid w:val="00C735F0"/>
    <w:rsid w:val="00C74ED2"/>
    <w:rsid w:val="00C95985"/>
    <w:rsid w:val="00C95B80"/>
    <w:rsid w:val="00CA6304"/>
    <w:rsid w:val="00CB512D"/>
    <w:rsid w:val="00CC1969"/>
    <w:rsid w:val="00CC5026"/>
    <w:rsid w:val="00CD01A2"/>
    <w:rsid w:val="00CE5C0E"/>
    <w:rsid w:val="00CE7299"/>
    <w:rsid w:val="00CF03D8"/>
    <w:rsid w:val="00D03F9A"/>
    <w:rsid w:val="00D04069"/>
    <w:rsid w:val="00D07DEF"/>
    <w:rsid w:val="00D104E0"/>
    <w:rsid w:val="00D157AF"/>
    <w:rsid w:val="00D202FA"/>
    <w:rsid w:val="00D35F6F"/>
    <w:rsid w:val="00D608C3"/>
    <w:rsid w:val="00D63018"/>
    <w:rsid w:val="00D75BE1"/>
    <w:rsid w:val="00D763BD"/>
    <w:rsid w:val="00DB66FE"/>
    <w:rsid w:val="00DD5724"/>
    <w:rsid w:val="00DE34CF"/>
    <w:rsid w:val="00DE6E1D"/>
    <w:rsid w:val="00E06CE0"/>
    <w:rsid w:val="00E15BA1"/>
    <w:rsid w:val="00E16438"/>
    <w:rsid w:val="00E27E18"/>
    <w:rsid w:val="00E64117"/>
    <w:rsid w:val="00E75F6A"/>
    <w:rsid w:val="00E9743C"/>
    <w:rsid w:val="00EA32CF"/>
    <w:rsid w:val="00EB2397"/>
    <w:rsid w:val="00EB3F46"/>
    <w:rsid w:val="00EE0733"/>
    <w:rsid w:val="00EE1CC2"/>
    <w:rsid w:val="00EE7D7C"/>
    <w:rsid w:val="00EF227F"/>
    <w:rsid w:val="00EF376B"/>
    <w:rsid w:val="00EF3A19"/>
    <w:rsid w:val="00F03AED"/>
    <w:rsid w:val="00F03C76"/>
    <w:rsid w:val="00F10B0F"/>
    <w:rsid w:val="00F11694"/>
    <w:rsid w:val="00F2517E"/>
    <w:rsid w:val="00F25A0A"/>
    <w:rsid w:val="00F25D98"/>
    <w:rsid w:val="00F300FB"/>
    <w:rsid w:val="00F3190B"/>
    <w:rsid w:val="00F54A0D"/>
    <w:rsid w:val="00F61596"/>
    <w:rsid w:val="00F75006"/>
    <w:rsid w:val="00F77D84"/>
    <w:rsid w:val="00F9031B"/>
    <w:rsid w:val="00FA55A0"/>
    <w:rsid w:val="00FB6386"/>
    <w:rsid w:val="00FB7DE3"/>
    <w:rsid w:val="00FD5528"/>
    <w:rsid w:val="00FE006E"/>
    <w:rsid w:val="00FE1C2F"/>
    <w:rsid w:val="00FE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523929D"/>
  <w15:docId w15:val="{99B84FBF-44C3-4B4A-BA04-F5C26C5EC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116EF7"/>
    <w:pPr>
      <w:keepNext/>
      <w:keepLines/>
      <w:spacing w:before="120"/>
      <w:ind w:left="1985" w:hanging="1985"/>
      <w:outlineLvl w:val="5"/>
    </w:pPr>
    <w:rPr>
      <w:rFonts w:ascii="Arial" w:hAnsi="Arial"/>
    </w:rPr>
  </w:style>
  <w:style w:type="paragraph" w:styleId="Heading7">
    <w:name w:val="heading 7"/>
    <w:basedOn w:val="Normal"/>
    <w:next w:val="Normal"/>
    <w:qFormat/>
    <w:rsid w:val="00116EF7"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Normal"/>
    <w:link w:val="B1Char"/>
    <w:qFormat/>
    <w:rsid w:val="00116EF7"/>
    <w:pPr>
      <w:ind w:left="568" w:hanging="284"/>
    </w:pPr>
  </w:style>
  <w:style w:type="paragraph" w:customStyle="1" w:styleId="B2">
    <w:name w:val="B2"/>
    <w:basedOn w:val="Normal"/>
    <w:link w:val="B2Char"/>
    <w:rsid w:val="00116EF7"/>
    <w:pPr>
      <w:ind w:left="851" w:hanging="284"/>
    </w:pPr>
  </w:style>
  <w:style w:type="paragraph" w:customStyle="1" w:styleId="B3">
    <w:name w:val="B3"/>
    <w:basedOn w:val="Normal"/>
    <w:link w:val="B3Char"/>
    <w:rsid w:val="00116EF7"/>
    <w:pPr>
      <w:ind w:left="1135" w:hanging="284"/>
    </w:pPr>
  </w:style>
  <w:style w:type="paragraph" w:customStyle="1" w:styleId="B4">
    <w:name w:val="B4"/>
    <w:basedOn w:val="Normal"/>
    <w:rsid w:val="00116EF7"/>
    <w:pPr>
      <w:ind w:left="1418" w:hanging="284"/>
    </w:pPr>
  </w:style>
  <w:style w:type="paragraph" w:customStyle="1" w:styleId="B5">
    <w:name w:val="B5"/>
    <w:basedOn w:val="Normal"/>
    <w:rsid w:val="00116EF7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FirstChange">
    <w:name w:val="First Change"/>
    <w:basedOn w:val="Normal"/>
    <w:rsid w:val="00D104E0"/>
    <w:pPr>
      <w:jc w:val="center"/>
    </w:pPr>
    <w:rPr>
      <w:color w:val="FF0000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rsid w:val="00262C39"/>
    <w:rPr>
      <w:rFonts w:ascii="Arial" w:hAnsi="Arial"/>
      <w:sz w:val="24"/>
      <w:lang w:val="en-GB"/>
    </w:rPr>
  </w:style>
  <w:style w:type="character" w:customStyle="1" w:styleId="Heading3Char">
    <w:name w:val="Heading 3 Char"/>
    <w:link w:val="Heading3"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NOChar">
    <w:name w:val="NO Char"/>
    <w:link w:val="NO"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qFormat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customStyle="1" w:styleId="Mention1">
    <w:name w:val="Mention1"/>
    <w:uiPriority w:val="99"/>
    <w:semiHidden/>
    <w:unhideWhenUsed/>
    <w:rsid w:val="00520062"/>
    <w:rPr>
      <w:color w:val="2B579A"/>
      <w:shd w:val="clear" w:color="auto" w:fill="E6E6E6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customStyle="1" w:styleId="B1Char1">
    <w:name w:val="B1 Char1"/>
    <w:rsid w:val="004260ED"/>
    <w:rPr>
      <w:rFonts w:eastAsia="MS Mincho"/>
      <w:lang w:val="en-GB" w:eastAsia="en-US" w:bidi="ar-SA"/>
    </w:rPr>
  </w:style>
  <w:style w:type="character" w:styleId="CommentReference">
    <w:name w:val="annotation reference"/>
    <w:basedOn w:val="DefaultParagraphFont"/>
    <w:rsid w:val="00B124DB"/>
    <w:rPr>
      <w:sz w:val="21"/>
      <w:szCs w:val="21"/>
    </w:rPr>
  </w:style>
  <w:style w:type="paragraph" w:styleId="CommentText">
    <w:name w:val="annotation text"/>
    <w:basedOn w:val="Normal"/>
    <w:link w:val="CommentTextChar"/>
    <w:rsid w:val="00B124DB"/>
  </w:style>
  <w:style w:type="character" w:customStyle="1" w:styleId="CommentTextChar">
    <w:name w:val="Comment Text Char"/>
    <w:basedOn w:val="DefaultParagraphFont"/>
    <w:link w:val="CommentText"/>
    <w:rsid w:val="00B124DB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124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124DB"/>
    <w:rPr>
      <w:rFonts w:ascii="Times New Roman" w:hAnsi="Times New Roman"/>
      <w:b/>
      <w:bCs/>
      <w:lang w:eastAsia="en-US"/>
    </w:rPr>
  </w:style>
  <w:style w:type="paragraph" w:styleId="BalloonText">
    <w:name w:val="Balloon Text"/>
    <w:basedOn w:val="Normal"/>
    <w:link w:val="BalloonTextChar"/>
    <w:rsid w:val="0046776C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6776C"/>
    <w:rPr>
      <w:rFonts w:ascii="Times New Roman" w:hAnsi="Times New Roman"/>
      <w:sz w:val="18"/>
      <w:szCs w:val="18"/>
      <w:lang w:eastAsia="en-US"/>
    </w:rPr>
  </w:style>
  <w:style w:type="paragraph" w:styleId="Header">
    <w:name w:val="header"/>
    <w:basedOn w:val="Normal"/>
    <w:link w:val="HeaderChar"/>
    <w:rsid w:val="004677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46776C"/>
    <w:rPr>
      <w:rFonts w:ascii="Times New Roman" w:hAnsi="Times New Roman"/>
      <w:sz w:val="18"/>
      <w:szCs w:val="18"/>
      <w:lang w:eastAsia="en-US"/>
    </w:rPr>
  </w:style>
  <w:style w:type="paragraph" w:styleId="Footer">
    <w:name w:val="footer"/>
    <w:basedOn w:val="Normal"/>
    <w:link w:val="FooterChar"/>
    <w:rsid w:val="0046776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46776C"/>
    <w:rPr>
      <w:rFonts w:ascii="Times New Roman" w:hAnsi="Times New Roma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package" Target="embeddings/Microsoft_Visio_Drawing1.vsdx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image" Target="media/image2.emf"/><Relationship Id="rId2" Type="http://schemas.openxmlformats.org/officeDocument/2006/relationships/customXml" Target="../customXml/item1.xml"/><Relationship Id="rId16" Type="http://schemas.openxmlformats.org/officeDocument/2006/relationships/package" Target="embeddings/Microsoft_Visio_Drawing.vsdx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image" Target="media/image1.emf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cc01d59-85de-4ef9-881e-76d8b6a6f84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954231A76C44B0D04C9AEE4292A8" ma:contentTypeVersion="18" ma:contentTypeDescription="Create a new document." ma:contentTypeScope="" ma:versionID="910bee43157b4c2e3b14d2d8dacc50d9">
  <xsd:schema xmlns:xsd="http://www.w3.org/2001/XMLSchema" xmlns:xs="http://www.w3.org/2001/XMLSchema" xmlns:p="http://schemas.microsoft.com/office/2006/metadata/properties" xmlns:ns3="bcc01d59-85de-4ef9-881e-76d8b6a6f841" xmlns:ns4="4b1de6fe-44aa-4e13-b7e7-ab260d1ea5f8" targetNamespace="http://schemas.microsoft.com/office/2006/metadata/properties" ma:root="true" ma:fieldsID="cfd6f01244851e7363930508c56b953f" ns3:_="" ns4:_="">
    <xsd:import namespace="bcc01d59-85de-4ef9-881e-76d8b6a6f841"/>
    <xsd:import namespace="4b1de6fe-44aa-4e13-b7e7-ab260d1ea5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1d59-85de-4ef9-881e-76d8b6a6f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de6fe-44aa-4e13-b7e7-ab260d1ea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C57FD8-FF1F-44DE-B708-E6C8116C01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41D936-A299-4EC1-B64C-7F923C303EF8}">
  <ds:schemaRefs>
    <ds:schemaRef ds:uri="http://schemas.microsoft.com/office/2006/metadata/properties"/>
    <ds:schemaRef ds:uri="http://schemas.microsoft.com/office/infopath/2007/PartnerControls"/>
    <ds:schemaRef ds:uri="bcc01d59-85de-4ef9-881e-76d8b6a6f841"/>
  </ds:schemaRefs>
</ds:datastoreItem>
</file>

<file path=customXml/itemProps3.xml><?xml version="1.0" encoding="utf-8"?>
<ds:datastoreItem xmlns:ds="http://schemas.openxmlformats.org/officeDocument/2006/customXml" ds:itemID="{1DA4051D-8F3B-47AE-BEAB-F011554E67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01d59-85de-4ef9-881e-76d8b6a6f841"/>
    <ds:schemaRef ds:uri="4b1de6fe-44aa-4e13-b7e7-ab260d1ea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3</Pages>
  <Words>803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124</vt:lpstr>
    </vt:vector>
  </TitlesOfParts>
  <Company>3GPP Support Team</Company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124</dc:title>
  <dc:subject/>
  <dc:creator>Michael Sanders, John M Meredith</dc:creator>
  <cp:keywords/>
  <cp:lastModifiedBy>Huawei1</cp:lastModifiedBy>
  <cp:revision>2</cp:revision>
  <cp:lastPrinted>1900-12-31T16:00:00Z</cp:lastPrinted>
  <dcterms:created xsi:type="dcterms:W3CDTF">2024-05-24T00:02:00Z</dcterms:created>
  <dcterms:modified xsi:type="dcterms:W3CDTF">2024-05-24T00:02:00Z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0x0101004257954231A76C44B0D04C9AEE4292A8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1716458112</vt:lpwstr>
  </property>
</Properties>
</file>