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CB:#AIoT1_Architecture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9" w:author="Ericsson User" w:date="2024-05-09T18:03:00Z"/>
        </w:rPr>
      </w:pPr>
      <w:proofErr w:type="spellStart"/>
      <w:ins w:id="3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31" w:author="Ericsson User r1" w:date="2024-05-22T04:10:00Z">
        <w:r w:rsidR="0063486D">
          <w:t xml:space="preserve"> and TR 38.848 [</w:t>
        </w:r>
      </w:ins>
      <w:ins w:id="32" w:author="Ericsson User r1" w:date="2024-05-22T10:52:00Z">
        <w:r w:rsidR="000C2FBB">
          <w:t>2</w:t>
        </w:r>
      </w:ins>
      <w:ins w:id="33" w:author="Ericsson User r1" w:date="2024-05-22T04:10:00Z">
        <w:r w:rsidR="0063486D">
          <w:t>]</w:t>
        </w:r>
      </w:ins>
      <w:ins w:id="34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5" w:author="Ericsson User r1" w:date="2024-05-22T04:13:00Z"/>
        </w:rPr>
      </w:pPr>
      <w:ins w:id="36" w:author="Ericsson User r1" w:date="2024-05-22T04:13:00Z">
        <w:r>
          <w:t>Editor’s Note</w:t>
        </w:r>
      </w:ins>
      <w:ins w:id="37" w:author="Ericsson User r2" w:date="2024-05-23T06:54:00Z">
        <w:r w:rsidR="005B5292">
          <w:t xml:space="preserve"> 1</w:t>
        </w:r>
      </w:ins>
      <w:ins w:id="38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Default="004260ED" w:rsidP="000C2FBB">
      <w:pPr>
        <w:pStyle w:val="EditorsNote"/>
        <w:rPr>
          <w:ins w:id="39" w:author="Ericsson User" w:date="2024-05-09T18:03:00Z"/>
        </w:rPr>
      </w:pPr>
      <w:proofErr w:type="spellStart"/>
      <w:ins w:id="4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</w:ins>
      <w:ins w:id="41" w:author="Qualcomm" w:date="2024-05-22T18:22:00Z">
        <w:r w:rsidR="007A2FA3">
          <w:t>hosts</w:t>
        </w:r>
      </w:ins>
      <w:ins w:id="42" w:author="Ericsson User" w:date="2024-05-09T17:59:00Z">
        <w:r w:rsidRPr="00B8495B">
          <w:t xml:space="preserve"> </w:t>
        </w:r>
      </w:ins>
      <w:ins w:id="43" w:author="Qualcomm" w:date="2024-05-22T18:22:00Z">
        <w:r w:rsidR="007A2FA3">
          <w:t xml:space="preserve">certain </w:t>
        </w:r>
      </w:ins>
      <w:ins w:id="44" w:author="Ericsson User" w:date="2024-05-09T17:59:00Z">
        <w:r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Pr="00B8495B"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>Editor’s Note</w:t>
        </w:r>
      </w:ins>
      <w:ins w:id="51" w:author="Ericsson User r2" w:date="2024-05-23T06:54:00Z">
        <w:r w:rsidR="005B5292">
          <w:t xml:space="preserve"> 2</w:t>
        </w:r>
      </w:ins>
      <w:ins w:id="52" w:author="Ericsson User" w:date="2024-05-09T18:06:00Z">
        <w:r>
          <w:t xml:space="preserve">: </w:t>
        </w:r>
      </w:ins>
      <w:ins w:id="53" w:author="Ericsson User" w:date="2024-05-09T18:07:00Z">
        <w:r>
          <w:t>Further</w:t>
        </w:r>
      </w:ins>
      <w:ins w:id="54" w:author="Ericsson User" w:date="2024-05-09T17:59:00Z">
        <w:r w:rsidRPr="00B8495B">
          <w:t xml:space="preserve"> details regarding </w:t>
        </w:r>
      </w:ins>
      <w:proofErr w:type="spellStart"/>
      <w:ins w:id="55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2EC1BB51" w14:textId="65930D1F" w:rsidR="004260ED" w:rsidRDefault="004260ED" w:rsidP="004260ED">
      <w:pPr>
        <w:pStyle w:val="B1"/>
        <w:rPr>
          <w:ins w:id="61" w:author="Ericsson User" w:date="2024-05-09T18:03:00Z"/>
        </w:rPr>
      </w:pPr>
      <w:proofErr w:type="spellStart"/>
      <w:ins w:id="62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63" w:author="Ericsson User" w:date="2024-05-09T17:59:00Z"/>
        </w:rPr>
      </w:pPr>
      <w:ins w:id="64" w:author="Ericsson User" w:date="2024-05-09T18:07:00Z">
        <w:r>
          <w:t>Editor’s Note</w:t>
        </w:r>
      </w:ins>
      <w:ins w:id="65" w:author="Ericsson User r2" w:date="2024-05-23T06:54:00Z">
        <w:r w:rsidR="005B5292">
          <w:t xml:space="preserve"> 3</w:t>
        </w:r>
      </w:ins>
      <w:ins w:id="66" w:author="Ericsson User" w:date="2024-05-09T18:07:00Z">
        <w:r>
          <w:t xml:space="preserve">: Further </w:t>
        </w:r>
      </w:ins>
      <w:ins w:id="67" w:author="Ericsson User" w:date="2024-05-09T17:59:00Z">
        <w:r w:rsidRPr="00B8495B">
          <w:t xml:space="preserve">details </w:t>
        </w:r>
      </w:ins>
      <w:ins w:id="68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69" w:author="Ericsson User" w:date="2024-05-09T17:59:00Z">
        <w:r w:rsidRPr="00B8495B">
          <w:t>to be discussed by RAN1</w:t>
        </w:r>
      </w:ins>
      <w:ins w:id="70" w:author="Qualcomm" w:date="2024-05-22T18:16:00Z">
        <w:r w:rsidR="00B914E5">
          <w:t xml:space="preserve"> and RAN</w:t>
        </w:r>
      </w:ins>
      <w:ins w:id="71" w:author="Ericsson User" w:date="2024-05-09T17:59:00Z">
        <w:r w:rsidRPr="00B8495B">
          <w:t>2</w:t>
        </w:r>
      </w:ins>
      <w:ins w:id="72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73" w:author="Ericsson User" w:date="2024-05-09T18:03:00Z"/>
        </w:rPr>
      </w:pPr>
      <w:proofErr w:type="spellStart"/>
      <w:ins w:id="7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75" w:author="Qualcomm" w:date="2024-05-22T18:22:00Z">
        <w:r w:rsidR="007A2FA3">
          <w:t>hosts certain</w:t>
        </w:r>
      </w:ins>
      <w:ins w:id="76" w:author="Ericsson User" w:date="2024-05-09T17:59:00Z">
        <w:r w:rsidRPr="00B8495B">
          <w:t xml:space="preserve"> functions </w:t>
        </w:r>
      </w:ins>
      <w:ins w:id="77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8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79" w:author="Ericsson User" w:date="2024-05-09T18:07:00Z"/>
        </w:rPr>
      </w:pPr>
      <w:ins w:id="80" w:author="Ericsson User" w:date="2024-05-09T18:07:00Z">
        <w:r>
          <w:t>Editor’s Note</w:t>
        </w:r>
      </w:ins>
      <w:ins w:id="81" w:author="Ericsson User r2" w:date="2024-05-23T06:54:00Z">
        <w:r w:rsidR="005B5292">
          <w:t xml:space="preserve"> 4</w:t>
        </w:r>
      </w:ins>
      <w:ins w:id="82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83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84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85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86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87" w:author="Ericsson User" w:date="2024-05-09T18:03:00Z"/>
        </w:rPr>
      </w:pPr>
      <w:ins w:id="8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89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90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91" w:author="Ericsson User" w:date="2024-05-09T18:11:00Z">
        <w:r>
          <w:t xml:space="preserve"> </w:t>
        </w:r>
      </w:ins>
      <w:ins w:id="92" w:author="Ericsson User r1" w:date="2024-05-22T00:17:00Z">
        <w:r>
          <w:t>on which</w:t>
        </w:r>
      </w:ins>
      <w:ins w:id="93" w:author="Ericsson User" w:date="2024-05-09T18:12:00Z">
        <w:r>
          <w:t xml:space="preserve"> certain </w:t>
        </w:r>
      </w:ins>
      <w:proofErr w:type="spellStart"/>
      <w:ins w:id="94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95" w:author="Qualcomm" w:date="2024-05-22T18:23:00Z">
        <w:r w:rsidR="00711250">
          <w:t>.</w:t>
        </w:r>
      </w:ins>
    </w:p>
    <w:p w14:paraId="2CF135FA" w14:textId="0BC03C4E" w:rsidR="004260ED" w:rsidRPr="001A12FF" w:rsidDel="00710D31" w:rsidRDefault="004260ED" w:rsidP="005B5292">
      <w:pPr>
        <w:pStyle w:val="EditorsNote"/>
        <w:rPr>
          <w:ins w:id="96" w:author="Ericsson User" w:date="2024-05-09T18:00:00Z"/>
          <w:del w:id="97" w:author="Qualcomm" w:date="2024-05-22T18:18:00Z"/>
        </w:rPr>
      </w:pPr>
      <w:ins w:id="98" w:author="Ericsson User" w:date="2024-05-09T18:07:00Z">
        <w:r>
          <w:t>Editor’s Note</w:t>
        </w:r>
      </w:ins>
      <w:ins w:id="99" w:author="Ericsson User r2" w:date="2024-05-23T06:54:00Z">
        <w:r w:rsidR="005B5292">
          <w:t xml:space="preserve"> 5</w:t>
        </w:r>
      </w:ins>
      <w:ins w:id="100" w:author="Ericsson User" w:date="2024-05-09T18:07:00Z">
        <w:r>
          <w:t xml:space="preserve">: </w:t>
        </w:r>
      </w:ins>
      <w:ins w:id="101" w:author="Ericsson User" w:date="2024-05-09T18:12:00Z">
        <w:r>
          <w:t>The functions represented by the XX inte</w:t>
        </w:r>
      </w:ins>
      <w:ins w:id="102" w:author="Ericsson User r1" w:date="2024-05-22T04:54:00Z">
        <w:r w:rsidR="00B40634">
          <w:t>r</w:t>
        </w:r>
      </w:ins>
      <w:ins w:id="103" w:author="Ericsson User" w:date="2024-05-09T18:12:00Z">
        <w:r>
          <w:t>faces are FFS</w:t>
        </w:r>
      </w:ins>
      <w:ins w:id="104" w:author="Ericsson User" w:date="2024-05-09T18:13:00Z">
        <w:r>
          <w:t xml:space="preserve">. </w:t>
        </w:r>
      </w:ins>
      <w:ins w:id="105" w:author="Ericsson User" w:date="2024-05-09T18:07:00Z">
        <w:r>
          <w:t xml:space="preserve">It is </w:t>
        </w:r>
      </w:ins>
      <w:ins w:id="106" w:author="Ericsson User" w:date="2024-05-09T18:13:00Z">
        <w:r>
          <w:t xml:space="preserve">also </w:t>
        </w:r>
      </w:ins>
      <w:ins w:id="107" w:author="Ericsson User" w:date="2024-05-09T17:59:00Z">
        <w:r w:rsidRPr="00B8495B">
          <w:t xml:space="preserve">FFS whether this interface represents a new logical interface or </w:t>
        </w:r>
      </w:ins>
      <w:ins w:id="108" w:author="Ericsson User" w:date="2024-05-09T18:08:00Z">
        <w:r>
          <w:t xml:space="preserve">is </w:t>
        </w:r>
      </w:ins>
      <w:ins w:id="109" w:author="Ericsson User" w:date="2024-05-09T17:59:00Z">
        <w:r w:rsidRPr="00B8495B">
          <w:t>equal to NG</w:t>
        </w:r>
      </w:ins>
      <w:ins w:id="110" w:author="Ericsson User r2" w:date="2024-05-23T06:53:00Z">
        <w:r w:rsidR="005B5292">
          <w:t>, e.g. f</w:t>
        </w:r>
      </w:ins>
      <w:ins w:id="111" w:author="Ericsson User" w:date="2024-05-09T18:15:00Z">
        <w:r>
          <w:t xml:space="preserve">or topology 1 it may only represent “XX”, for topology 2 it might represent either 2 interface instances, one for “XX” one for NG, or NG </w:t>
        </w:r>
        <w:proofErr w:type="spellStart"/>
        <w:r>
          <w:t>alone.</w:t>
        </w:r>
      </w:ins>
    </w:p>
    <w:p w14:paraId="59990BDE" w14:textId="79FD8DD2" w:rsidR="00E16438" w:rsidRPr="001273AA" w:rsidRDefault="00E16438" w:rsidP="00E16438">
      <w:pPr>
        <w:pStyle w:val="B1"/>
        <w:rPr>
          <w:ins w:id="112" w:author="Ericsson User r2" w:date="2024-05-23T09:15:00Z"/>
        </w:rPr>
      </w:pPr>
      <w:ins w:id="113" w:author="Ericsson User r2" w:date="2024-05-23T09:15:00Z">
        <w:r w:rsidRPr="001A12FF">
          <w:rPr>
            <w:b/>
            <w:bCs/>
          </w:rPr>
          <w:t>Common</w:t>
        </w:r>
        <w:proofErr w:type="spellEnd"/>
        <w:r w:rsidRPr="001A12FF">
          <w:rPr>
            <w:b/>
            <w:bCs/>
          </w:rPr>
          <w:t xml:space="preserve">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r>
          <w:t xml:space="preserve">. </w:t>
        </w:r>
        <w:proofErr w:type="spellStart"/>
        <w:r>
          <w:t>AIoT</w:t>
        </w:r>
        <w:proofErr w:type="spellEnd"/>
        <w:r>
          <w:t xml:space="preserve"> RAN supports multiple Common reader </w:t>
        </w:r>
        <w:r w:rsidRPr="001273AA">
          <w:t>functions.</w:t>
        </w:r>
      </w:ins>
    </w:p>
    <w:p w14:paraId="5F691804" w14:textId="2C7E803D" w:rsidR="00E16438" w:rsidRPr="001A12FF" w:rsidRDefault="00E16438" w:rsidP="00E16438">
      <w:pPr>
        <w:pStyle w:val="EditorsNote"/>
        <w:rPr>
          <w:ins w:id="114" w:author="Ericsson User r2" w:date="2024-05-23T09:15:00Z"/>
        </w:rPr>
      </w:pPr>
      <w:ins w:id="115" w:author="Ericsson User r2" w:date="2024-05-23T09:15:00Z">
        <w:r>
          <w:t>Editor’s Note</w:t>
        </w:r>
      </w:ins>
      <w:ins w:id="116" w:author="Ericsson User r2" w:date="2024-05-23T09:52:00Z">
        <w:r w:rsidR="00140ED2">
          <w:t xml:space="preserve"> 6</w:t>
        </w:r>
      </w:ins>
      <w:ins w:id="117" w:author="Ericsson User r2" w:date="2024-05-23T09:15:00Z">
        <w:r>
          <w:t xml:space="preserve">: Further </w:t>
        </w:r>
        <w:r w:rsidRPr="00B8495B">
          <w:t>on details to be discussed by RAN1&amp;2</w:t>
        </w:r>
        <w:r w:rsidRPr="001A12FF">
          <w:t xml:space="preserve">, as for </w:t>
        </w:r>
        <w:proofErr w:type="spellStart"/>
        <w:r w:rsidRPr="001A12FF">
          <w:t>AIoT</w:t>
        </w:r>
        <w:proofErr w:type="spellEnd"/>
        <w:r w:rsidRPr="001A12FF">
          <w:t xml:space="preserve"> radio)</w:t>
        </w:r>
      </w:ins>
    </w:p>
    <w:p w14:paraId="5DCB3F85" w14:textId="774F7238" w:rsidR="00E16438" w:rsidRDefault="00E16438" w:rsidP="00E16438">
      <w:pPr>
        <w:pStyle w:val="B1"/>
        <w:rPr>
          <w:ins w:id="118" w:author="Ericsson User r2" w:date="2024-05-23T09:15:00Z"/>
        </w:rPr>
      </w:pPr>
      <w:proofErr w:type="spellStart"/>
      <w:ins w:id="119" w:author="Ericsson User r2" w:date="2024-05-23T09:1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</w:t>
        </w:r>
      </w:ins>
      <w:ins w:id="120" w:author="Ericsson User r2" w:date="2024-05-23T09:50:00Z">
        <w:r w:rsidR="00140ED2">
          <w:t xml:space="preserve">contains </w:t>
        </w:r>
      </w:ins>
      <w:ins w:id="121" w:author="Ericsson User r2" w:date="2024-05-23T09:51:00Z">
        <w:r w:rsidR="00140ED2">
          <w:t xml:space="preserve">e.g. the </w:t>
        </w:r>
      </w:ins>
      <w:ins w:id="122" w:author="Ericsson User r2" w:date="2024-05-23T09:15:00Z">
        <w:r w:rsidRPr="001A12FF">
          <w:t xml:space="preserve">control 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(e.g. Inventory, Command)</w:t>
        </w:r>
        <w:r>
          <w:t xml:space="preserve"> e.g.</w:t>
        </w:r>
        <w:r w:rsidRPr="001A12FF">
          <w:t xml:space="preserve"> in case these functions have to be performed over a multitude of instances of the Common Reader Function.</w:t>
        </w:r>
      </w:ins>
    </w:p>
    <w:p w14:paraId="5950CB00" w14:textId="4333796E" w:rsidR="00E16438" w:rsidRPr="001A12FF" w:rsidRDefault="00E16438" w:rsidP="00E16438">
      <w:pPr>
        <w:pStyle w:val="EditorsNote"/>
        <w:rPr>
          <w:ins w:id="123" w:author="Ericsson User r2" w:date="2024-05-23T09:15:00Z"/>
        </w:rPr>
      </w:pPr>
      <w:ins w:id="124" w:author="Ericsson User r2" w:date="2024-05-23T09:15:00Z">
        <w:r>
          <w:t>Editor’s Note</w:t>
        </w:r>
      </w:ins>
      <w:ins w:id="125" w:author="Ericsson User r2" w:date="2024-05-23T09:52:00Z">
        <w:r w:rsidR="00140ED2">
          <w:t xml:space="preserve"> 7</w:t>
        </w:r>
      </w:ins>
      <w:ins w:id="126" w:author="Ericsson User r2" w:date="2024-05-23T09:15:00Z">
        <w:r>
          <w:t>: further details are FFS.</w:t>
        </w:r>
      </w:ins>
    </w:p>
    <w:p w14:paraId="3D89AA18" w14:textId="77777777" w:rsidR="004260ED" w:rsidRPr="00B24C0D" w:rsidRDefault="004260ED" w:rsidP="004260ED"/>
    <w:p w14:paraId="654F21F9" w14:textId="45D48041" w:rsidR="004260ED" w:rsidRDefault="005B5292" w:rsidP="004260ED">
      <w:pPr>
        <w:pStyle w:val="TH"/>
        <w:rPr>
          <w:ins w:id="127" w:author="Ericsson User" w:date="2024-05-09T17:49:00Z"/>
        </w:rPr>
      </w:pPr>
      <w:ins w:id="128" w:author="Ericsson User r2" w:date="2024-05-23T06:33:00Z">
        <w:r>
          <w:object w:dxaOrig="10548" w:dyaOrig="1188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6pt;height:55.8pt" o:ole="">
              <v:imagedata r:id="rId11" o:title=""/>
            </v:shape>
            <o:OLEObject Type="Embed" ProgID="Visio.Drawing.15" ShapeID="_x0000_i1025" DrawAspect="Content" ObjectID="_1777989118" r:id="rId12"/>
          </w:object>
        </w:r>
      </w:ins>
    </w:p>
    <w:p w14:paraId="27D743B2" w14:textId="6CF9069C" w:rsidR="004260ED" w:rsidRDefault="004260ED" w:rsidP="004260ED">
      <w:pPr>
        <w:pStyle w:val="TF"/>
        <w:rPr>
          <w:ins w:id="129" w:author="Ericsson User" w:date="2024-05-09T17:49:00Z"/>
        </w:rPr>
      </w:pPr>
      <w:ins w:id="130" w:author="Ericsson User" w:date="2024-05-09T17:49:00Z">
        <w:r>
          <w:t xml:space="preserve">Figure </w:t>
        </w:r>
      </w:ins>
      <w:ins w:id="131" w:author="Ericsson User" w:date="2024-05-09T18:01:00Z">
        <w:r>
          <w:t>6.4-1</w:t>
        </w:r>
      </w:ins>
      <w:ins w:id="132" w:author="Ericsson User" w:date="2024-05-09T17:49:00Z">
        <w:r>
          <w:t xml:space="preserve">: </w:t>
        </w:r>
      </w:ins>
      <w:ins w:id="133" w:author="Ericsson User r2" w:date="2024-05-23T06:33:00Z">
        <w:r w:rsidR="00165C37">
          <w:t xml:space="preserve">Logical </w:t>
        </w:r>
      </w:ins>
      <w:ins w:id="134" w:author="Ericsson User" w:date="2024-05-09T17:49:00Z">
        <w:r>
          <w:t xml:space="preserve">System Architecture </w:t>
        </w:r>
      </w:ins>
      <w:ins w:id="135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136" w:author="Ericsson User r2" w:date="2024-05-23T06:33:00Z">
        <w:r w:rsidR="00165C37">
          <w:t xml:space="preserve">common </w:t>
        </w:r>
      </w:ins>
      <w:ins w:id="137" w:author="Qualcomm" w:date="2024-05-22T18:23:00Z">
        <w:r w:rsidR="00711250">
          <w:t xml:space="preserve">for </w:t>
        </w:r>
      </w:ins>
      <w:ins w:id="138" w:author="Ericsson User" w:date="2024-05-09T17:49:00Z">
        <w:r>
          <w:t xml:space="preserve">topology 1 </w:t>
        </w:r>
      </w:ins>
      <w:ins w:id="139" w:author="Ericsson User" w:date="2024-05-09T18:01:00Z">
        <w:r>
          <w:t>and topology 2</w:t>
        </w:r>
      </w:ins>
      <w:ins w:id="140" w:author="Ericsson User" w:date="2024-05-09T18:02:00Z">
        <w:r>
          <w:t>.</w:t>
        </w:r>
      </w:ins>
    </w:p>
    <w:p w14:paraId="104073E6" w14:textId="1D6A94D3" w:rsidR="00165C37" w:rsidRDefault="00165C37" w:rsidP="00165C37">
      <w:pPr>
        <w:rPr>
          <w:ins w:id="141" w:author="Ericsson User r2" w:date="2024-05-23T06:35:00Z"/>
        </w:rPr>
      </w:pPr>
      <w:ins w:id="142" w:author="Ericsson User r2" w:date="2024-05-23T06:35:00Z">
        <w:r>
          <w:t xml:space="preserve">Figure 6.4-2 depicts a deployment scenario for topology 2, based on </w:t>
        </w:r>
        <w:proofErr w:type="spellStart"/>
        <w:r>
          <w:t>Fiture</w:t>
        </w:r>
        <w:proofErr w:type="spellEnd"/>
        <w:r>
          <w:t xml:space="preserve"> 6.4-1, where </w:t>
        </w:r>
        <w:proofErr w:type="spellStart"/>
        <w:r>
          <w:t>AIoT</w:t>
        </w:r>
        <w:proofErr w:type="spellEnd"/>
        <w:r>
          <w:t xml:space="preserve"> RAN </w:t>
        </w:r>
      </w:ins>
      <w:ins w:id="143" w:author="Ericsson User r2" w:date="2024-05-23T06:40:00Z">
        <w:r>
          <w:t>functions are deployed within an</w:t>
        </w:r>
      </w:ins>
      <w:ins w:id="144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</w:t>
        </w:r>
        <w:proofErr w:type="spellStart"/>
        <w:r>
          <w:t>gNB</w:t>
        </w:r>
        <w:proofErr w:type="spellEnd"/>
        <w:r>
          <w:t xml:space="preserve">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145" w:author="Ericsson User r2" w:date="2024-05-23T06:35:00Z">
        <w:r>
          <w:t>. The definitions of the 2 additional entities are given below:</w:t>
        </w:r>
      </w:ins>
    </w:p>
    <w:p w14:paraId="13AB079D" w14:textId="61FD66A8" w:rsidR="00165C37" w:rsidRDefault="0091696C" w:rsidP="00165C37">
      <w:pPr>
        <w:pStyle w:val="B1"/>
        <w:rPr>
          <w:ins w:id="146" w:author="Ericsson User r2" w:date="2024-05-23T06:35:00Z"/>
        </w:rPr>
      </w:pPr>
      <w:proofErr w:type="spellStart"/>
      <w:ins w:id="147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148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Device,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radio resource usage is controlled by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-enabled </w:t>
        </w:r>
        <w:proofErr w:type="spellStart"/>
        <w:r w:rsidR="00165C37" w:rsidRPr="001A12FF">
          <w:t>gNB</w:t>
        </w:r>
      </w:ins>
      <w:proofErr w:type="spellEnd"/>
      <w:ins w:id="149" w:author="CATT" w:date="2024-05-23T16:10:00Z">
        <w:r w:rsidR="0046776C">
          <w:rPr>
            <w:rFonts w:hint="eastAsia"/>
            <w:lang w:eastAsia="zh-CN"/>
          </w:rPr>
          <w:t xml:space="preserve"> through </w:t>
        </w:r>
      </w:ins>
      <w:ins w:id="150" w:author="Ericsson User r6" w:date="2024-05-23T16:11:00Z">
        <w:r w:rsidR="00E06CE0">
          <w:rPr>
            <w:lang w:eastAsia="zh-CN"/>
          </w:rPr>
          <w:t xml:space="preserve">the </w:t>
        </w:r>
      </w:ins>
      <w:ins w:id="151" w:author="CATT" w:date="2024-05-23T16:10:00Z">
        <w:r w:rsidR="0046776C">
          <w:rPr>
            <w:rFonts w:hint="eastAsia"/>
            <w:lang w:eastAsia="zh-CN"/>
          </w:rPr>
          <w:t>NR-</w:t>
        </w:r>
        <w:proofErr w:type="spellStart"/>
        <w:r w:rsidR="0046776C">
          <w:rPr>
            <w:rFonts w:hint="eastAsia"/>
            <w:lang w:eastAsia="zh-CN"/>
          </w:rPr>
          <w:t>Uu</w:t>
        </w:r>
        <w:proofErr w:type="spellEnd"/>
        <w:r w:rsidR="0046776C">
          <w:rPr>
            <w:rFonts w:hint="eastAsia"/>
            <w:lang w:eastAsia="zh-CN"/>
          </w:rPr>
          <w:t xml:space="preserve"> interface</w:t>
        </w:r>
      </w:ins>
      <w:ins w:id="152" w:author="Ericsson User r2" w:date="2024-05-23T06:42:00Z">
        <w:r>
          <w:t>.</w:t>
        </w:r>
      </w:ins>
    </w:p>
    <w:p w14:paraId="77CCE36A" w14:textId="706C69B4" w:rsidR="0091696C" w:rsidRPr="001A12FF" w:rsidRDefault="0091696C" w:rsidP="0091696C">
      <w:pPr>
        <w:pStyle w:val="NO"/>
        <w:rPr>
          <w:ins w:id="153" w:author="Ericsson User r2" w:date="2024-05-23T06:43:00Z"/>
        </w:rPr>
      </w:pPr>
      <w:ins w:id="154" w:author="Ericsson User r2" w:date="2024-05-23T06:43:00Z">
        <w:r>
          <w:t>NOTE:</w:t>
        </w:r>
        <w:r>
          <w:tab/>
          <w:t xml:space="preserve">Figure 6.4-2 shows </w:t>
        </w:r>
      </w:ins>
      <w:ins w:id="155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 hosting the Common reader function</w:t>
        </w:r>
      </w:ins>
      <w:ins w:id="156" w:author="Ericsson User r2" w:date="2024-05-23T06:45:00Z">
        <w:r>
          <w:t xml:space="preserve"> being part of </w:t>
        </w:r>
        <w:proofErr w:type="spellStart"/>
        <w:r>
          <w:t>AIoT</w:t>
        </w:r>
        <w:proofErr w:type="spellEnd"/>
        <w:r>
          <w:t xml:space="preserve"> RAN</w:t>
        </w:r>
      </w:ins>
      <w:ins w:id="157" w:author="Ericsson User r2" w:date="2024-05-23T06:44:00Z">
        <w:r>
          <w:t xml:space="preserve"> and non-</w:t>
        </w:r>
        <w:proofErr w:type="spellStart"/>
        <w:r>
          <w:t>AIoT</w:t>
        </w:r>
        <w:proofErr w:type="spellEnd"/>
        <w:r>
          <w:t xml:space="preserve"> functions </w:t>
        </w:r>
      </w:ins>
      <w:ins w:id="158" w:author="Ericsson User r2" w:date="2024-05-23T06:45:00Z">
        <w:r>
          <w:t xml:space="preserve">located outside </w:t>
        </w:r>
        <w:proofErr w:type="spellStart"/>
        <w:r>
          <w:t>AIoT</w:t>
        </w:r>
        <w:proofErr w:type="spellEnd"/>
        <w:r>
          <w:t xml:space="preserve"> RAN.</w:t>
        </w:r>
      </w:ins>
    </w:p>
    <w:p w14:paraId="234FC956" w14:textId="126E1B0A" w:rsidR="00165C37" w:rsidRPr="001A12FF" w:rsidRDefault="00165C37" w:rsidP="00165C37">
      <w:pPr>
        <w:pStyle w:val="EditorsNote"/>
        <w:rPr>
          <w:ins w:id="159" w:author="Ericsson User r2" w:date="2024-05-23T06:35:00Z"/>
        </w:rPr>
      </w:pPr>
      <w:ins w:id="160" w:author="Ericsson User r2" w:date="2024-05-23T06:35:00Z">
        <w:r>
          <w:t>Editor’s Note</w:t>
        </w:r>
      </w:ins>
      <w:ins w:id="161" w:author="Ericsson User r2" w:date="2024-05-23T06:54:00Z">
        <w:r w:rsidR="005B5292">
          <w:t xml:space="preserve"> </w:t>
        </w:r>
      </w:ins>
      <w:ins w:id="162" w:author="Ericsson User r2" w:date="2024-05-23T09:52:00Z">
        <w:r w:rsidR="00140ED2">
          <w:t>8</w:t>
        </w:r>
      </w:ins>
      <w:ins w:id="163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164" w:author="Ericsson User r2" w:date="2024-05-23T06:35:00Z"/>
        </w:rPr>
      </w:pPr>
      <w:commentRangeStart w:id="165"/>
      <w:commentRangeStart w:id="166"/>
      <w:proofErr w:type="spellStart"/>
      <w:ins w:id="167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-enabled </w:t>
        </w:r>
        <w:proofErr w:type="spellStart"/>
        <w:r w:rsidRPr="001A12FF">
          <w:rPr>
            <w:b/>
            <w:bCs/>
          </w:rPr>
          <w:t>gNB</w:t>
        </w:r>
        <w:proofErr w:type="spellEnd"/>
        <w:r w:rsidRPr="001A12FF">
          <w:t xml:space="preserve">: </w:t>
        </w:r>
      </w:ins>
      <w:commentRangeEnd w:id="165"/>
      <w:r w:rsidR="0046776C">
        <w:rPr>
          <w:rStyle w:val="CommentReference"/>
        </w:rPr>
        <w:commentReference w:id="165"/>
      </w:r>
      <w:commentRangeEnd w:id="166"/>
      <w:r w:rsidR="00566B03">
        <w:rPr>
          <w:rStyle w:val="CommentReference"/>
        </w:rPr>
        <w:commentReference w:id="166"/>
      </w:r>
      <w:ins w:id="168" w:author="Ericsson User r2" w:date="2024-05-23T06:35:00Z">
        <w:r w:rsidRPr="001A12FF">
          <w:t xml:space="preserve">a </w:t>
        </w:r>
        <w:proofErr w:type="spellStart"/>
        <w:r w:rsidRPr="001A12FF">
          <w:t>gNB</w:t>
        </w:r>
        <w:proofErr w:type="spellEnd"/>
        <w:r w:rsidRPr="001A12FF">
          <w:t xml:space="preserve"> able to communicate with the </w:t>
        </w:r>
      </w:ins>
      <w:proofErr w:type="spellStart"/>
      <w:ins w:id="169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170" w:author="Ericsson User r2" w:date="2024-05-23T06:35:00Z">
        <w:r w:rsidRPr="001A12FF">
          <w:t>.</w:t>
        </w:r>
      </w:ins>
    </w:p>
    <w:p w14:paraId="580C7027" w14:textId="47C16828" w:rsidR="00165C37" w:rsidRDefault="00165C37" w:rsidP="00165C37">
      <w:pPr>
        <w:pStyle w:val="EditorsNote"/>
        <w:rPr>
          <w:ins w:id="171" w:author="Ericsson User r2" w:date="2024-05-23T06:35:00Z"/>
        </w:rPr>
      </w:pPr>
      <w:ins w:id="172" w:author="Ericsson User r2" w:date="2024-05-23T06:35:00Z">
        <w:r>
          <w:t>Editor’s Note</w:t>
        </w:r>
      </w:ins>
      <w:ins w:id="173" w:author="Ericsson User r2" w:date="2024-05-23T06:54:00Z">
        <w:r w:rsidR="005B5292">
          <w:t xml:space="preserve"> </w:t>
        </w:r>
      </w:ins>
      <w:ins w:id="174" w:author="Ericsson User r2" w:date="2024-05-23T09:52:00Z">
        <w:r w:rsidR="00140ED2">
          <w:t>9</w:t>
        </w:r>
      </w:ins>
      <w:ins w:id="175" w:author="Ericsson User r2" w:date="2024-05-23T06:35:00Z">
        <w:r>
          <w:t>: further details are FFS.</w:t>
        </w:r>
      </w:ins>
      <w:ins w:id="176" w:author="Ericsson User r2" w:date="2024-05-23T15:38:00Z">
        <w:r w:rsidR="002B41EC">
          <w:t xml:space="preserve"> currently the </w:t>
        </w:r>
      </w:ins>
      <w:proofErr w:type="spellStart"/>
      <w:ins w:id="177" w:author="Ericsson User r2" w:date="2024-05-23T15:39:00Z">
        <w:r w:rsidR="002B41EC">
          <w:t>AIoT</w:t>
        </w:r>
        <w:proofErr w:type="spellEnd"/>
        <w:r w:rsidR="002B41EC">
          <w:t xml:space="preserve"> enabled </w:t>
        </w:r>
        <w:proofErr w:type="spellStart"/>
        <w:r w:rsidR="002B41EC">
          <w:t>gNB</w:t>
        </w:r>
        <w:proofErr w:type="spellEnd"/>
        <w:r w:rsidR="002B41EC">
          <w:t xml:space="preserve"> is only used for detailing the deployment scenario in Figure 6.4-2.</w:t>
        </w:r>
      </w:ins>
      <w:ins w:id="178" w:author="Ericsson User r6" w:date="2024-05-23T15:43:00Z">
        <w:r w:rsidR="00566B03">
          <w:t xml:space="preserve"> </w:t>
        </w:r>
      </w:ins>
      <w:ins w:id="179" w:author="Ericsson User r6" w:date="2024-05-23T15:47:00Z">
        <w:r w:rsidR="00566B03">
          <w:t>All</w:t>
        </w:r>
      </w:ins>
      <w:ins w:id="180" w:author="Ericsson User r6" w:date="2024-05-23T15:46:00Z">
        <w:r w:rsidR="00566B03">
          <w:t xml:space="preserve"> aspect</w:t>
        </w:r>
      </w:ins>
      <w:ins w:id="181" w:author="Ericsson User r6" w:date="2024-05-23T15:47:00Z">
        <w:r w:rsidR="00566B03">
          <w:t>s</w:t>
        </w:r>
      </w:ins>
      <w:ins w:id="182" w:author="Ericsson User r6" w:date="2024-05-23T15:46:00Z">
        <w:r w:rsidR="00566B03">
          <w:t xml:space="preserve"> </w:t>
        </w:r>
      </w:ins>
      <w:ins w:id="183" w:author="Ericsson User r6" w:date="2024-05-23T15:47:00Z">
        <w:r w:rsidR="00566B03">
          <w:t xml:space="preserve">related to </w:t>
        </w:r>
      </w:ins>
      <w:ins w:id="184" w:author="Ericsson User r6" w:date="2024-05-23T15:43:00Z">
        <w:r w:rsidR="00566B03">
          <w:t>logical nodes</w:t>
        </w:r>
      </w:ins>
      <w:ins w:id="185" w:author="Ericsson User r6" w:date="2024-05-23T15:44:00Z">
        <w:r w:rsidR="00566B03">
          <w:t>/functions</w:t>
        </w:r>
      </w:ins>
      <w:ins w:id="186" w:author="Ericsson User r6" w:date="2024-05-23T15:43:00Z">
        <w:r w:rsidR="00566B03">
          <w:t xml:space="preserve"> contained within the </w:t>
        </w:r>
        <w:proofErr w:type="spellStart"/>
        <w:r w:rsidR="00566B03">
          <w:t>AIoT</w:t>
        </w:r>
        <w:proofErr w:type="spellEnd"/>
        <w:r w:rsidR="00566B03">
          <w:t xml:space="preserve"> RAN in order to depict an example deployment scenario for topology 1</w:t>
        </w:r>
      </w:ins>
      <w:ins w:id="187" w:author="Ericsson User r6" w:date="2024-05-23T15:45:00Z">
        <w:r w:rsidR="00566B03">
          <w:t xml:space="preserve">, especially handling architectural/terminology related aspects concerning </w:t>
        </w:r>
      </w:ins>
      <w:ins w:id="188" w:author="Ericsson User r6" w:date="2024-05-23T16:14:00Z">
        <w:r w:rsidR="00E06CE0">
          <w:t>the</w:t>
        </w:r>
      </w:ins>
      <w:ins w:id="189" w:author="Ericsson User r6" w:date="2024-05-23T15:45:00Z">
        <w:r w:rsidR="00566B03">
          <w:t xml:space="preserve"> </w:t>
        </w:r>
      </w:ins>
      <w:ins w:id="190" w:author="Ericsson User r6" w:date="2024-05-23T16:14:00Z">
        <w:r w:rsidR="00E06CE0">
          <w:t>“</w:t>
        </w:r>
      </w:ins>
      <w:proofErr w:type="spellStart"/>
      <w:ins w:id="191" w:author="Ericsson User r6" w:date="2024-05-23T15:45:00Z">
        <w:r w:rsidR="00566B03">
          <w:t>AIoT</w:t>
        </w:r>
        <w:proofErr w:type="spellEnd"/>
        <w:r w:rsidR="00566B03">
          <w:t xml:space="preserve"> enabled </w:t>
        </w:r>
        <w:proofErr w:type="spellStart"/>
        <w:r w:rsidR="00566B03">
          <w:t>gNB</w:t>
        </w:r>
      </w:ins>
      <w:proofErr w:type="spellEnd"/>
      <w:ins w:id="192" w:author="Ericsson User r6" w:date="2024-05-23T16:14:00Z">
        <w:r w:rsidR="00E06CE0">
          <w:t>”</w:t>
        </w:r>
      </w:ins>
      <w:ins w:id="193" w:author="Ericsson User r6" w:date="2024-05-23T15:43:00Z">
        <w:r w:rsidR="00566B03">
          <w:t xml:space="preserve"> </w:t>
        </w:r>
      </w:ins>
      <w:ins w:id="194" w:author="Ericsson User r6" w:date="2024-05-23T16:14:00Z">
        <w:r w:rsidR="00E06CE0">
          <w:t xml:space="preserve">entity depicted </w:t>
        </w:r>
      </w:ins>
      <w:ins w:id="195" w:author="Ericsson User r6" w:date="2024-05-23T15:46:00Z">
        <w:r w:rsidR="00566B03">
          <w:t>in Figure 6</w:t>
        </w:r>
      </w:ins>
      <w:ins w:id="196" w:author="Ericsson User r6" w:date="2024-05-23T15:47:00Z">
        <w:r w:rsidR="00566B03">
          <w:t>.4-2, are</w:t>
        </w:r>
      </w:ins>
      <w:ins w:id="197" w:author="Ericsson User r6" w:date="2024-05-23T15:43:00Z">
        <w:r w:rsidR="00566B03">
          <w:t xml:space="preserve"> FFS.</w:t>
        </w:r>
      </w:ins>
    </w:p>
    <w:p w14:paraId="7037697F" w14:textId="28DD30DA" w:rsidR="00165C37" w:rsidRDefault="005B5292" w:rsidP="00165C37">
      <w:pPr>
        <w:pStyle w:val="TH"/>
        <w:rPr>
          <w:ins w:id="198" w:author="Ericsson User r2" w:date="2024-05-23T06:35:00Z"/>
        </w:rPr>
      </w:pPr>
      <w:ins w:id="199" w:author="Ericsson User r2" w:date="2024-05-23T06:39:00Z">
        <w:r>
          <w:object w:dxaOrig="10549" w:dyaOrig="3673" w14:anchorId="1151A35B">
            <v:shape id="_x0000_i1026" type="#_x0000_t75" style="width:481.8pt;height:167.4pt" o:ole="">
              <v:imagedata r:id="rId17" o:title=""/>
            </v:shape>
            <o:OLEObject Type="Embed" ProgID="Visio.Drawing.15" ShapeID="_x0000_i1026" DrawAspect="Content" ObjectID="_1777989119" r:id="rId18"/>
          </w:object>
        </w:r>
      </w:ins>
    </w:p>
    <w:p w14:paraId="18D72B78" w14:textId="6AD7BC37" w:rsidR="00165C37" w:rsidRDefault="00165C37" w:rsidP="00165C37">
      <w:pPr>
        <w:pStyle w:val="TF"/>
        <w:rPr>
          <w:ins w:id="200" w:author="Ericsson User r2" w:date="2024-05-23T06:35:00Z"/>
        </w:rPr>
      </w:pPr>
      <w:ins w:id="201" w:author="Ericsson User r2" w:date="2024-05-23T06:35:00Z">
        <w:r>
          <w:t xml:space="preserve">Figure 6.4-2: Deployment scenario for topology 2 based on the </w:t>
        </w:r>
      </w:ins>
      <w:ins w:id="202" w:author="Ericsson User r2" w:date="2024-05-23T06:46:00Z">
        <w:r w:rsidR="0091696C">
          <w:t xml:space="preserve">Logical </w:t>
        </w:r>
      </w:ins>
      <w:ins w:id="203" w:author="Ericsson User r2" w:date="2024-05-23T06:35:00Z">
        <w:r>
          <w:t>System Architecture</w:t>
        </w:r>
      </w:ins>
      <w:ins w:id="204" w:author="Ericsson User r2" w:date="2024-05-23T06:46:00Z">
        <w:r w:rsidR="0091696C">
          <w:t xml:space="preserve"> in Figure 6.4-1</w:t>
        </w:r>
      </w:ins>
      <w:ins w:id="205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5" w:author="CATT" w:date="2024-05-23T16:07:00Z" w:initials="CATT">
    <w:p w14:paraId="21800546" w14:textId="5EC509A1" w:rsidR="0046776C" w:rsidRDefault="0046776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-enabled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 is only used for topology 2? </w:t>
      </w:r>
      <w:r>
        <w:rPr>
          <w:lang w:eastAsia="zh-CN"/>
        </w:rPr>
        <w:t>W</w:t>
      </w:r>
      <w:r>
        <w:rPr>
          <w:rFonts w:hint="eastAsia"/>
          <w:lang w:eastAsia="zh-CN"/>
        </w:rPr>
        <w:t>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</w:t>
      </w:r>
      <w:r>
        <w:rPr>
          <w:lang w:eastAsia="zh-CN"/>
        </w:rPr>
        <w:t>relationship</w:t>
      </w:r>
      <w:r>
        <w:rPr>
          <w:rFonts w:hint="eastAsia"/>
          <w:lang w:eastAsia="zh-CN"/>
        </w:rPr>
        <w:t xml:space="preserve"> between A-IoT RAN node function and </w:t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-enabled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>?</w:t>
      </w:r>
    </w:p>
  </w:comment>
  <w:comment w:id="166" w:author="Ericsson User r6" w:date="2024-05-23T15:43:00Z" w:initials="EAB">
    <w:p w14:paraId="5528A800" w14:textId="6F48EC90" w:rsidR="00566B03" w:rsidRDefault="00566B03">
      <w:pPr>
        <w:pStyle w:val="CommentText"/>
      </w:pPr>
      <w:r>
        <w:rPr>
          <w:rStyle w:val="CommentReference"/>
        </w:rPr>
        <w:annotationRef/>
      </w:r>
      <w:r>
        <w:t>hope the additional text is ok in order to tackle the comment from CATT.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800546" w15:done="0"/>
  <w15:commentEx w15:paraId="5528A800" w15:paraIdParent="21800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9E293" w16cex:dateUtc="2024-05-23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800546" w16cid:durableId="29F9E15A"/>
  <w16cid:commentId w16cid:paraId="5528A800" w16cid:durableId="29F9E2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28BE" w14:textId="77777777" w:rsidR="00C735F0" w:rsidRDefault="00C735F0">
      <w:r>
        <w:separator/>
      </w:r>
    </w:p>
  </w:endnote>
  <w:endnote w:type="continuationSeparator" w:id="0">
    <w:p w14:paraId="48F81BB1" w14:textId="77777777" w:rsidR="00C735F0" w:rsidRDefault="00C7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1FE2" w14:textId="77777777" w:rsidR="00C735F0" w:rsidRDefault="00C735F0">
      <w:r>
        <w:separator/>
      </w:r>
    </w:p>
  </w:footnote>
  <w:footnote w:type="continuationSeparator" w:id="0">
    <w:p w14:paraId="2AED039C" w14:textId="77777777" w:rsidR="00C735F0" w:rsidRDefault="00C73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74752207">
    <w:abstractNumId w:val="2"/>
  </w:num>
  <w:num w:numId="2" w16cid:durableId="1133131600">
    <w:abstractNumId w:val="1"/>
  </w:num>
  <w:num w:numId="3" w16cid:durableId="1475752392">
    <w:abstractNumId w:val="0"/>
  </w:num>
  <w:num w:numId="4" w16cid:durableId="484931779">
    <w:abstractNumId w:val="10"/>
  </w:num>
  <w:num w:numId="5" w16cid:durableId="1883398159">
    <w:abstractNumId w:val="9"/>
  </w:num>
  <w:num w:numId="6" w16cid:durableId="921992518">
    <w:abstractNumId w:val="7"/>
  </w:num>
  <w:num w:numId="7" w16cid:durableId="935120">
    <w:abstractNumId w:val="6"/>
  </w:num>
  <w:num w:numId="8" w16cid:durableId="2136756874">
    <w:abstractNumId w:val="5"/>
  </w:num>
  <w:num w:numId="9" w16cid:durableId="437141256">
    <w:abstractNumId w:val="4"/>
  </w:num>
  <w:num w:numId="10" w16cid:durableId="1003581418">
    <w:abstractNumId w:val="8"/>
  </w:num>
  <w:num w:numId="11" w16cid:durableId="1077362191">
    <w:abstractNumId w:val="3"/>
  </w:num>
  <w:num w:numId="12" w16cid:durableId="935291830">
    <w:abstractNumId w:val="13"/>
  </w:num>
  <w:num w:numId="13" w16cid:durableId="464591601">
    <w:abstractNumId w:val="12"/>
  </w:num>
  <w:num w:numId="14" w16cid:durableId="209820914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Qualcomm">
    <w15:presenceInfo w15:providerId="None" w15:userId="Qualcomm"/>
  </w15:person>
  <w15:person w15:author="CATT">
    <w15:presenceInfo w15:providerId="None" w15:userId="CATT"/>
  </w15:person>
  <w15:person w15:author="Ericsson User r6">
    <w15:presenceInfo w15:providerId="None" w15:userId="Ericsson User 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0ED2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07931"/>
    <w:rsid w:val="002218D6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41EC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6776C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02CD"/>
    <w:rsid w:val="004F242B"/>
    <w:rsid w:val="00501900"/>
    <w:rsid w:val="005124D6"/>
    <w:rsid w:val="0051580D"/>
    <w:rsid w:val="00520062"/>
    <w:rsid w:val="00564BDC"/>
    <w:rsid w:val="00566B03"/>
    <w:rsid w:val="00592D74"/>
    <w:rsid w:val="00592FB9"/>
    <w:rsid w:val="005B5292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686C"/>
    <w:rsid w:val="00900CD3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D58B4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B5DFC"/>
    <w:rsid w:val="00BD279D"/>
    <w:rsid w:val="00BD32F3"/>
    <w:rsid w:val="00BD6BB8"/>
    <w:rsid w:val="00BE3B42"/>
    <w:rsid w:val="00C12DBC"/>
    <w:rsid w:val="00C31B69"/>
    <w:rsid w:val="00C31BE8"/>
    <w:rsid w:val="00C5481B"/>
    <w:rsid w:val="00C573F0"/>
    <w:rsid w:val="00C735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D03F9A"/>
    <w:rsid w:val="00D04069"/>
    <w:rsid w:val="00D07DEF"/>
    <w:rsid w:val="00D104E0"/>
    <w:rsid w:val="00D157AF"/>
    <w:rsid w:val="00D202FA"/>
    <w:rsid w:val="00D35F6F"/>
    <w:rsid w:val="00D608C3"/>
    <w:rsid w:val="00D63018"/>
    <w:rsid w:val="00D763BD"/>
    <w:rsid w:val="00DB66FE"/>
    <w:rsid w:val="00DD5724"/>
    <w:rsid w:val="00DE34CF"/>
    <w:rsid w:val="00DE6E1D"/>
    <w:rsid w:val="00E06CE0"/>
    <w:rsid w:val="00E15BA1"/>
    <w:rsid w:val="00E16438"/>
    <w:rsid w:val="00E27E18"/>
    <w:rsid w:val="00E64117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docId w15:val="{99B84FBF-44C3-4B4A-BA04-F5C26C5E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46776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776C"/>
    <w:rPr>
      <w:rFonts w:ascii="Times New Roman" w:hAnsi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46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6776C"/>
    <w:rPr>
      <w:rFonts w:ascii="Times New Roman" w:hAnsi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4677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6776C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2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Ericsson User r6</cp:lastModifiedBy>
  <cp:revision>4</cp:revision>
  <cp:lastPrinted>1900-12-31T16:00:00Z</cp:lastPrinted>
  <dcterms:created xsi:type="dcterms:W3CDTF">2024-05-23T13:42:00Z</dcterms:created>
  <dcterms:modified xsi:type="dcterms:W3CDTF">2024-05-23T14:15:00Z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1716168060</vt:lpwstr>
  </property>
</Properties>
</file>