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>
        <w:rPr>
          <w:rFonts w:ascii="Arial" w:hAnsi="Arial" w:hint="eastAsia"/>
          <w:bCs/>
          <w:color w:val="000000"/>
          <w:sz w:val="22"/>
        </w:rPr>
        <w:t>2</w:t>
      </w:r>
      <w:r w:rsidR="00A53D2A">
        <w:rPr>
          <w:rFonts w:ascii="Arial" w:hAnsi="Arial" w:hint="eastAsia"/>
          <w:bCs/>
          <w:color w:val="000000"/>
          <w:sz w:val="22"/>
        </w:rPr>
        <w:t>4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823ED7" w:rsidRPr="00823ED7">
        <w:rPr>
          <w:rFonts w:ascii="Arial" w:hAnsi="Arial"/>
          <w:bCs/>
          <w:color w:val="000000"/>
          <w:sz w:val="22"/>
        </w:rPr>
        <w:t>R3-2</w:t>
      </w:r>
      <w:r w:rsidR="00F1318B">
        <w:rPr>
          <w:rFonts w:ascii="Arial" w:hAnsi="Arial" w:hint="eastAsia"/>
          <w:bCs/>
          <w:color w:val="000000"/>
          <w:sz w:val="22"/>
        </w:rPr>
        <w:t>4</w:t>
      </w:r>
      <w:r w:rsidR="00A53D2A">
        <w:rPr>
          <w:rFonts w:ascii="Arial" w:hAnsi="Arial" w:hint="eastAsia"/>
          <w:bCs/>
          <w:color w:val="000000"/>
          <w:sz w:val="22"/>
        </w:rPr>
        <w:t>xxxx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:rsidR="00624382" w:rsidRDefault="006334FB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4622F1">
        <w:rPr>
          <w:rFonts w:ascii="Arial" w:hAnsi="Arial"/>
          <w:bCs/>
          <w:color w:val="000000"/>
          <w:sz w:val="22"/>
          <w:lang w:val="en-US"/>
        </w:rPr>
        <w:t>Fukuoka, Japan</w:t>
      </w:r>
      <w:r>
        <w:rPr>
          <w:rFonts w:ascii="Arial" w:hAnsi="Arial"/>
          <w:bCs/>
          <w:color w:val="000000"/>
          <w:sz w:val="22"/>
          <w:lang w:val="en-US"/>
        </w:rPr>
        <w:t xml:space="preserve">, </w:t>
      </w:r>
      <w:r>
        <w:rPr>
          <w:rFonts w:ascii="Arial" w:hAnsi="Arial" w:hint="eastAsia"/>
          <w:bCs/>
          <w:color w:val="000000"/>
          <w:sz w:val="22"/>
          <w:lang w:val="en-US"/>
        </w:rPr>
        <w:t>20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>
        <w:rPr>
          <w:rFonts w:ascii="Arial" w:hAnsi="Arial"/>
          <w:bCs/>
          <w:color w:val="000000"/>
          <w:sz w:val="22"/>
          <w:lang w:val="en-US"/>
        </w:rPr>
        <w:t xml:space="preserve"> – </w:t>
      </w:r>
      <w:r>
        <w:rPr>
          <w:rFonts w:ascii="Arial" w:hAnsi="Arial" w:hint="eastAsia"/>
          <w:bCs/>
          <w:color w:val="000000"/>
          <w:sz w:val="22"/>
          <w:lang w:val="en-US"/>
        </w:rPr>
        <w:t>24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>
        <w:rPr>
          <w:rFonts w:ascii="Arial" w:hAnsi="Arial"/>
          <w:bCs/>
          <w:color w:val="000000"/>
          <w:sz w:val="22"/>
          <w:lang w:val="en-US"/>
        </w:rPr>
        <w:t xml:space="preserve"> </w:t>
      </w:r>
      <w:r>
        <w:rPr>
          <w:rFonts w:ascii="Arial" w:hAnsi="Arial" w:hint="eastAsia"/>
          <w:bCs/>
          <w:color w:val="000000"/>
          <w:sz w:val="22"/>
          <w:lang w:val="en-US"/>
        </w:rPr>
        <w:t>May</w:t>
      </w:r>
      <w:r>
        <w:rPr>
          <w:rFonts w:ascii="Arial" w:hAnsi="Arial"/>
          <w:bCs/>
          <w:color w:val="000000"/>
          <w:sz w:val="22"/>
          <w:lang w:val="en-US"/>
        </w:rPr>
        <w:t>, 202</w:t>
      </w:r>
      <w:r>
        <w:rPr>
          <w:rFonts w:ascii="Arial" w:hAnsi="Arial" w:hint="eastAsia"/>
          <w:bCs/>
          <w:color w:val="000000"/>
          <w:sz w:val="22"/>
          <w:lang w:val="en-US"/>
        </w:rPr>
        <w:t>4</w:t>
      </w:r>
    </w:p>
    <w:p w:rsidR="00624382" w:rsidRPr="00E86025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:rsidR="00624382" w:rsidRPr="006812A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Agenda Item:</w:t>
      </w:r>
      <w:r w:rsidRPr="001730DA">
        <w:rPr>
          <w:rFonts w:ascii="Arial" w:hAnsi="Arial"/>
          <w:bCs/>
          <w:color w:val="000000"/>
          <w:sz w:val="22"/>
        </w:rPr>
        <w:tab/>
      </w:r>
      <w:r w:rsidR="00F37998">
        <w:rPr>
          <w:rFonts w:ascii="Arial" w:hAnsi="Arial" w:hint="eastAsia"/>
          <w:bCs/>
          <w:color w:val="000000"/>
          <w:sz w:val="22"/>
        </w:rPr>
        <w:t>11.2</w:t>
      </w:r>
    </w:p>
    <w:p w:rsidR="00624382" w:rsidRPr="001730DA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Source:</w:t>
      </w:r>
      <w:r w:rsidRPr="001730DA">
        <w:rPr>
          <w:rFonts w:ascii="Arial" w:hAnsi="Arial"/>
          <w:bCs/>
          <w:color w:val="000000"/>
          <w:sz w:val="22"/>
        </w:rPr>
        <w:tab/>
      </w:r>
      <w:r w:rsidRPr="001730DA">
        <w:rPr>
          <w:rFonts w:ascii="Arial" w:hAnsi="Arial" w:hint="eastAsia"/>
          <w:bCs/>
          <w:color w:val="000000"/>
          <w:sz w:val="22"/>
        </w:rPr>
        <w:t>CATT</w:t>
      </w:r>
    </w:p>
    <w:p w:rsidR="00624382" w:rsidRPr="001730DA" w:rsidRDefault="00624382" w:rsidP="00D26E9C">
      <w:pPr>
        <w:pStyle w:val="3GPPHeader"/>
        <w:spacing w:after="0"/>
        <w:ind w:left="1767" w:hangingChars="800" w:hanging="1767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Title:</w:t>
      </w:r>
      <w:r w:rsidRPr="001730DA">
        <w:rPr>
          <w:rFonts w:ascii="Arial" w:hAnsi="Arial"/>
          <w:bCs/>
          <w:color w:val="000000"/>
          <w:sz w:val="22"/>
        </w:rPr>
        <w:tab/>
      </w:r>
      <w:r w:rsidR="00950137">
        <w:rPr>
          <w:rFonts w:ascii="Arial" w:hAnsi="Arial" w:hint="eastAsia"/>
          <w:bCs/>
          <w:color w:val="000000"/>
          <w:sz w:val="22"/>
        </w:rPr>
        <w:t>TP to TR 38.743</w:t>
      </w:r>
      <w:r w:rsidR="00F544A8" w:rsidRPr="00F544A8">
        <w:rPr>
          <w:rFonts w:ascii="Arial" w:hAnsi="Arial"/>
          <w:bCs/>
          <w:color w:val="000000"/>
          <w:sz w:val="22"/>
        </w:rPr>
        <w:t xml:space="preserve"> on support of AI/ML enabled slicing</w:t>
      </w:r>
    </w:p>
    <w:p w:rsidR="00624382" w:rsidRPr="00DB3591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1730DA">
        <w:rPr>
          <w:rFonts w:ascii="Arial" w:hAnsi="Arial"/>
          <w:bCs/>
          <w:color w:val="000000"/>
          <w:sz w:val="22"/>
        </w:rPr>
        <w:t>Document for:</w:t>
      </w:r>
      <w:r w:rsidRPr="001730DA">
        <w:rPr>
          <w:rFonts w:ascii="Arial" w:hAnsi="Arial"/>
          <w:bCs/>
          <w:color w:val="000000"/>
          <w:sz w:val="22"/>
        </w:rPr>
        <w:tab/>
        <w:t>Discussion</w:t>
      </w:r>
    </w:p>
    <w:p w:rsidR="009C0AC0" w:rsidRDefault="009C0AC0" w:rsidP="009C0AC0">
      <w:pPr>
        <w:pStyle w:val="1"/>
        <w:rPr>
          <w:rFonts w:cs="Arial"/>
        </w:rPr>
      </w:pPr>
      <w:r w:rsidRPr="0062041D">
        <w:rPr>
          <w:rFonts w:cs="Arial"/>
        </w:rPr>
        <w:t>Introduction</w:t>
      </w:r>
      <w:bookmarkStart w:id="0" w:name="_Ref178064866"/>
    </w:p>
    <w:p w:rsidR="00BE145D" w:rsidRDefault="00A53D2A" w:rsidP="00BE145D">
      <w:pPr>
        <w:spacing w:before="120" w:line="280" w:lineRule="atLeast"/>
        <w:rPr>
          <w:rFonts w:ascii="Times New Roman" w:eastAsia="等线" w:hAnsi="Times New Roman" w:hint="eastAsia"/>
          <w:sz w:val="22"/>
          <w:szCs w:val="22"/>
          <w:lang w:val="en-US"/>
        </w:rPr>
      </w:pPr>
      <w:r>
        <w:rPr>
          <w:rFonts w:ascii="Times New Roman" w:eastAsia="等线" w:hAnsi="Times New Roman" w:hint="eastAsia"/>
          <w:sz w:val="22"/>
          <w:szCs w:val="22"/>
          <w:lang w:val="en-US"/>
        </w:rPr>
        <w:t>T</w:t>
      </w:r>
      <w:r w:rsidR="00F1318B">
        <w:rPr>
          <w:rFonts w:ascii="Times New Roman" w:eastAsia="等线" w:hAnsi="Times New Roman" w:hint="eastAsia"/>
          <w:sz w:val="22"/>
          <w:szCs w:val="22"/>
          <w:lang w:val="en-US"/>
        </w:rPr>
        <w:t xml:space="preserve">he </w:t>
      </w:r>
      <w:r w:rsidR="00950137">
        <w:rPr>
          <w:rFonts w:ascii="Times New Roman" w:eastAsia="等线" w:hAnsi="Times New Roman"/>
          <w:sz w:val="22"/>
          <w:szCs w:val="22"/>
          <w:lang w:val="en-US"/>
        </w:rPr>
        <w:t>contribution</w:t>
      </w:r>
      <w:r w:rsidR="00950137">
        <w:rPr>
          <w:rFonts w:ascii="Times New Roman" w:eastAsia="等线" w:hAnsi="Times New Roman" w:hint="eastAsia"/>
          <w:sz w:val="22"/>
          <w:szCs w:val="22"/>
          <w:lang w:val="en-US"/>
        </w:rPr>
        <w:t xml:space="preserve"> provides TP toward TR 38.473 based on the following conclusion made during offline discussion</w:t>
      </w:r>
      <w:r w:rsidR="00F1318B">
        <w:rPr>
          <w:rFonts w:ascii="Times New Roman" w:eastAsia="等线" w:hAnsi="Times New Roman" w:hint="eastAsia"/>
          <w:sz w:val="22"/>
          <w:szCs w:val="22"/>
          <w:lang w:val="en-US"/>
        </w:rPr>
        <w:t>:</w:t>
      </w:r>
    </w:p>
    <w:p w:rsidR="009C0AC0" w:rsidRPr="00950137" w:rsidRDefault="00950137" w:rsidP="00950137">
      <w:pPr>
        <w:rPr>
          <w:b/>
          <w:color w:val="00B050"/>
        </w:rPr>
      </w:pPr>
      <w:r>
        <w:rPr>
          <w:rFonts w:hint="eastAsia"/>
          <w:b/>
          <w:color w:val="00B050"/>
        </w:rPr>
        <w:t xml:space="preserve">Agree to improve the </w:t>
      </w:r>
      <w:r w:rsidRPr="003B785F">
        <w:rPr>
          <w:rFonts w:hint="eastAsia"/>
          <w:b/>
          <w:color w:val="00B050"/>
        </w:rPr>
        <w:t>granularity of UE performance feedback in Rel-19 for slicing.</w:t>
      </w:r>
      <w:bookmarkEnd w:id="0"/>
    </w:p>
    <w:p w:rsidR="00A83450" w:rsidRPr="0062041D" w:rsidRDefault="00A83450" w:rsidP="00A83450">
      <w:pPr>
        <w:pStyle w:val="1"/>
        <w:rPr>
          <w:rFonts w:cs="Arial"/>
        </w:rPr>
      </w:pPr>
      <w:r>
        <w:rPr>
          <w:rFonts w:cs="Arial" w:hint="eastAsia"/>
          <w:lang w:eastAsia="zh-CN"/>
        </w:rPr>
        <w:t xml:space="preserve">TP for </w:t>
      </w:r>
      <w:r w:rsidR="00831D82">
        <w:rPr>
          <w:rFonts w:cs="Arial" w:hint="eastAsia"/>
          <w:lang w:eastAsia="zh-CN"/>
        </w:rPr>
        <w:t>TR38.743</w:t>
      </w:r>
    </w:p>
    <w:p w:rsidR="00831D82" w:rsidRDefault="00831D82" w:rsidP="00831D82">
      <w:pPr>
        <w:keepNext/>
        <w:keepLines/>
        <w:spacing w:before="120"/>
        <w:ind w:left="1418" w:hanging="1418"/>
        <w:outlineLvl w:val="3"/>
        <w:rPr>
          <w:ins w:id="1" w:author="Author" w:date="2024-05-05T23:03:00Z"/>
          <w:rFonts w:eastAsia="Times New Roman"/>
          <w:sz w:val="24"/>
        </w:rPr>
      </w:pPr>
      <w:ins w:id="2" w:author="Author" w:date="2024-05-05T23:03:00Z">
        <w:r>
          <w:rPr>
            <w:rFonts w:eastAsia="Times New Roman"/>
            <w:sz w:val="24"/>
          </w:rPr>
          <w:t>4.1.2.4</w:t>
        </w:r>
        <w:r>
          <w:rPr>
            <w:rFonts w:eastAsia="Times New Roman"/>
            <w:sz w:val="24"/>
          </w:rPr>
          <w:tab/>
          <w:t>Input data of AI/ML based Network Slicing:</w:t>
        </w:r>
      </w:ins>
    </w:p>
    <w:p w:rsidR="00831D82" w:rsidRDefault="00831D82" w:rsidP="00831D82">
      <w:pPr>
        <w:rPr>
          <w:ins w:id="3" w:author="Author" w:date="2024-05-05T23:03:00Z"/>
          <w:rFonts w:eastAsia="Times New Roman"/>
          <w:lang w:eastAsia="ko-KR"/>
        </w:rPr>
      </w:pPr>
      <w:ins w:id="4" w:author="Author" w:date="2024-05-05T23:03:00Z">
        <w:r>
          <w:rPr>
            <w:rFonts w:eastAsia="Times New Roman"/>
          </w:rPr>
          <w:t xml:space="preserve">To predict the optimized network slicing decisions, a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 may need the following information as input data for AI/ML-based network slicing:</w:t>
        </w:r>
      </w:ins>
    </w:p>
    <w:p w:rsidR="00831D82" w:rsidRDefault="00831D82" w:rsidP="00831D82">
      <w:pPr>
        <w:rPr>
          <w:ins w:id="5" w:author="Author" w:date="2024-05-05T23:03:00Z"/>
          <w:rFonts w:eastAsia="Yu Mincho"/>
          <w:u w:val="single"/>
        </w:rPr>
      </w:pPr>
      <w:ins w:id="6" w:author="Author" w:date="2024-05-05T23:03:00Z">
        <w:r>
          <w:rPr>
            <w:rFonts w:eastAsia="Calibri"/>
            <w:u w:val="single"/>
          </w:rPr>
          <w:t>From l</w:t>
        </w:r>
        <w:r>
          <w:rPr>
            <w:rFonts w:eastAsia="Segoe UI"/>
            <w:u w:val="single"/>
          </w:rPr>
          <w:t xml:space="preserve">ocal node: </w:t>
        </w:r>
      </w:ins>
    </w:p>
    <w:p w:rsidR="00831D82" w:rsidRDefault="00831D82" w:rsidP="00831D82">
      <w:pPr>
        <w:ind w:left="568" w:hanging="284"/>
        <w:rPr>
          <w:ins w:id="7" w:author="Author" w:date="2024-05-05T23:03:00Z"/>
          <w:rFonts w:eastAsia="等线"/>
        </w:rPr>
      </w:pPr>
      <w:ins w:id="8" w:author="Author" w:date="2024-05-05T23:03:00Z">
        <w:r>
          <w:rPr>
            <w:rFonts w:eastAsia="等线"/>
          </w:rPr>
          <w:t>-</w:t>
        </w:r>
        <w:r>
          <w:rPr>
            <w:rFonts w:eastAsia="等线"/>
          </w:rPr>
          <w:tab/>
          <w:t>Measured/Predicted radio resource status per slice</w:t>
        </w:r>
      </w:ins>
    </w:p>
    <w:p w:rsidR="00831D82" w:rsidRDefault="00831D82" w:rsidP="00831D82">
      <w:pPr>
        <w:ind w:left="568" w:hanging="284"/>
        <w:rPr>
          <w:ins w:id="9" w:author="Author" w:date="2024-05-05T23:03:00Z"/>
          <w:rFonts w:eastAsia="Times New Roman"/>
        </w:rPr>
      </w:pPr>
      <w:ins w:id="10" w:author="Author" w:date="2024-05-05T23:03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  <w:t>Measured/Predicted slice available capacity</w:t>
        </w:r>
      </w:ins>
    </w:p>
    <w:p w:rsidR="00831D82" w:rsidRDefault="00831D82" w:rsidP="00831D82">
      <w:pPr>
        <w:ind w:left="568" w:hanging="284"/>
        <w:rPr>
          <w:ins w:id="11" w:author="CATT" w:date="2024-05-09T13:49:00Z"/>
          <w:rFonts w:eastAsia="等线"/>
        </w:rPr>
      </w:pPr>
      <w:ins w:id="12" w:author="Author" w:date="2024-05-05T23:03:00Z">
        <w:r>
          <w:rPr>
            <w:rFonts w:eastAsia="等线" w:hint="eastAsia"/>
          </w:rPr>
          <w:t>-</w:t>
        </w:r>
        <w:r>
          <w:rPr>
            <w:rFonts w:eastAsia="等线"/>
          </w:rPr>
          <w:tab/>
          <w:t>Legacy predicted UE trajectory</w:t>
        </w:r>
      </w:ins>
    </w:p>
    <w:p w:rsidR="003D5F83" w:rsidRDefault="003D5F83" w:rsidP="00831D82">
      <w:pPr>
        <w:ind w:left="568" w:hanging="284"/>
        <w:rPr>
          <w:ins w:id="13" w:author="Author" w:date="2024-05-05T23:03:00Z"/>
          <w:rFonts w:eastAsia="等线"/>
        </w:rPr>
      </w:pPr>
    </w:p>
    <w:p w:rsidR="00831D82" w:rsidRDefault="00831D82" w:rsidP="00831D82">
      <w:pPr>
        <w:rPr>
          <w:ins w:id="14" w:author="Author" w:date="2024-05-05T23:03:00Z"/>
          <w:rFonts w:eastAsia="等线"/>
        </w:rPr>
      </w:pPr>
    </w:p>
    <w:p w:rsidR="00831D82" w:rsidRDefault="00831D82" w:rsidP="00831D82">
      <w:pPr>
        <w:rPr>
          <w:ins w:id="15" w:author="Author" w:date="2024-05-05T23:03:00Z"/>
          <w:rFonts w:eastAsia="Segoe UI"/>
          <w:u w:val="single"/>
        </w:rPr>
      </w:pPr>
      <w:ins w:id="16" w:author="Author" w:date="2024-05-05T23:03:00Z">
        <w:r>
          <w:rPr>
            <w:rFonts w:eastAsia="Segoe UI"/>
            <w:u w:val="single"/>
          </w:rPr>
          <w:t xml:space="preserve">From neighbouring </w:t>
        </w:r>
        <w:proofErr w:type="spellStart"/>
        <w:r>
          <w:rPr>
            <w:rFonts w:eastAsia="Segoe UI"/>
            <w:u w:val="single"/>
          </w:rPr>
          <w:t>gNBs</w:t>
        </w:r>
        <w:proofErr w:type="spellEnd"/>
        <w:r>
          <w:rPr>
            <w:rFonts w:eastAsia="Segoe UI"/>
            <w:u w:val="single"/>
          </w:rPr>
          <w:t>:</w:t>
        </w:r>
      </w:ins>
    </w:p>
    <w:p w:rsidR="00831D82" w:rsidRDefault="00831D82" w:rsidP="00831D82">
      <w:pPr>
        <w:ind w:left="568" w:hanging="284"/>
        <w:rPr>
          <w:ins w:id="17" w:author="Author" w:date="2024-05-05T23:03:00Z"/>
          <w:rFonts w:eastAsia="Times New Roman"/>
        </w:rPr>
      </w:pPr>
      <w:ins w:id="18" w:author="Author" w:date="2024-05-05T23:03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  <w:t>Measured/</w:t>
        </w:r>
        <w:r>
          <w:rPr>
            <w:rFonts w:eastAsia="Segoe UI"/>
          </w:rPr>
          <w:t>Predicted radio resource status per slice</w:t>
        </w:r>
      </w:ins>
    </w:p>
    <w:p w:rsidR="00831D82" w:rsidRDefault="00831D82" w:rsidP="00831D82">
      <w:pPr>
        <w:ind w:left="568" w:hanging="284"/>
        <w:rPr>
          <w:ins w:id="19" w:author="CATT" w:date="2024-05-09T13:52:00Z"/>
          <w:rFonts w:eastAsiaTheme="minorEastAsia"/>
        </w:rPr>
      </w:pPr>
      <w:ins w:id="20" w:author="Author" w:date="2024-05-05T23:03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  <w:t>Measured/Predicted slice available capacity</w:t>
        </w:r>
      </w:ins>
    </w:p>
    <w:p w:rsidR="00231F62" w:rsidRPr="00650C88" w:rsidRDefault="00231F62" w:rsidP="00831D82">
      <w:pPr>
        <w:ind w:left="568" w:hanging="284"/>
        <w:rPr>
          <w:ins w:id="21" w:author="Author" w:date="2024-05-05T23:03:00Z"/>
          <w:rFonts w:eastAsiaTheme="minorEastAsia"/>
        </w:rPr>
      </w:pPr>
    </w:p>
    <w:p w:rsidR="00831D82" w:rsidRDefault="00831D82" w:rsidP="00831D82">
      <w:pPr>
        <w:ind w:left="568" w:hanging="284"/>
        <w:rPr>
          <w:ins w:id="22" w:author="Author" w:date="2024-05-05T23:03:00Z"/>
          <w:rFonts w:eastAsia="Times New Roman"/>
        </w:rPr>
      </w:pPr>
    </w:p>
    <w:p w:rsidR="00831D82" w:rsidRDefault="00831D82" w:rsidP="00831D82">
      <w:pPr>
        <w:rPr>
          <w:ins w:id="23" w:author="Author" w:date="2024-05-05T23:03:00Z"/>
          <w:rFonts w:eastAsia="Segoe UI"/>
          <w:color w:val="000000"/>
          <w:u w:val="single"/>
        </w:rPr>
      </w:pPr>
      <w:ins w:id="24" w:author="Author" w:date="2024-05-05T23:03:00Z">
        <w:r>
          <w:rPr>
            <w:rFonts w:eastAsia="Segoe UI"/>
            <w:color w:val="000000"/>
            <w:u w:val="single"/>
          </w:rPr>
          <w:t>From the UE:</w:t>
        </w:r>
      </w:ins>
    </w:p>
    <w:p w:rsidR="00831D82" w:rsidRDefault="00831D82" w:rsidP="00831D82">
      <w:pPr>
        <w:ind w:left="568" w:hanging="284"/>
        <w:rPr>
          <w:ins w:id="25" w:author="Author" w:date="2024-05-05T23:03:00Z"/>
          <w:rFonts w:eastAsia="等线"/>
        </w:rPr>
      </w:pPr>
      <w:ins w:id="26" w:author="Author" w:date="2024-05-05T23:03:00Z">
        <w:r>
          <w:rPr>
            <w:rFonts w:eastAsia="Times New Roman"/>
          </w:rPr>
          <w:t>-</w:t>
        </w:r>
        <w:r>
          <w:rPr>
            <w:rFonts w:eastAsia="Times New Roman"/>
          </w:rPr>
          <w:tab/>
          <w:t xml:space="preserve">UE measurement report (e.g., UE RSRP, RSRQ, SINR measurement, </w:t>
        </w:r>
        <w:proofErr w:type="spellStart"/>
        <w:r>
          <w:rPr>
            <w:rFonts w:eastAsia="Times New Roman"/>
          </w:rPr>
          <w:t>etc</w:t>
        </w:r>
        <w:proofErr w:type="spellEnd"/>
        <w:r>
          <w:rPr>
            <w:rFonts w:eastAsia="Times New Roman"/>
          </w:rPr>
          <w:t>)</w:t>
        </w:r>
        <w:r>
          <w:rPr>
            <w:rFonts w:eastAsia="Segoe UI"/>
          </w:rPr>
          <w:t>, including cell level and beam level UE measurements</w:t>
        </w:r>
      </w:ins>
    </w:p>
    <w:p w:rsidR="00831D82" w:rsidRDefault="00831D82" w:rsidP="00831D82">
      <w:pPr>
        <w:keepNext/>
        <w:keepLines/>
        <w:spacing w:before="120"/>
        <w:ind w:left="1418" w:hanging="1418"/>
        <w:outlineLvl w:val="3"/>
        <w:rPr>
          <w:ins w:id="27" w:author="Author" w:date="2024-05-05T23:03:00Z"/>
          <w:rFonts w:eastAsia="Times New Roman"/>
          <w:sz w:val="24"/>
        </w:rPr>
      </w:pPr>
      <w:ins w:id="28" w:author="Author" w:date="2024-05-05T23:03:00Z">
        <w:r>
          <w:rPr>
            <w:rFonts w:eastAsia="Times New Roman"/>
            <w:sz w:val="24"/>
          </w:rPr>
          <w:t>4.1.2.5</w:t>
        </w:r>
        <w:r>
          <w:rPr>
            <w:rFonts w:eastAsia="Times New Roman"/>
            <w:sz w:val="24"/>
          </w:rPr>
          <w:tab/>
          <w:t>Output data of AI/ML based Network Slicing:</w:t>
        </w:r>
      </w:ins>
    </w:p>
    <w:p w:rsidR="00831D82" w:rsidRDefault="00831D82" w:rsidP="00831D82">
      <w:pPr>
        <w:rPr>
          <w:ins w:id="29" w:author="Author" w:date="2024-05-05T23:03:00Z"/>
          <w:rFonts w:eastAsia="Times New Roman"/>
          <w:lang w:eastAsia="ko-KR"/>
        </w:rPr>
      </w:pPr>
      <w:ins w:id="30" w:author="Author" w:date="2024-05-05T23:03:00Z">
        <w:r>
          <w:rPr>
            <w:rFonts w:eastAsia="Times New Roman"/>
          </w:rPr>
          <w:t xml:space="preserve">AI/ML-based network slicing model in a </w:t>
        </w:r>
        <w:proofErr w:type="spellStart"/>
        <w:r>
          <w:rPr>
            <w:rFonts w:eastAsia="Times New Roman"/>
          </w:rPr>
          <w:t>gNB</w:t>
        </w:r>
        <w:proofErr w:type="spellEnd"/>
        <w:r>
          <w:rPr>
            <w:rFonts w:eastAsia="Times New Roman"/>
          </w:rPr>
          <w:t xml:space="preserve"> can generate following information as output: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/>
        <w:contextualSpacing/>
        <w:jc w:val="left"/>
        <w:textAlignment w:val="auto"/>
        <w:rPr>
          <w:ins w:id="31" w:author="Author" w:date="2024-05-05T23:03:00Z"/>
          <w:rFonts w:eastAsia="等线"/>
        </w:rPr>
      </w:pPr>
      <w:ins w:id="32" w:author="Author" w:date="2024-05-05T23:03:00Z">
        <w:r>
          <w:rPr>
            <w:rFonts w:eastAsia="Segoe UI"/>
          </w:rPr>
          <w:t xml:space="preserve">Predicted </w:t>
        </w:r>
        <w:r>
          <w:rPr>
            <w:rFonts w:ascii="等线" w:eastAsia="等线" w:hAnsi="等线" w:hint="eastAsia"/>
          </w:rPr>
          <w:t>r</w:t>
        </w:r>
        <w:r>
          <w:rPr>
            <w:rFonts w:eastAsia="Segoe UI"/>
          </w:rPr>
          <w:t>adio resource status per slice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/>
        <w:jc w:val="left"/>
        <w:textAlignment w:val="auto"/>
        <w:rPr>
          <w:ins w:id="33" w:author="Author" w:date="2024-05-05T23:03:00Z"/>
          <w:rFonts w:eastAsia="Times New Roman"/>
        </w:rPr>
      </w:pPr>
      <w:ins w:id="34" w:author="Author" w:date="2024-05-05T23:03:00Z">
        <w:r>
          <w:rPr>
            <w:rFonts w:eastAsia="Times New Roman"/>
          </w:rPr>
          <w:t>Predicted slice available capacity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/>
        <w:jc w:val="left"/>
        <w:textAlignment w:val="auto"/>
        <w:rPr>
          <w:ins w:id="35" w:author="Author" w:date="2024-05-05T23:03:00Z"/>
          <w:rFonts w:eastAsia="Times New Roman"/>
        </w:rPr>
      </w:pPr>
      <w:ins w:id="36" w:author="Author" w:date="2024-05-05T23:03:00Z">
        <w:r>
          <w:rPr>
            <w:rFonts w:eastAsia="等线"/>
          </w:rPr>
          <w:t xml:space="preserve">Resource management decisions for resources within RRM policies (used by </w:t>
        </w:r>
        <w:proofErr w:type="spellStart"/>
        <w:r>
          <w:rPr>
            <w:rFonts w:eastAsia="等线"/>
          </w:rPr>
          <w:t>gNB</w:t>
        </w:r>
        <w:proofErr w:type="spellEnd"/>
        <w:r>
          <w:rPr>
            <w:rFonts w:eastAsia="等线"/>
          </w:rPr>
          <w:t xml:space="preserve"> internally)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/>
        <w:jc w:val="left"/>
        <w:textAlignment w:val="auto"/>
        <w:rPr>
          <w:ins w:id="37" w:author="Author" w:date="2024-05-05T23:03:00Z"/>
          <w:rFonts w:eastAsia="Times New Roman"/>
        </w:rPr>
      </w:pPr>
      <w:ins w:id="38" w:author="Author" w:date="2024-05-05T23:03:00Z">
        <w:r>
          <w:rPr>
            <w:rFonts w:eastAsia="等线" w:hint="eastAsia"/>
          </w:rPr>
          <w:t>S</w:t>
        </w:r>
        <w:r>
          <w:rPr>
            <w:rFonts w:eastAsia="等线"/>
          </w:rPr>
          <w:t xml:space="preserve">lice aware mobility decisions (used by </w:t>
        </w:r>
        <w:proofErr w:type="spellStart"/>
        <w:r>
          <w:rPr>
            <w:rFonts w:eastAsia="等线"/>
          </w:rPr>
          <w:t>gNB</w:t>
        </w:r>
        <w:proofErr w:type="spellEnd"/>
        <w:r>
          <w:rPr>
            <w:rFonts w:eastAsia="等线"/>
          </w:rPr>
          <w:t xml:space="preserve"> internally)</w:t>
        </w:r>
      </w:ins>
    </w:p>
    <w:p w:rsidR="00831D82" w:rsidRDefault="00831D82" w:rsidP="00831D82">
      <w:pPr>
        <w:rPr>
          <w:ins w:id="39" w:author="Author" w:date="2024-05-05T23:03:00Z"/>
          <w:rFonts w:eastAsia="Times New Roman"/>
        </w:rPr>
      </w:pPr>
    </w:p>
    <w:p w:rsidR="00831D82" w:rsidRDefault="00831D82" w:rsidP="00831D82">
      <w:pPr>
        <w:keepNext/>
        <w:keepLines/>
        <w:spacing w:before="120"/>
        <w:ind w:left="1418" w:hanging="1418"/>
        <w:outlineLvl w:val="3"/>
        <w:rPr>
          <w:ins w:id="40" w:author="Author" w:date="2024-05-05T23:03:00Z"/>
          <w:rFonts w:eastAsia="Times New Roman"/>
          <w:sz w:val="24"/>
        </w:rPr>
      </w:pPr>
      <w:ins w:id="41" w:author="Author" w:date="2024-05-05T23:03:00Z">
        <w:r>
          <w:rPr>
            <w:rFonts w:eastAsia="Times New Roman"/>
            <w:sz w:val="24"/>
          </w:rPr>
          <w:t>4.1.2.6</w:t>
        </w:r>
        <w:r>
          <w:rPr>
            <w:rFonts w:eastAsia="Times New Roman"/>
            <w:sz w:val="24"/>
          </w:rPr>
          <w:tab/>
          <w:t>Feedback of AI/ML based Network Slicing:</w:t>
        </w:r>
      </w:ins>
    </w:p>
    <w:p w:rsidR="00831D82" w:rsidRDefault="00831D82" w:rsidP="00831D82">
      <w:pPr>
        <w:rPr>
          <w:ins w:id="42" w:author="Author" w:date="2024-05-05T23:03:00Z"/>
          <w:rFonts w:eastAsia="Times New Roman"/>
        </w:rPr>
      </w:pPr>
      <w:ins w:id="43" w:author="Author" w:date="2024-05-05T23:03:00Z">
        <w:r>
          <w:rPr>
            <w:rFonts w:eastAsia="Times New Roman"/>
          </w:rPr>
          <w:t xml:space="preserve">To optimize the performance of AI/ML-based network slicing model, following feedback can be considered to </w:t>
        </w:r>
        <w:r>
          <w:rPr>
            <w:rFonts w:eastAsia="Times New Roman"/>
            <w:lang w:val="en-US"/>
          </w:rPr>
          <w:t xml:space="preserve">be </w:t>
        </w:r>
        <w:r>
          <w:rPr>
            <w:rFonts w:eastAsia="Times New Roman"/>
          </w:rPr>
          <w:t xml:space="preserve">collected from </w:t>
        </w:r>
        <w:proofErr w:type="spellStart"/>
        <w:r>
          <w:rPr>
            <w:rFonts w:eastAsia="Times New Roman"/>
          </w:rPr>
          <w:t>gNBs</w:t>
        </w:r>
        <w:proofErr w:type="spellEnd"/>
        <w:r>
          <w:rPr>
            <w:rFonts w:eastAsia="Times New Roman"/>
          </w:rPr>
          <w:t>: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44" w:author="Author" w:date="2024-05-05T23:03:00Z"/>
          <w:bCs/>
          <w:lang w:val="en-US"/>
        </w:rPr>
      </w:pPr>
      <w:ins w:id="45" w:author="Author" w:date="2024-05-05T23:03:00Z">
        <w:r>
          <w:rPr>
            <w:bCs/>
            <w:lang w:val="en-US"/>
          </w:rPr>
          <w:t>M</w:t>
        </w:r>
        <w:r>
          <w:rPr>
            <w:rFonts w:hint="eastAsia"/>
            <w:bCs/>
            <w:lang w:val="en-US"/>
          </w:rPr>
          <w:t>e</w:t>
        </w:r>
        <w:r>
          <w:rPr>
            <w:bCs/>
            <w:lang w:val="en-US"/>
          </w:rPr>
          <w:t xml:space="preserve">asured Radio resource status per slice 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46" w:author="Author" w:date="2024-05-05T23:03:00Z"/>
          <w:bCs/>
          <w:lang w:val="en-US"/>
        </w:rPr>
      </w:pPr>
      <w:ins w:id="47" w:author="Author" w:date="2024-05-05T23:03:00Z">
        <w:r>
          <w:rPr>
            <w:bCs/>
            <w:lang w:val="en-US"/>
          </w:rPr>
          <w:lastRenderedPageBreak/>
          <w:t>M</w:t>
        </w:r>
        <w:r>
          <w:rPr>
            <w:rFonts w:hint="eastAsia"/>
            <w:bCs/>
            <w:lang w:val="en-US"/>
          </w:rPr>
          <w:t>e</w:t>
        </w:r>
        <w:r>
          <w:rPr>
            <w:bCs/>
            <w:lang w:val="en-US"/>
          </w:rPr>
          <w:t xml:space="preserve">asured </w:t>
        </w:r>
        <w:r>
          <w:t xml:space="preserve">Slice available capacity </w:t>
        </w:r>
      </w:ins>
    </w:p>
    <w:p w:rsidR="001D7247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48" w:author="Author" w:date="2024-05-05T23:03:00Z"/>
          <w:bCs/>
          <w:lang w:val="en-US"/>
        </w:rPr>
      </w:pPr>
      <w:ins w:id="49" w:author="Author" w:date="2024-05-05T23:03:00Z">
        <w:del w:id="50" w:author="CATT" w:date="2024-05-22T11:26:00Z">
          <w:r w:rsidDel="00950137">
            <w:rPr>
              <w:bCs/>
              <w:lang w:val="en-US"/>
            </w:rPr>
            <w:delText>Legacy</w:delText>
          </w:r>
        </w:del>
      </w:ins>
      <w:bookmarkStart w:id="51" w:name="OLE_LINK62"/>
      <w:bookmarkStart w:id="52" w:name="OLE_LINK63"/>
      <w:ins w:id="53" w:author="CATT" w:date="2024-05-22T11:26:00Z">
        <w:r w:rsidR="00950137">
          <w:rPr>
            <w:rFonts w:hint="eastAsia"/>
            <w:bCs/>
            <w:lang w:val="en-US"/>
          </w:rPr>
          <w:t>Finer g</w:t>
        </w:r>
      </w:ins>
      <w:ins w:id="54" w:author="CATT" w:date="2024-05-22T11:27:00Z">
        <w:r w:rsidR="00950137">
          <w:rPr>
            <w:rFonts w:hint="eastAsia"/>
            <w:bCs/>
            <w:lang w:val="en-US"/>
          </w:rPr>
          <w:t>ranularity</w:t>
        </w:r>
      </w:ins>
      <w:ins w:id="55" w:author="Author" w:date="2024-05-05T23:03:00Z">
        <w:r>
          <w:rPr>
            <w:bCs/>
            <w:lang w:val="en-US"/>
          </w:rPr>
          <w:t xml:space="preserve"> </w:t>
        </w:r>
        <w:r>
          <w:rPr>
            <w:rFonts w:hint="eastAsia"/>
            <w:bCs/>
            <w:lang w:val="en-US"/>
          </w:rPr>
          <w:t>U</w:t>
        </w:r>
        <w:r>
          <w:rPr>
            <w:bCs/>
            <w:lang w:val="en-US"/>
          </w:rPr>
          <w:t xml:space="preserve">E performance feedback </w:t>
        </w:r>
        <w:r>
          <w:rPr>
            <w:rFonts w:eastAsia="Times New Roman"/>
          </w:rPr>
          <w:t xml:space="preserve">for those UEs handed over from the source </w:t>
        </w:r>
        <w:proofErr w:type="spellStart"/>
        <w:r>
          <w:rPr>
            <w:rFonts w:eastAsia="Times New Roman"/>
          </w:rPr>
          <w:t>gNB</w:t>
        </w:r>
      </w:ins>
      <w:ins w:id="56" w:author="CATT" w:date="2024-05-22T11:27:00Z">
        <w:r w:rsidR="00950137">
          <w:rPr>
            <w:rFonts w:eastAsiaTheme="minorEastAsia" w:hint="eastAsia"/>
          </w:rPr>
          <w:t>.FFS</w:t>
        </w:r>
        <w:proofErr w:type="spellEnd"/>
        <w:r w:rsidR="00950137">
          <w:rPr>
            <w:rFonts w:eastAsiaTheme="minorEastAsia" w:hint="eastAsia"/>
          </w:rPr>
          <w:t xml:space="preserve"> on the exact </w:t>
        </w:r>
        <w:r w:rsidR="00950137">
          <w:rPr>
            <w:rFonts w:eastAsiaTheme="minorEastAsia"/>
          </w:rPr>
          <w:t>granularity</w:t>
        </w:r>
        <w:r w:rsidR="00950137">
          <w:rPr>
            <w:rFonts w:eastAsiaTheme="minorEastAsia" w:hint="eastAsia"/>
          </w:rPr>
          <w:t xml:space="preserve"> of UE </w:t>
        </w:r>
        <w:r w:rsidR="00950137">
          <w:rPr>
            <w:rFonts w:eastAsiaTheme="minorEastAsia"/>
          </w:rPr>
          <w:t>performance</w:t>
        </w:r>
        <w:r w:rsidR="00950137">
          <w:rPr>
            <w:rFonts w:eastAsiaTheme="minorEastAsia" w:hint="eastAsia"/>
          </w:rPr>
          <w:t xml:space="preserve"> feedback.</w:t>
        </w:r>
      </w:ins>
      <w:bookmarkEnd w:id="51"/>
      <w:bookmarkEnd w:id="52"/>
    </w:p>
    <w:p w:rsidR="00831D82" w:rsidRDefault="00831D82" w:rsidP="00831D82">
      <w:pPr>
        <w:rPr>
          <w:ins w:id="57" w:author="Author" w:date="2024-05-05T23:03:00Z"/>
          <w:rFonts w:eastAsia="Malgun Gothic"/>
          <w:lang w:val="en-US" w:eastAsia="ko-KR"/>
        </w:rPr>
      </w:pPr>
    </w:p>
    <w:p w:rsidR="00831D82" w:rsidRDefault="00831D82" w:rsidP="00831D82">
      <w:pPr>
        <w:keepNext/>
        <w:keepLines/>
        <w:spacing w:before="120"/>
        <w:ind w:left="1418" w:hanging="1418"/>
        <w:outlineLvl w:val="3"/>
        <w:rPr>
          <w:ins w:id="58" w:author="Author" w:date="2024-05-05T23:03:00Z"/>
          <w:rFonts w:eastAsia="Times New Roman"/>
          <w:sz w:val="24"/>
        </w:rPr>
      </w:pPr>
      <w:ins w:id="59" w:author="Author" w:date="2024-05-05T23:03:00Z">
        <w:r>
          <w:rPr>
            <w:rFonts w:eastAsia="Times New Roman"/>
            <w:sz w:val="24"/>
          </w:rPr>
          <w:t>4.1.2.7</w:t>
        </w:r>
        <w:r>
          <w:rPr>
            <w:rFonts w:eastAsia="Times New Roman"/>
            <w:sz w:val="24"/>
          </w:rPr>
          <w:tab/>
          <w:t>Potential standard impacts:</w:t>
        </w:r>
      </w:ins>
    </w:p>
    <w:p w:rsidR="00831D82" w:rsidRDefault="00831D82" w:rsidP="00831D82">
      <w:pPr>
        <w:rPr>
          <w:ins w:id="60" w:author="Author" w:date="2024-05-05T23:03:00Z"/>
        </w:rPr>
      </w:pPr>
      <w:ins w:id="61" w:author="Author" w:date="2024-05-05T23:03:00Z">
        <w:r>
          <w:rPr>
            <w:rFonts w:hint="eastAsia"/>
          </w:rPr>
          <w:t>F</w:t>
        </w:r>
        <w:r>
          <w:t xml:space="preserve">ollowing standard impacts </w:t>
        </w:r>
        <w:r>
          <w:rPr>
            <w:rFonts w:hint="eastAsia"/>
          </w:rPr>
          <w:t>is</w:t>
        </w:r>
        <w:r>
          <w:t xml:space="preserve"> listed for subsequent Rel-19 normative work compared with what was specified during Rel-18.</w:t>
        </w:r>
      </w:ins>
    </w:p>
    <w:p w:rsidR="00831D82" w:rsidRDefault="00831D82" w:rsidP="00831D82">
      <w:pPr>
        <w:rPr>
          <w:ins w:id="62" w:author="Author" w:date="2024-05-05T23:03:00Z"/>
          <w:bCs/>
          <w:u w:val="single"/>
          <w:lang w:val="en-US"/>
        </w:rPr>
      </w:pPr>
      <w:proofErr w:type="spellStart"/>
      <w:ins w:id="63" w:author="Author" w:date="2024-05-05T23:03:00Z">
        <w:r>
          <w:rPr>
            <w:rFonts w:hint="eastAsia"/>
            <w:bCs/>
            <w:u w:val="single"/>
            <w:lang w:val="en-US"/>
          </w:rPr>
          <w:t>X</w:t>
        </w:r>
        <w:r>
          <w:rPr>
            <w:bCs/>
            <w:u w:val="single"/>
            <w:lang w:val="en-US"/>
          </w:rPr>
          <w:t>n</w:t>
        </w:r>
        <w:proofErr w:type="spellEnd"/>
        <w:r>
          <w:rPr>
            <w:bCs/>
            <w:u w:val="single"/>
            <w:lang w:val="en-US"/>
          </w:rPr>
          <w:t xml:space="preserve"> interface:</w:t>
        </w:r>
      </w:ins>
    </w:p>
    <w:p w:rsidR="00831D82" w:rsidRDefault="00831D82" w:rsidP="00831D82">
      <w:pPr>
        <w:numPr>
          <w:ilvl w:val="0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64" w:author="Author" w:date="2024-05-05T23:03:00Z"/>
          <w:bCs/>
          <w:lang w:val="en-US"/>
        </w:rPr>
      </w:pPr>
      <w:ins w:id="65" w:author="Author" w:date="2024-05-05T23:03:00Z">
        <w:r>
          <w:rPr>
            <w:bCs/>
            <w:lang w:val="en-US"/>
          </w:rPr>
          <w:t xml:space="preserve">Enhanced existing procedure to collect predicted information between </w:t>
        </w:r>
        <w:proofErr w:type="spellStart"/>
        <w:r>
          <w:rPr>
            <w:rFonts w:hint="eastAsia"/>
            <w:bCs/>
            <w:lang w:val="en-US"/>
          </w:rPr>
          <w:t>g</w:t>
        </w:r>
        <w:r>
          <w:rPr>
            <w:bCs/>
            <w:lang w:val="en-US"/>
          </w:rPr>
          <w:t>NBs</w:t>
        </w:r>
        <w:proofErr w:type="spellEnd"/>
        <w:r>
          <w:rPr>
            <w:bCs/>
            <w:lang w:val="en-US"/>
          </w:rPr>
          <w:t>:</w:t>
        </w:r>
      </w:ins>
    </w:p>
    <w:p w:rsidR="00831D82" w:rsidRDefault="00831D82" w:rsidP="00831D82">
      <w:pPr>
        <w:numPr>
          <w:ilvl w:val="1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66" w:author="Author" w:date="2024-05-05T23:03:00Z"/>
          <w:bCs/>
          <w:lang w:val="en-US"/>
        </w:rPr>
      </w:pPr>
      <w:ins w:id="67" w:author="Author" w:date="2024-05-05T23:03:00Z">
        <w:r>
          <w:rPr>
            <w:rFonts w:hint="eastAsia"/>
            <w:bCs/>
            <w:lang w:val="en-US"/>
          </w:rPr>
          <w:t>P</w:t>
        </w:r>
        <w:r>
          <w:rPr>
            <w:bCs/>
            <w:lang w:val="en-US"/>
          </w:rPr>
          <w:t>redicted radio resource status per slice</w:t>
        </w:r>
      </w:ins>
    </w:p>
    <w:p w:rsidR="00831D82" w:rsidRDefault="00831D82" w:rsidP="0027340E">
      <w:pPr>
        <w:numPr>
          <w:ilvl w:val="1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ins w:id="68" w:author="CATT" w:date="2024-05-22T11:28:00Z"/>
          <w:rFonts w:hint="eastAsia"/>
          <w:bCs/>
          <w:lang w:val="en-US"/>
        </w:rPr>
      </w:pPr>
      <w:ins w:id="69" w:author="Author" w:date="2024-05-05T23:03:00Z">
        <w:r>
          <w:rPr>
            <w:bCs/>
            <w:lang w:val="en-US"/>
          </w:rPr>
          <w:t>Predicted slice available capacity</w:t>
        </w:r>
      </w:ins>
    </w:p>
    <w:p w:rsidR="00950137" w:rsidRPr="00A04E62" w:rsidRDefault="00950137" w:rsidP="0027340E">
      <w:pPr>
        <w:numPr>
          <w:ilvl w:val="1"/>
          <w:numId w:val="37"/>
        </w:numPr>
        <w:overflowPunct/>
        <w:autoSpaceDE/>
        <w:autoSpaceDN/>
        <w:adjustRightInd/>
        <w:spacing w:after="180" w:line="360" w:lineRule="auto"/>
        <w:contextualSpacing/>
        <w:jc w:val="left"/>
        <w:textAlignment w:val="auto"/>
        <w:rPr>
          <w:bCs/>
          <w:lang w:val="en-US"/>
        </w:rPr>
      </w:pPr>
      <w:ins w:id="70" w:author="CATT" w:date="2024-05-22T11:28:00Z">
        <w:r>
          <w:rPr>
            <w:rFonts w:hint="eastAsia"/>
            <w:bCs/>
            <w:lang w:val="en-US"/>
          </w:rPr>
          <w:t>Finer granularity</w:t>
        </w:r>
        <w:r>
          <w:rPr>
            <w:bCs/>
            <w:lang w:val="en-US"/>
          </w:rPr>
          <w:t xml:space="preserve"> </w:t>
        </w:r>
        <w:r>
          <w:rPr>
            <w:rFonts w:hint="eastAsia"/>
            <w:bCs/>
            <w:lang w:val="en-US"/>
          </w:rPr>
          <w:t>U</w:t>
        </w:r>
        <w:r>
          <w:rPr>
            <w:bCs/>
            <w:lang w:val="en-US"/>
          </w:rPr>
          <w:t>E performance feedback</w:t>
        </w:r>
        <w:r>
          <w:rPr>
            <w:rFonts w:eastAsiaTheme="minorEastAsia" w:hint="eastAsia"/>
          </w:rPr>
          <w:t>.</w:t>
        </w:r>
      </w:ins>
      <w:ins w:id="71" w:author="CATT" w:date="2024-05-22T11:30:00Z">
        <w:r w:rsidR="00484A39">
          <w:rPr>
            <w:rFonts w:eastAsiaTheme="minorEastAsia" w:hint="eastAsia"/>
          </w:rPr>
          <w:t xml:space="preserve"> </w:t>
        </w:r>
      </w:ins>
      <w:bookmarkStart w:id="72" w:name="_GoBack"/>
      <w:bookmarkEnd w:id="72"/>
      <w:ins w:id="73" w:author="CATT" w:date="2024-05-22T11:28:00Z">
        <w:r>
          <w:rPr>
            <w:rFonts w:eastAsiaTheme="minorEastAsia" w:hint="eastAsia"/>
          </w:rPr>
          <w:t xml:space="preserve">FFS on the exact </w:t>
        </w:r>
        <w:r>
          <w:rPr>
            <w:rFonts w:eastAsiaTheme="minorEastAsia"/>
          </w:rPr>
          <w:t>granularity</w:t>
        </w:r>
        <w:r>
          <w:rPr>
            <w:rFonts w:eastAsiaTheme="minorEastAsia" w:hint="eastAsia"/>
          </w:rPr>
          <w:t xml:space="preserve"> of UE </w:t>
        </w:r>
        <w:r>
          <w:rPr>
            <w:rFonts w:eastAsiaTheme="minorEastAsia"/>
          </w:rPr>
          <w:t>performance</w:t>
        </w:r>
        <w:r>
          <w:rPr>
            <w:rFonts w:eastAsiaTheme="minorEastAsia" w:hint="eastAsia"/>
          </w:rPr>
          <w:t xml:space="preserve"> feedback.</w:t>
        </w:r>
      </w:ins>
    </w:p>
    <w:sectPr w:rsidR="00950137" w:rsidRPr="00A04E62" w:rsidSect="0056529E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4D" w:rsidRDefault="0070624D" w:rsidP="009C0AC0">
      <w:pPr>
        <w:spacing w:after="0"/>
      </w:pPr>
      <w:r>
        <w:separator/>
      </w:r>
    </w:p>
  </w:endnote>
  <w:endnote w:type="continuationSeparator" w:id="0">
    <w:p w:rsidR="0070624D" w:rsidRDefault="0070624D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75" w:rsidRDefault="00C06575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484A39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484A39">
      <w:rPr>
        <w:rStyle w:val="a5"/>
        <w:rFonts w:cs="Arial"/>
        <w:noProof/>
      </w:rPr>
      <w:t>2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4D" w:rsidRDefault="0070624D" w:rsidP="009C0AC0">
      <w:pPr>
        <w:spacing w:after="0"/>
      </w:pPr>
      <w:r>
        <w:separator/>
      </w:r>
    </w:p>
  </w:footnote>
  <w:footnote w:type="continuationSeparator" w:id="0">
    <w:p w:rsidR="0070624D" w:rsidRDefault="0070624D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FFE4764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45F49"/>
    <w:multiLevelType w:val="multilevel"/>
    <w:tmpl w:val="69520FC0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19C9"/>
    <w:multiLevelType w:val="hybridMultilevel"/>
    <w:tmpl w:val="BFF4709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86302"/>
    <w:multiLevelType w:val="hybridMultilevel"/>
    <w:tmpl w:val="C58E7BD4"/>
    <w:lvl w:ilvl="0" w:tplc="42564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455A03"/>
    <w:multiLevelType w:val="hybridMultilevel"/>
    <w:tmpl w:val="E8F6A77E"/>
    <w:lvl w:ilvl="0" w:tplc="EF346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D58A6"/>
    <w:multiLevelType w:val="hybridMultilevel"/>
    <w:tmpl w:val="D8EEE280"/>
    <w:lvl w:ilvl="0" w:tplc="2054A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27409B"/>
    <w:multiLevelType w:val="hybridMultilevel"/>
    <w:tmpl w:val="97FAFCFE"/>
    <w:lvl w:ilvl="0" w:tplc="03DA11E4">
      <w:start w:val="1"/>
      <w:numFmt w:val="decimal"/>
      <w:lvlText w:val="%1."/>
      <w:lvlJc w:val="left"/>
      <w:pPr>
        <w:ind w:left="36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755A97"/>
    <w:multiLevelType w:val="hybridMultilevel"/>
    <w:tmpl w:val="6CB4D27A"/>
    <w:lvl w:ilvl="0" w:tplc="4A78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897484"/>
    <w:multiLevelType w:val="hybridMultilevel"/>
    <w:tmpl w:val="D90C1B4A"/>
    <w:lvl w:ilvl="0" w:tplc="A51C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6912699"/>
    <w:multiLevelType w:val="hybridMultilevel"/>
    <w:tmpl w:val="EF4A6B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77F4223"/>
    <w:multiLevelType w:val="hybridMultilevel"/>
    <w:tmpl w:val="C02AA498"/>
    <w:lvl w:ilvl="0" w:tplc="CB5E4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E396A"/>
    <w:multiLevelType w:val="multilevel"/>
    <w:tmpl w:val="0DEA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621157E"/>
    <w:multiLevelType w:val="hybridMultilevel"/>
    <w:tmpl w:val="8AD457E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7397A"/>
    <w:multiLevelType w:val="hybridMultilevel"/>
    <w:tmpl w:val="09985A64"/>
    <w:lvl w:ilvl="0" w:tplc="87CE8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36F8C"/>
    <w:multiLevelType w:val="hybridMultilevel"/>
    <w:tmpl w:val="2AB24238"/>
    <w:lvl w:ilvl="0" w:tplc="C4EC429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609F6C49"/>
    <w:multiLevelType w:val="hybridMultilevel"/>
    <w:tmpl w:val="07D25FD6"/>
    <w:lvl w:ilvl="0" w:tplc="C0505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A136F6"/>
    <w:multiLevelType w:val="hybridMultilevel"/>
    <w:tmpl w:val="7B2EF89E"/>
    <w:lvl w:ilvl="0" w:tplc="70EA2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8C22B4A"/>
    <w:multiLevelType w:val="hybridMultilevel"/>
    <w:tmpl w:val="27F2C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0226"/>
    <w:multiLevelType w:val="multilevel"/>
    <w:tmpl w:val="2782EE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717153D1"/>
    <w:multiLevelType w:val="multilevel"/>
    <w:tmpl w:val="70EC700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37B0554"/>
    <w:multiLevelType w:val="hybridMultilevel"/>
    <w:tmpl w:val="BE4270C2"/>
    <w:lvl w:ilvl="0" w:tplc="C06A37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8">
    <w:nsid w:val="7C6B75EB"/>
    <w:multiLevelType w:val="hybridMultilevel"/>
    <w:tmpl w:val="67162E96"/>
    <w:lvl w:ilvl="0" w:tplc="96A0EF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18"/>
  </w:num>
  <w:num w:numId="9">
    <w:abstractNumId w:val="27"/>
  </w:num>
  <w:num w:numId="10">
    <w:abstractNumId w:val="1"/>
  </w:num>
  <w:num w:numId="11">
    <w:abstractNumId w:val="28"/>
  </w:num>
  <w:num w:numId="12">
    <w:abstractNumId w:val="20"/>
  </w:num>
  <w:num w:numId="13">
    <w:abstractNumId w:val="6"/>
  </w:num>
  <w:num w:numId="14">
    <w:abstractNumId w:val="16"/>
  </w:num>
  <w:num w:numId="15">
    <w:abstractNumId w:val="12"/>
  </w:num>
  <w:num w:numId="16">
    <w:abstractNumId w:val="2"/>
  </w:num>
  <w:num w:numId="17">
    <w:abstractNumId w:val="5"/>
  </w:num>
  <w:num w:numId="18">
    <w:abstractNumId w:val="11"/>
  </w:num>
  <w:num w:numId="19">
    <w:abstractNumId w:val="7"/>
  </w:num>
  <w:num w:numId="20">
    <w:abstractNumId w:val="0"/>
  </w:num>
  <w:num w:numId="21">
    <w:abstractNumId w:val="21"/>
  </w:num>
  <w:num w:numId="22">
    <w:abstractNumId w:val="4"/>
  </w:num>
  <w:num w:numId="23">
    <w:abstractNumId w:val="15"/>
  </w:num>
  <w:num w:numId="24">
    <w:abstractNumId w:val="0"/>
  </w:num>
  <w:num w:numId="25">
    <w:abstractNumId w:val="23"/>
  </w:num>
  <w:num w:numId="26">
    <w:abstractNumId w:val="22"/>
  </w:num>
  <w:num w:numId="27">
    <w:abstractNumId w:val="26"/>
  </w:num>
  <w:num w:numId="28">
    <w:abstractNumId w:val="0"/>
  </w:num>
  <w:num w:numId="29">
    <w:abstractNumId w:val="0"/>
  </w:num>
  <w:num w:numId="30">
    <w:abstractNumId w:val="19"/>
  </w:num>
  <w:num w:numId="31">
    <w:abstractNumId w:val="0"/>
  </w:num>
  <w:num w:numId="32">
    <w:abstractNumId w:val="0"/>
  </w:num>
  <w:num w:numId="33">
    <w:abstractNumId w:val="3"/>
  </w:num>
  <w:num w:numId="34">
    <w:abstractNumId w:val="25"/>
  </w:num>
  <w:num w:numId="35">
    <w:abstractNumId w:val="0"/>
  </w:num>
  <w:num w:numId="36">
    <w:abstractNumId w:val="0"/>
  </w:num>
  <w:num w:numId="3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0584"/>
    <w:rsid w:val="000016E3"/>
    <w:rsid w:val="0000222E"/>
    <w:rsid w:val="0000231F"/>
    <w:rsid w:val="000023AD"/>
    <w:rsid w:val="00002698"/>
    <w:rsid w:val="00003087"/>
    <w:rsid w:val="00003268"/>
    <w:rsid w:val="00003996"/>
    <w:rsid w:val="000045D3"/>
    <w:rsid w:val="00004C99"/>
    <w:rsid w:val="00004D95"/>
    <w:rsid w:val="00004E9B"/>
    <w:rsid w:val="000064D5"/>
    <w:rsid w:val="00010BE3"/>
    <w:rsid w:val="00010CE7"/>
    <w:rsid w:val="00011514"/>
    <w:rsid w:val="00012C52"/>
    <w:rsid w:val="00013034"/>
    <w:rsid w:val="000142DB"/>
    <w:rsid w:val="00014E86"/>
    <w:rsid w:val="000150DE"/>
    <w:rsid w:val="0001521E"/>
    <w:rsid w:val="00015B83"/>
    <w:rsid w:val="00020DF3"/>
    <w:rsid w:val="00023760"/>
    <w:rsid w:val="00023CDB"/>
    <w:rsid w:val="000245E0"/>
    <w:rsid w:val="00024D09"/>
    <w:rsid w:val="000250B6"/>
    <w:rsid w:val="000254C0"/>
    <w:rsid w:val="00025AF1"/>
    <w:rsid w:val="00026B39"/>
    <w:rsid w:val="00026B6C"/>
    <w:rsid w:val="00027087"/>
    <w:rsid w:val="00027905"/>
    <w:rsid w:val="00030426"/>
    <w:rsid w:val="00030CB8"/>
    <w:rsid w:val="00030FCB"/>
    <w:rsid w:val="00031181"/>
    <w:rsid w:val="00033B71"/>
    <w:rsid w:val="00034C9A"/>
    <w:rsid w:val="00034D2E"/>
    <w:rsid w:val="00035526"/>
    <w:rsid w:val="000358D9"/>
    <w:rsid w:val="00037BC0"/>
    <w:rsid w:val="0004033F"/>
    <w:rsid w:val="0004036E"/>
    <w:rsid w:val="000405A0"/>
    <w:rsid w:val="000412FE"/>
    <w:rsid w:val="000423DD"/>
    <w:rsid w:val="000429B8"/>
    <w:rsid w:val="000429D2"/>
    <w:rsid w:val="0004433F"/>
    <w:rsid w:val="000451A1"/>
    <w:rsid w:val="00046D9C"/>
    <w:rsid w:val="00050F18"/>
    <w:rsid w:val="0005218A"/>
    <w:rsid w:val="000529B9"/>
    <w:rsid w:val="00052CEB"/>
    <w:rsid w:val="000531A8"/>
    <w:rsid w:val="000553E6"/>
    <w:rsid w:val="000563A8"/>
    <w:rsid w:val="00056832"/>
    <w:rsid w:val="00057941"/>
    <w:rsid w:val="00057AD4"/>
    <w:rsid w:val="000603B2"/>
    <w:rsid w:val="00060483"/>
    <w:rsid w:val="00060675"/>
    <w:rsid w:val="000607B7"/>
    <w:rsid w:val="000618A2"/>
    <w:rsid w:val="0006222D"/>
    <w:rsid w:val="00062B2E"/>
    <w:rsid w:val="00064140"/>
    <w:rsid w:val="00064E8F"/>
    <w:rsid w:val="000669AC"/>
    <w:rsid w:val="0006723A"/>
    <w:rsid w:val="00067D43"/>
    <w:rsid w:val="0007335D"/>
    <w:rsid w:val="0007781D"/>
    <w:rsid w:val="00080F19"/>
    <w:rsid w:val="000826EA"/>
    <w:rsid w:val="00082FF8"/>
    <w:rsid w:val="000859D8"/>
    <w:rsid w:val="0008615E"/>
    <w:rsid w:val="000861FA"/>
    <w:rsid w:val="0008677F"/>
    <w:rsid w:val="00087A07"/>
    <w:rsid w:val="000904C6"/>
    <w:rsid w:val="000904F1"/>
    <w:rsid w:val="00090A35"/>
    <w:rsid w:val="00090CE3"/>
    <w:rsid w:val="00091482"/>
    <w:rsid w:val="0009286E"/>
    <w:rsid w:val="00093078"/>
    <w:rsid w:val="0009396D"/>
    <w:rsid w:val="00093BAB"/>
    <w:rsid w:val="00095977"/>
    <w:rsid w:val="0009619B"/>
    <w:rsid w:val="00096379"/>
    <w:rsid w:val="00096CA5"/>
    <w:rsid w:val="00097671"/>
    <w:rsid w:val="00097AF2"/>
    <w:rsid w:val="000A009F"/>
    <w:rsid w:val="000A0879"/>
    <w:rsid w:val="000A1236"/>
    <w:rsid w:val="000A1A88"/>
    <w:rsid w:val="000A2D5A"/>
    <w:rsid w:val="000A4EBE"/>
    <w:rsid w:val="000A54D9"/>
    <w:rsid w:val="000A68EF"/>
    <w:rsid w:val="000A6E79"/>
    <w:rsid w:val="000A7492"/>
    <w:rsid w:val="000A75F4"/>
    <w:rsid w:val="000B074C"/>
    <w:rsid w:val="000B1FAA"/>
    <w:rsid w:val="000B39B2"/>
    <w:rsid w:val="000B3AAD"/>
    <w:rsid w:val="000B4D26"/>
    <w:rsid w:val="000B58D7"/>
    <w:rsid w:val="000B5E2F"/>
    <w:rsid w:val="000B639B"/>
    <w:rsid w:val="000B65C6"/>
    <w:rsid w:val="000C0F61"/>
    <w:rsid w:val="000C124B"/>
    <w:rsid w:val="000C139E"/>
    <w:rsid w:val="000C1578"/>
    <w:rsid w:val="000C1911"/>
    <w:rsid w:val="000C1C2E"/>
    <w:rsid w:val="000C255C"/>
    <w:rsid w:val="000C2AFA"/>
    <w:rsid w:val="000C36F9"/>
    <w:rsid w:val="000C3EA0"/>
    <w:rsid w:val="000C510D"/>
    <w:rsid w:val="000C5468"/>
    <w:rsid w:val="000C7A0E"/>
    <w:rsid w:val="000C7A1D"/>
    <w:rsid w:val="000D0195"/>
    <w:rsid w:val="000D2309"/>
    <w:rsid w:val="000D2449"/>
    <w:rsid w:val="000D24ED"/>
    <w:rsid w:val="000D2E25"/>
    <w:rsid w:val="000D4453"/>
    <w:rsid w:val="000D4A52"/>
    <w:rsid w:val="000D4CC4"/>
    <w:rsid w:val="000D54F4"/>
    <w:rsid w:val="000D5ADD"/>
    <w:rsid w:val="000E0655"/>
    <w:rsid w:val="000E0C43"/>
    <w:rsid w:val="000E10A5"/>
    <w:rsid w:val="000E1636"/>
    <w:rsid w:val="000E1649"/>
    <w:rsid w:val="000E213E"/>
    <w:rsid w:val="000E2279"/>
    <w:rsid w:val="000E48C4"/>
    <w:rsid w:val="000E4DB8"/>
    <w:rsid w:val="000F1D7C"/>
    <w:rsid w:val="000F21D8"/>
    <w:rsid w:val="000F272F"/>
    <w:rsid w:val="000F2939"/>
    <w:rsid w:val="000F2E0E"/>
    <w:rsid w:val="000F3C4F"/>
    <w:rsid w:val="000F3E7A"/>
    <w:rsid w:val="000F485B"/>
    <w:rsid w:val="000F4D54"/>
    <w:rsid w:val="000F5413"/>
    <w:rsid w:val="000F6810"/>
    <w:rsid w:val="000F6B75"/>
    <w:rsid w:val="000F707E"/>
    <w:rsid w:val="000F715F"/>
    <w:rsid w:val="0010070A"/>
    <w:rsid w:val="001008C6"/>
    <w:rsid w:val="00100AC0"/>
    <w:rsid w:val="00101DEC"/>
    <w:rsid w:val="001025C9"/>
    <w:rsid w:val="00103ED1"/>
    <w:rsid w:val="00104D43"/>
    <w:rsid w:val="001054E4"/>
    <w:rsid w:val="00105EB8"/>
    <w:rsid w:val="00106944"/>
    <w:rsid w:val="0010783D"/>
    <w:rsid w:val="00107FC1"/>
    <w:rsid w:val="00110E81"/>
    <w:rsid w:val="00111867"/>
    <w:rsid w:val="00111D14"/>
    <w:rsid w:val="00112149"/>
    <w:rsid w:val="001124AD"/>
    <w:rsid w:val="00113507"/>
    <w:rsid w:val="00113AC1"/>
    <w:rsid w:val="00114637"/>
    <w:rsid w:val="001147FE"/>
    <w:rsid w:val="00114AE0"/>
    <w:rsid w:val="00114FDF"/>
    <w:rsid w:val="00116BD1"/>
    <w:rsid w:val="00117153"/>
    <w:rsid w:val="001179C6"/>
    <w:rsid w:val="00120611"/>
    <w:rsid w:val="00120EA9"/>
    <w:rsid w:val="00121386"/>
    <w:rsid w:val="00121514"/>
    <w:rsid w:val="001222AC"/>
    <w:rsid w:val="0012260B"/>
    <w:rsid w:val="001239AF"/>
    <w:rsid w:val="001244D8"/>
    <w:rsid w:val="00125C93"/>
    <w:rsid w:val="00126A91"/>
    <w:rsid w:val="00127215"/>
    <w:rsid w:val="00127D95"/>
    <w:rsid w:val="00127FD5"/>
    <w:rsid w:val="00130F5A"/>
    <w:rsid w:val="00132464"/>
    <w:rsid w:val="00132A61"/>
    <w:rsid w:val="00132A94"/>
    <w:rsid w:val="001345DE"/>
    <w:rsid w:val="001345DF"/>
    <w:rsid w:val="00135241"/>
    <w:rsid w:val="001367D9"/>
    <w:rsid w:val="00136CAE"/>
    <w:rsid w:val="001372C4"/>
    <w:rsid w:val="001401CE"/>
    <w:rsid w:val="001404D2"/>
    <w:rsid w:val="00140F05"/>
    <w:rsid w:val="00141293"/>
    <w:rsid w:val="00141A11"/>
    <w:rsid w:val="00141BD9"/>
    <w:rsid w:val="0014233A"/>
    <w:rsid w:val="0014267B"/>
    <w:rsid w:val="00143E48"/>
    <w:rsid w:val="00144510"/>
    <w:rsid w:val="001456F5"/>
    <w:rsid w:val="00145FC7"/>
    <w:rsid w:val="00147203"/>
    <w:rsid w:val="001474BE"/>
    <w:rsid w:val="00147616"/>
    <w:rsid w:val="0014789B"/>
    <w:rsid w:val="00147CE6"/>
    <w:rsid w:val="001501B3"/>
    <w:rsid w:val="0015111E"/>
    <w:rsid w:val="0015170C"/>
    <w:rsid w:val="00153052"/>
    <w:rsid w:val="00154254"/>
    <w:rsid w:val="00154260"/>
    <w:rsid w:val="00156C11"/>
    <w:rsid w:val="001570E6"/>
    <w:rsid w:val="001578A5"/>
    <w:rsid w:val="00160BC0"/>
    <w:rsid w:val="00160EA3"/>
    <w:rsid w:val="001614F2"/>
    <w:rsid w:val="001620D5"/>
    <w:rsid w:val="001628F1"/>
    <w:rsid w:val="001651A2"/>
    <w:rsid w:val="001651AF"/>
    <w:rsid w:val="0016675E"/>
    <w:rsid w:val="00166F01"/>
    <w:rsid w:val="00167690"/>
    <w:rsid w:val="0017047D"/>
    <w:rsid w:val="00170B64"/>
    <w:rsid w:val="0017194D"/>
    <w:rsid w:val="00171E45"/>
    <w:rsid w:val="00174867"/>
    <w:rsid w:val="0017590C"/>
    <w:rsid w:val="00175974"/>
    <w:rsid w:val="00177185"/>
    <w:rsid w:val="00177467"/>
    <w:rsid w:val="0018157D"/>
    <w:rsid w:val="0018189C"/>
    <w:rsid w:val="0018279A"/>
    <w:rsid w:val="0018338A"/>
    <w:rsid w:val="00183C9A"/>
    <w:rsid w:val="00185547"/>
    <w:rsid w:val="00185D4C"/>
    <w:rsid w:val="00185FEF"/>
    <w:rsid w:val="00186130"/>
    <w:rsid w:val="001862FD"/>
    <w:rsid w:val="00186BFF"/>
    <w:rsid w:val="00190653"/>
    <w:rsid w:val="00190EF3"/>
    <w:rsid w:val="0019144E"/>
    <w:rsid w:val="0019285E"/>
    <w:rsid w:val="00192C73"/>
    <w:rsid w:val="00195658"/>
    <w:rsid w:val="00195A8A"/>
    <w:rsid w:val="00196820"/>
    <w:rsid w:val="00196852"/>
    <w:rsid w:val="001968AB"/>
    <w:rsid w:val="001976F1"/>
    <w:rsid w:val="001A5177"/>
    <w:rsid w:val="001A54A9"/>
    <w:rsid w:val="001A7C31"/>
    <w:rsid w:val="001B18F4"/>
    <w:rsid w:val="001B1FB8"/>
    <w:rsid w:val="001B2BCD"/>
    <w:rsid w:val="001B2D86"/>
    <w:rsid w:val="001B3154"/>
    <w:rsid w:val="001B4DCB"/>
    <w:rsid w:val="001B5862"/>
    <w:rsid w:val="001B5C8F"/>
    <w:rsid w:val="001B61B0"/>
    <w:rsid w:val="001B76BA"/>
    <w:rsid w:val="001B7F7D"/>
    <w:rsid w:val="001C0F18"/>
    <w:rsid w:val="001C1B4A"/>
    <w:rsid w:val="001C1B6D"/>
    <w:rsid w:val="001C1C0F"/>
    <w:rsid w:val="001C2FA6"/>
    <w:rsid w:val="001C48AF"/>
    <w:rsid w:val="001C49B6"/>
    <w:rsid w:val="001C59E3"/>
    <w:rsid w:val="001C6263"/>
    <w:rsid w:val="001C6B3F"/>
    <w:rsid w:val="001C6F28"/>
    <w:rsid w:val="001C7408"/>
    <w:rsid w:val="001D220A"/>
    <w:rsid w:val="001D25EF"/>
    <w:rsid w:val="001D5493"/>
    <w:rsid w:val="001D58BD"/>
    <w:rsid w:val="001D7247"/>
    <w:rsid w:val="001D7A3E"/>
    <w:rsid w:val="001D7D07"/>
    <w:rsid w:val="001E0757"/>
    <w:rsid w:val="001E15C4"/>
    <w:rsid w:val="001E1906"/>
    <w:rsid w:val="001E1E1D"/>
    <w:rsid w:val="001E2591"/>
    <w:rsid w:val="001E48D7"/>
    <w:rsid w:val="001E6222"/>
    <w:rsid w:val="001E66BA"/>
    <w:rsid w:val="001F0568"/>
    <w:rsid w:val="001F1545"/>
    <w:rsid w:val="001F1700"/>
    <w:rsid w:val="001F173E"/>
    <w:rsid w:val="001F23CE"/>
    <w:rsid w:val="001F2B94"/>
    <w:rsid w:val="001F2DA0"/>
    <w:rsid w:val="001F426B"/>
    <w:rsid w:val="001F42FC"/>
    <w:rsid w:val="001F4459"/>
    <w:rsid w:val="001F506E"/>
    <w:rsid w:val="001F6F96"/>
    <w:rsid w:val="001F7F94"/>
    <w:rsid w:val="002004BB"/>
    <w:rsid w:val="002005F4"/>
    <w:rsid w:val="00201018"/>
    <w:rsid w:val="002012DF"/>
    <w:rsid w:val="002017E0"/>
    <w:rsid w:val="002018A2"/>
    <w:rsid w:val="002018B3"/>
    <w:rsid w:val="00201F62"/>
    <w:rsid w:val="00202CCF"/>
    <w:rsid w:val="0020338E"/>
    <w:rsid w:val="00204C9D"/>
    <w:rsid w:val="00204D54"/>
    <w:rsid w:val="00205C26"/>
    <w:rsid w:val="00207244"/>
    <w:rsid w:val="0020769C"/>
    <w:rsid w:val="0021096A"/>
    <w:rsid w:val="002115D1"/>
    <w:rsid w:val="002115E2"/>
    <w:rsid w:val="00211633"/>
    <w:rsid w:val="00212370"/>
    <w:rsid w:val="00212D02"/>
    <w:rsid w:val="00212DC1"/>
    <w:rsid w:val="00215CD7"/>
    <w:rsid w:val="00216390"/>
    <w:rsid w:val="0021663D"/>
    <w:rsid w:val="0021674D"/>
    <w:rsid w:val="00216966"/>
    <w:rsid w:val="00217A55"/>
    <w:rsid w:val="00217ACA"/>
    <w:rsid w:val="00217F62"/>
    <w:rsid w:val="00221AD3"/>
    <w:rsid w:val="0022303F"/>
    <w:rsid w:val="002244D5"/>
    <w:rsid w:val="0022567F"/>
    <w:rsid w:val="00225E98"/>
    <w:rsid w:val="00226645"/>
    <w:rsid w:val="0023064C"/>
    <w:rsid w:val="002310C4"/>
    <w:rsid w:val="0023135D"/>
    <w:rsid w:val="00231F62"/>
    <w:rsid w:val="00232008"/>
    <w:rsid w:val="00232167"/>
    <w:rsid w:val="00232C3B"/>
    <w:rsid w:val="0023354C"/>
    <w:rsid w:val="002335D7"/>
    <w:rsid w:val="00233740"/>
    <w:rsid w:val="00233815"/>
    <w:rsid w:val="00233C91"/>
    <w:rsid w:val="00234068"/>
    <w:rsid w:val="00234F52"/>
    <w:rsid w:val="00236CD9"/>
    <w:rsid w:val="0023771C"/>
    <w:rsid w:val="00240DEF"/>
    <w:rsid w:val="00240FC7"/>
    <w:rsid w:val="002411CB"/>
    <w:rsid w:val="00242526"/>
    <w:rsid w:val="00242F23"/>
    <w:rsid w:val="00243AF5"/>
    <w:rsid w:val="00243C1D"/>
    <w:rsid w:val="00243F7C"/>
    <w:rsid w:val="002441D2"/>
    <w:rsid w:val="002444DA"/>
    <w:rsid w:val="00245D5B"/>
    <w:rsid w:val="002460E4"/>
    <w:rsid w:val="002468E0"/>
    <w:rsid w:val="002469F8"/>
    <w:rsid w:val="00247458"/>
    <w:rsid w:val="0024799A"/>
    <w:rsid w:val="00250001"/>
    <w:rsid w:val="00250670"/>
    <w:rsid w:val="00250951"/>
    <w:rsid w:val="00250993"/>
    <w:rsid w:val="00250F2F"/>
    <w:rsid w:val="002513C0"/>
    <w:rsid w:val="00252FDE"/>
    <w:rsid w:val="0025363B"/>
    <w:rsid w:val="002536F4"/>
    <w:rsid w:val="002541DF"/>
    <w:rsid w:val="00254785"/>
    <w:rsid w:val="00255DC6"/>
    <w:rsid w:val="0025671B"/>
    <w:rsid w:val="00256ABC"/>
    <w:rsid w:val="00256B29"/>
    <w:rsid w:val="00256F68"/>
    <w:rsid w:val="00257C1A"/>
    <w:rsid w:val="0026008B"/>
    <w:rsid w:val="00260278"/>
    <w:rsid w:val="00260D74"/>
    <w:rsid w:val="00262392"/>
    <w:rsid w:val="00263630"/>
    <w:rsid w:val="0026485E"/>
    <w:rsid w:val="0026540A"/>
    <w:rsid w:val="0026569B"/>
    <w:rsid w:val="002656F7"/>
    <w:rsid w:val="002658DA"/>
    <w:rsid w:val="002658E2"/>
    <w:rsid w:val="00265FD8"/>
    <w:rsid w:val="00270567"/>
    <w:rsid w:val="0027062E"/>
    <w:rsid w:val="002714AB"/>
    <w:rsid w:val="002714C9"/>
    <w:rsid w:val="00271850"/>
    <w:rsid w:val="00272728"/>
    <w:rsid w:val="00272D8B"/>
    <w:rsid w:val="00272DEC"/>
    <w:rsid w:val="002731F8"/>
    <w:rsid w:val="0027340E"/>
    <w:rsid w:val="00273B4D"/>
    <w:rsid w:val="002742E3"/>
    <w:rsid w:val="00274A97"/>
    <w:rsid w:val="0027549D"/>
    <w:rsid w:val="0027550A"/>
    <w:rsid w:val="00275A75"/>
    <w:rsid w:val="00276F40"/>
    <w:rsid w:val="00277C07"/>
    <w:rsid w:val="002801F5"/>
    <w:rsid w:val="00280BC0"/>
    <w:rsid w:val="00281BA3"/>
    <w:rsid w:val="00282452"/>
    <w:rsid w:val="0028269F"/>
    <w:rsid w:val="0028420F"/>
    <w:rsid w:val="00285C71"/>
    <w:rsid w:val="00285D8E"/>
    <w:rsid w:val="00285EC7"/>
    <w:rsid w:val="002874AF"/>
    <w:rsid w:val="00291163"/>
    <w:rsid w:val="00291922"/>
    <w:rsid w:val="00292254"/>
    <w:rsid w:val="002929CA"/>
    <w:rsid w:val="00292B37"/>
    <w:rsid w:val="002934F7"/>
    <w:rsid w:val="002937A7"/>
    <w:rsid w:val="002949C3"/>
    <w:rsid w:val="00295134"/>
    <w:rsid w:val="002952CD"/>
    <w:rsid w:val="00295833"/>
    <w:rsid w:val="00295C50"/>
    <w:rsid w:val="00295D73"/>
    <w:rsid w:val="002969BE"/>
    <w:rsid w:val="0029739F"/>
    <w:rsid w:val="0029754B"/>
    <w:rsid w:val="00297908"/>
    <w:rsid w:val="002A03A8"/>
    <w:rsid w:val="002A0853"/>
    <w:rsid w:val="002A1094"/>
    <w:rsid w:val="002A1C9D"/>
    <w:rsid w:val="002A1D7E"/>
    <w:rsid w:val="002A277A"/>
    <w:rsid w:val="002A2C43"/>
    <w:rsid w:val="002A2CF6"/>
    <w:rsid w:val="002A2DD8"/>
    <w:rsid w:val="002A3392"/>
    <w:rsid w:val="002A3828"/>
    <w:rsid w:val="002A4FEB"/>
    <w:rsid w:val="002A5A2E"/>
    <w:rsid w:val="002A7BEB"/>
    <w:rsid w:val="002B0619"/>
    <w:rsid w:val="002B1C8E"/>
    <w:rsid w:val="002B2646"/>
    <w:rsid w:val="002B2976"/>
    <w:rsid w:val="002B4CE3"/>
    <w:rsid w:val="002B52B3"/>
    <w:rsid w:val="002B579A"/>
    <w:rsid w:val="002B59BF"/>
    <w:rsid w:val="002B6D8D"/>
    <w:rsid w:val="002B6EBE"/>
    <w:rsid w:val="002B7321"/>
    <w:rsid w:val="002C0121"/>
    <w:rsid w:val="002C017B"/>
    <w:rsid w:val="002C081C"/>
    <w:rsid w:val="002C0885"/>
    <w:rsid w:val="002C0D91"/>
    <w:rsid w:val="002C0EE6"/>
    <w:rsid w:val="002C2A24"/>
    <w:rsid w:val="002C2B03"/>
    <w:rsid w:val="002C3F31"/>
    <w:rsid w:val="002C47A8"/>
    <w:rsid w:val="002C62FF"/>
    <w:rsid w:val="002C6F48"/>
    <w:rsid w:val="002D08FA"/>
    <w:rsid w:val="002D0D33"/>
    <w:rsid w:val="002D0D8D"/>
    <w:rsid w:val="002D0E38"/>
    <w:rsid w:val="002D0E78"/>
    <w:rsid w:val="002D1235"/>
    <w:rsid w:val="002D2025"/>
    <w:rsid w:val="002D30BE"/>
    <w:rsid w:val="002D32E5"/>
    <w:rsid w:val="002D39EE"/>
    <w:rsid w:val="002D43CF"/>
    <w:rsid w:val="002D44D8"/>
    <w:rsid w:val="002D4788"/>
    <w:rsid w:val="002D47EE"/>
    <w:rsid w:val="002D502B"/>
    <w:rsid w:val="002D558C"/>
    <w:rsid w:val="002D587C"/>
    <w:rsid w:val="002D63A1"/>
    <w:rsid w:val="002D63AA"/>
    <w:rsid w:val="002D6E6B"/>
    <w:rsid w:val="002E0146"/>
    <w:rsid w:val="002E037D"/>
    <w:rsid w:val="002E2019"/>
    <w:rsid w:val="002E2A51"/>
    <w:rsid w:val="002E3C8C"/>
    <w:rsid w:val="002E4A03"/>
    <w:rsid w:val="002E4D22"/>
    <w:rsid w:val="002E5F20"/>
    <w:rsid w:val="002E656D"/>
    <w:rsid w:val="002E7982"/>
    <w:rsid w:val="002E7C2D"/>
    <w:rsid w:val="002E7C6A"/>
    <w:rsid w:val="002E7DBC"/>
    <w:rsid w:val="002F04B8"/>
    <w:rsid w:val="002F219F"/>
    <w:rsid w:val="002F28B5"/>
    <w:rsid w:val="002F302C"/>
    <w:rsid w:val="002F34B8"/>
    <w:rsid w:val="002F359C"/>
    <w:rsid w:val="002F5449"/>
    <w:rsid w:val="002F5B5C"/>
    <w:rsid w:val="002F62C5"/>
    <w:rsid w:val="002F6E3C"/>
    <w:rsid w:val="002F77FE"/>
    <w:rsid w:val="00301AA4"/>
    <w:rsid w:val="00302696"/>
    <w:rsid w:val="00302BCE"/>
    <w:rsid w:val="00302E82"/>
    <w:rsid w:val="0030308F"/>
    <w:rsid w:val="00304F36"/>
    <w:rsid w:val="00304F5B"/>
    <w:rsid w:val="00305076"/>
    <w:rsid w:val="0030545E"/>
    <w:rsid w:val="00307C20"/>
    <w:rsid w:val="00307F1B"/>
    <w:rsid w:val="0031008B"/>
    <w:rsid w:val="003111EA"/>
    <w:rsid w:val="00312A0D"/>
    <w:rsid w:val="0031335F"/>
    <w:rsid w:val="003134DA"/>
    <w:rsid w:val="003146F1"/>
    <w:rsid w:val="00314A4B"/>
    <w:rsid w:val="00314F6A"/>
    <w:rsid w:val="00315213"/>
    <w:rsid w:val="0031552F"/>
    <w:rsid w:val="003160B0"/>
    <w:rsid w:val="003170C8"/>
    <w:rsid w:val="00317DC1"/>
    <w:rsid w:val="003208C2"/>
    <w:rsid w:val="0032116B"/>
    <w:rsid w:val="003214CD"/>
    <w:rsid w:val="00322323"/>
    <w:rsid w:val="00322623"/>
    <w:rsid w:val="0032296F"/>
    <w:rsid w:val="00323334"/>
    <w:rsid w:val="003233CB"/>
    <w:rsid w:val="003233E1"/>
    <w:rsid w:val="00323A79"/>
    <w:rsid w:val="003240B9"/>
    <w:rsid w:val="003240DC"/>
    <w:rsid w:val="00324A80"/>
    <w:rsid w:val="00324DB8"/>
    <w:rsid w:val="00324FF5"/>
    <w:rsid w:val="003264B9"/>
    <w:rsid w:val="00327525"/>
    <w:rsid w:val="003275D2"/>
    <w:rsid w:val="00327D07"/>
    <w:rsid w:val="00330273"/>
    <w:rsid w:val="003324D9"/>
    <w:rsid w:val="0033402B"/>
    <w:rsid w:val="00334A35"/>
    <w:rsid w:val="00336539"/>
    <w:rsid w:val="003371D5"/>
    <w:rsid w:val="003374C5"/>
    <w:rsid w:val="00337C99"/>
    <w:rsid w:val="00341F10"/>
    <w:rsid w:val="00342A92"/>
    <w:rsid w:val="00342FCB"/>
    <w:rsid w:val="003432FB"/>
    <w:rsid w:val="00343509"/>
    <w:rsid w:val="00350C99"/>
    <w:rsid w:val="003510BB"/>
    <w:rsid w:val="003518E4"/>
    <w:rsid w:val="003519DD"/>
    <w:rsid w:val="00351D18"/>
    <w:rsid w:val="00351EA9"/>
    <w:rsid w:val="00353B5E"/>
    <w:rsid w:val="00354649"/>
    <w:rsid w:val="0035712E"/>
    <w:rsid w:val="00360D21"/>
    <w:rsid w:val="00361DA6"/>
    <w:rsid w:val="00362246"/>
    <w:rsid w:val="00364338"/>
    <w:rsid w:val="003643DD"/>
    <w:rsid w:val="00364F59"/>
    <w:rsid w:val="0036503C"/>
    <w:rsid w:val="0036580C"/>
    <w:rsid w:val="003667A7"/>
    <w:rsid w:val="00371DB8"/>
    <w:rsid w:val="003730FD"/>
    <w:rsid w:val="00373177"/>
    <w:rsid w:val="003739AD"/>
    <w:rsid w:val="0037477C"/>
    <w:rsid w:val="003757A6"/>
    <w:rsid w:val="0037593E"/>
    <w:rsid w:val="00375F05"/>
    <w:rsid w:val="003767C8"/>
    <w:rsid w:val="00377ACA"/>
    <w:rsid w:val="0038167A"/>
    <w:rsid w:val="0038210E"/>
    <w:rsid w:val="00382D01"/>
    <w:rsid w:val="00382D26"/>
    <w:rsid w:val="003831F8"/>
    <w:rsid w:val="00383713"/>
    <w:rsid w:val="00383D83"/>
    <w:rsid w:val="0038456A"/>
    <w:rsid w:val="00385132"/>
    <w:rsid w:val="00386012"/>
    <w:rsid w:val="00387BF1"/>
    <w:rsid w:val="00390642"/>
    <w:rsid w:val="00390EBD"/>
    <w:rsid w:val="0039139E"/>
    <w:rsid w:val="00392914"/>
    <w:rsid w:val="003946AB"/>
    <w:rsid w:val="00395AA6"/>
    <w:rsid w:val="00395CEB"/>
    <w:rsid w:val="003A0147"/>
    <w:rsid w:val="003A0B0D"/>
    <w:rsid w:val="003A190D"/>
    <w:rsid w:val="003A211C"/>
    <w:rsid w:val="003A2B5E"/>
    <w:rsid w:val="003A364D"/>
    <w:rsid w:val="003A3839"/>
    <w:rsid w:val="003A5DBC"/>
    <w:rsid w:val="003A631A"/>
    <w:rsid w:val="003A6D27"/>
    <w:rsid w:val="003B06F9"/>
    <w:rsid w:val="003B0A91"/>
    <w:rsid w:val="003B0DE9"/>
    <w:rsid w:val="003B1639"/>
    <w:rsid w:val="003B1721"/>
    <w:rsid w:val="003B1D31"/>
    <w:rsid w:val="003B29C4"/>
    <w:rsid w:val="003B4008"/>
    <w:rsid w:val="003B485A"/>
    <w:rsid w:val="003B5783"/>
    <w:rsid w:val="003B68EC"/>
    <w:rsid w:val="003B72A2"/>
    <w:rsid w:val="003B7F28"/>
    <w:rsid w:val="003C2B57"/>
    <w:rsid w:val="003C3029"/>
    <w:rsid w:val="003C332E"/>
    <w:rsid w:val="003C36EF"/>
    <w:rsid w:val="003C45B9"/>
    <w:rsid w:val="003C4BF9"/>
    <w:rsid w:val="003C4E2D"/>
    <w:rsid w:val="003C5B8E"/>
    <w:rsid w:val="003C5C1B"/>
    <w:rsid w:val="003C6278"/>
    <w:rsid w:val="003C6385"/>
    <w:rsid w:val="003C6425"/>
    <w:rsid w:val="003D0C9C"/>
    <w:rsid w:val="003D0CE8"/>
    <w:rsid w:val="003D1353"/>
    <w:rsid w:val="003D1AB2"/>
    <w:rsid w:val="003D38B7"/>
    <w:rsid w:val="003D3E14"/>
    <w:rsid w:val="003D407C"/>
    <w:rsid w:val="003D451D"/>
    <w:rsid w:val="003D5273"/>
    <w:rsid w:val="003D5F83"/>
    <w:rsid w:val="003D64DA"/>
    <w:rsid w:val="003D7033"/>
    <w:rsid w:val="003D7659"/>
    <w:rsid w:val="003E0939"/>
    <w:rsid w:val="003E0A30"/>
    <w:rsid w:val="003E184D"/>
    <w:rsid w:val="003E1EA9"/>
    <w:rsid w:val="003E2293"/>
    <w:rsid w:val="003E2714"/>
    <w:rsid w:val="003E2F97"/>
    <w:rsid w:val="003E3E5D"/>
    <w:rsid w:val="003E57F4"/>
    <w:rsid w:val="003E6034"/>
    <w:rsid w:val="003E644F"/>
    <w:rsid w:val="003E64F2"/>
    <w:rsid w:val="003E6A7B"/>
    <w:rsid w:val="003E710C"/>
    <w:rsid w:val="003F04A0"/>
    <w:rsid w:val="003F1BC7"/>
    <w:rsid w:val="003F325F"/>
    <w:rsid w:val="003F3D8B"/>
    <w:rsid w:val="003F5200"/>
    <w:rsid w:val="003F59CC"/>
    <w:rsid w:val="003F60D1"/>
    <w:rsid w:val="003F62A1"/>
    <w:rsid w:val="003F6D5C"/>
    <w:rsid w:val="003F79DD"/>
    <w:rsid w:val="00401417"/>
    <w:rsid w:val="004023CC"/>
    <w:rsid w:val="004032A2"/>
    <w:rsid w:val="0040397B"/>
    <w:rsid w:val="004046F1"/>
    <w:rsid w:val="00404EAA"/>
    <w:rsid w:val="004058F6"/>
    <w:rsid w:val="00405E5F"/>
    <w:rsid w:val="004066FB"/>
    <w:rsid w:val="0040677D"/>
    <w:rsid w:val="004100F2"/>
    <w:rsid w:val="004101C1"/>
    <w:rsid w:val="004107B3"/>
    <w:rsid w:val="00410D32"/>
    <w:rsid w:val="00411B56"/>
    <w:rsid w:val="00411DDF"/>
    <w:rsid w:val="00412B24"/>
    <w:rsid w:val="00415993"/>
    <w:rsid w:val="004162A6"/>
    <w:rsid w:val="00416329"/>
    <w:rsid w:val="00416406"/>
    <w:rsid w:val="004167CC"/>
    <w:rsid w:val="004177CB"/>
    <w:rsid w:val="00417DF7"/>
    <w:rsid w:val="00421132"/>
    <w:rsid w:val="0042129D"/>
    <w:rsid w:val="004212F1"/>
    <w:rsid w:val="00421B93"/>
    <w:rsid w:val="00422BE8"/>
    <w:rsid w:val="00423616"/>
    <w:rsid w:val="00424EF5"/>
    <w:rsid w:val="004257A0"/>
    <w:rsid w:val="004264FF"/>
    <w:rsid w:val="0042768D"/>
    <w:rsid w:val="00431000"/>
    <w:rsid w:val="00433414"/>
    <w:rsid w:val="00436F0D"/>
    <w:rsid w:val="00437BA2"/>
    <w:rsid w:val="00440316"/>
    <w:rsid w:val="00440E60"/>
    <w:rsid w:val="00440E74"/>
    <w:rsid w:val="00440F0E"/>
    <w:rsid w:val="004421DC"/>
    <w:rsid w:val="00444347"/>
    <w:rsid w:val="004455FF"/>
    <w:rsid w:val="00447787"/>
    <w:rsid w:val="00447F64"/>
    <w:rsid w:val="00451D12"/>
    <w:rsid w:val="00452DE8"/>
    <w:rsid w:val="00455F32"/>
    <w:rsid w:val="004569EA"/>
    <w:rsid w:val="00457F61"/>
    <w:rsid w:val="00461958"/>
    <w:rsid w:val="00462039"/>
    <w:rsid w:val="004621BA"/>
    <w:rsid w:val="004625A3"/>
    <w:rsid w:val="0046300B"/>
    <w:rsid w:val="00463D29"/>
    <w:rsid w:val="00463F98"/>
    <w:rsid w:val="004642A0"/>
    <w:rsid w:val="0046685D"/>
    <w:rsid w:val="00470D01"/>
    <w:rsid w:val="00471AC8"/>
    <w:rsid w:val="004723CD"/>
    <w:rsid w:val="004724BE"/>
    <w:rsid w:val="0047265B"/>
    <w:rsid w:val="004730F3"/>
    <w:rsid w:val="00475283"/>
    <w:rsid w:val="00475AB3"/>
    <w:rsid w:val="0047690D"/>
    <w:rsid w:val="00476C8B"/>
    <w:rsid w:val="00480800"/>
    <w:rsid w:val="00480CCA"/>
    <w:rsid w:val="0048113E"/>
    <w:rsid w:val="0048117F"/>
    <w:rsid w:val="0048168D"/>
    <w:rsid w:val="0048199D"/>
    <w:rsid w:val="004829AC"/>
    <w:rsid w:val="00483C4E"/>
    <w:rsid w:val="00484928"/>
    <w:rsid w:val="00484A39"/>
    <w:rsid w:val="00485F61"/>
    <w:rsid w:val="004873FB"/>
    <w:rsid w:val="00487842"/>
    <w:rsid w:val="00487861"/>
    <w:rsid w:val="00487934"/>
    <w:rsid w:val="004879D4"/>
    <w:rsid w:val="00492A81"/>
    <w:rsid w:val="0049327C"/>
    <w:rsid w:val="004932D5"/>
    <w:rsid w:val="00495434"/>
    <w:rsid w:val="00495722"/>
    <w:rsid w:val="004963BF"/>
    <w:rsid w:val="00496BB4"/>
    <w:rsid w:val="00496EFC"/>
    <w:rsid w:val="00497372"/>
    <w:rsid w:val="004A17E5"/>
    <w:rsid w:val="004A17EB"/>
    <w:rsid w:val="004A2ED4"/>
    <w:rsid w:val="004A3D3C"/>
    <w:rsid w:val="004A4D5C"/>
    <w:rsid w:val="004A50B4"/>
    <w:rsid w:val="004A5DDC"/>
    <w:rsid w:val="004A5E1A"/>
    <w:rsid w:val="004A682B"/>
    <w:rsid w:val="004A7575"/>
    <w:rsid w:val="004B300C"/>
    <w:rsid w:val="004B37D6"/>
    <w:rsid w:val="004B4149"/>
    <w:rsid w:val="004B4441"/>
    <w:rsid w:val="004B4788"/>
    <w:rsid w:val="004B47DE"/>
    <w:rsid w:val="004B7582"/>
    <w:rsid w:val="004B76BC"/>
    <w:rsid w:val="004B779B"/>
    <w:rsid w:val="004C0EB6"/>
    <w:rsid w:val="004C136C"/>
    <w:rsid w:val="004C1B61"/>
    <w:rsid w:val="004C500F"/>
    <w:rsid w:val="004C61F3"/>
    <w:rsid w:val="004C6E97"/>
    <w:rsid w:val="004D02C9"/>
    <w:rsid w:val="004D02E9"/>
    <w:rsid w:val="004D105F"/>
    <w:rsid w:val="004D172E"/>
    <w:rsid w:val="004D2112"/>
    <w:rsid w:val="004D216A"/>
    <w:rsid w:val="004D38C8"/>
    <w:rsid w:val="004D4761"/>
    <w:rsid w:val="004D48DA"/>
    <w:rsid w:val="004D56CF"/>
    <w:rsid w:val="004D6867"/>
    <w:rsid w:val="004D74E2"/>
    <w:rsid w:val="004E118D"/>
    <w:rsid w:val="004E141E"/>
    <w:rsid w:val="004E15E5"/>
    <w:rsid w:val="004E2163"/>
    <w:rsid w:val="004E44D2"/>
    <w:rsid w:val="004E4F93"/>
    <w:rsid w:val="004E5769"/>
    <w:rsid w:val="004E5C8A"/>
    <w:rsid w:val="004E6F02"/>
    <w:rsid w:val="004F03B0"/>
    <w:rsid w:val="004F27D8"/>
    <w:rsid w:val="004F2BD4"/>
    <w:rsid w:val="004F3108"/>
    <w:rsid w:val="004F3FD3"/>
    <w:rsid w:val="004F407C"/>
    <w:rsid w:val="004F4224"/>
    <w:rsid w:val="004F5549"/>
    <w:rsid w:val="004F660A"/>
    <w:rsid w:val="00500C3D"/>
    <w:rsid w:val="00500DBD"/>
    <w:rsid w:val="00501572"/>
    <w:rsid w:val="00501997"/>
    <w:rsid w:val="00503277"/>
    <w:rsid w:val="0050360E"/>
    <w:rsid w:val="0050367E"/>
    <w:rsid w:val="005036FF"/>
    <w:rsid w:val="00503E60"/>
    <w:rsid w:val="005042A0"/>
    <w:rsid w:val="0050531C"/>
    <w:rsid w:val="0050791E"/>
    <w:rsid w:val="00510497"/>
    <w:rsid w:val="00510F4F"/>
    <w:rsid w:val="00511266"/>
    <w:rsid w:val="00511CC3"/>
    <w:rsid w:val="00512600"/>
    <w:rsid w:val="005126C3"/>
    <w:rsid w:val="005138A2"/>
    <w:rsid w:val="00514C88"/>
    <w:rsid w:val="00514DEF"/>
    <w:rsid w:val="00515D21"/>
    <w:rsid w:val="00516E29"/>
    <w:rsid w:val="005178D2"/>
    <w:rsid w:val="00517AAD"/>
    <w:rsid w:val="00520B87"/>
    <w:rsid w:val="0052172D"/>
    <w:rsid w:val="005220C0"/>
    <w:rsid w:val="005231CF"/>
    <w:rsid w:val="005235B4"/>
    <w:rsid w:val="0052385B"/>
    <w:rsid w:val="00530861"/>
    <w:rsid w:val="00530E50"/>
    <w:rsid w:val="00530EC6"/>
    <w:rsid w:val="0053164A"/>
    <w:rsid w:val="00532088"/>
    <w:rsid w:val="00532581"/>
    <w:rsid w:val="00532DA9"/>
    <w:rsid w:val="005338DC"/>
    <w:rsid w:val="00534667"/>
    <w:rsid w:val="005352C2"/>
    <w:rsid w:val="00535581"/>
    <w:rsid w:val="0053659D"/>
    <w:rsid w:val="00536A20"/>
    <w:rsid w:val="005377DF"/>
    <w:rsid w:val="005379D8"/>
    <w:rsid w:val="00537AC3"/>
    <w:rsid w:val="0054053D"/>
    <w:rsid w:val="00541350"/>
    <w:rsid w:val="00541B48"/>
    <w:rsid w:val="00541CA8"/>
    <w:rsid w:val="0054338D"/>
    <w:rsid w:val="00543467"/>
    <w:rsid w:val="00543C79"/>
    <w:rsid w:val="00543FE3"/>
    <w:rsid w:val="00544C72"/>
    <w:rsid w:val="00547124"/>
    <w:rsid w:val="00547EEB"/>
    <w:rsid w:val="00550389"/>
    <w:rsid w:val="00551532"/>
    <w:rsid w:val="00552C5E"/>
    <w:rsid w:val="00554794"/>
    <w:rsid w:val="00554A60"/>
    <w:rsid w:val="00554ECE"/>
    <w:rsid w:val="00555392"/>
    <w:rsid w:val="00555BC0"/>
    <w:rsid w:val="00555EBF"/>
    <w:rsid w:val="0055610D"/>
    <w:rsid w:val="0055654C"/>
    <w:rsid w:val="00556FBA"/>
    <w:rsid w:val="00557E1B"/>
    <w:rsid w:val="005602CE"/>
    <w:rsid w:val="005604D9"/>
    <w:rsid w:val="00560AC6"/>
    <w:rsid w:val="00560C88"/>
    <w:rsid w:val="00561145"/>
    <w:rsid w:val="0056145D"/>
    <w:rsid w:val="005616E2"/>
    <w:rsid w:val="0056194E"/>
    <w:rsid w:val="0056215C"/>
    <w:rsid w:val="00563762"/>
    <w:rsid w:val="00563DEA"/>
    <w:rsid w:val="00564CAE"/>
    <w:rsid w:val="0056529E"/>
    <w:rsid w:val="005675B4"/>
    <w:rsid w:val="00570982"/>
    <w:rsid w:val="00570DA1"/>
    <w:rsid w:val="00571E69"/>
    <w:rsid w:val="0057239F"/>
    <w:rsid w:val="0057316E"/>
    <w:rsid w:val="00573DC4"/>
    <w:rsid w:val="00574874"/>
    <w:rsid w:val="00575C9F"/>
    <w:rsid w:val="00580318"/>
    <w:rsid w:val="00580DAB"/>
    <w:rsid w:val="00581D98"/>
    <w:rsid w:val="005837DA"/>
    <w:rsid w:val="00585169"/>
    <w:rsid w:val="0058575F"/>
    <w:rsid w:val="0059046F"/>
    <w:rsid w:val="005908AC"/>
    <w:rsid w:val="00590C9D"/>
    <w:rsid w:val="00590F93"/>
    <w:rsid w:val="00591DA2"/>
    <w:rsid w:val="00592431"/>
    <w:rsid w:val="00592853"/>
    <w:rsid w:val="00593560"/>
    <w:rsid w:val="005939D0"/>
    <w:rsid w:val="005960E6"/>
    <w:rsid w:val="00597103"/>
    <w:rsid w:val="005A34FF"/>
    <w:rsid w:val="005A44E9"/>
    <w:rsid w:val="005A5AE0"/>
    <w:rsid w:val="005A5D89"/>
    <w:rsid w:val="005A6B5C"/>
    <w:rsid w:val="005A7700"/>
    <w:rsid w:val="005A7A13"/>
    <w:rsid w:val="005A7EAA"/>
    <w:rsid w:val="005B074F"/>
    <w:rsid w:val="005B0960"/>
    <w:rsid w:val="005B0A0D"/>
    <w:rsid w:val="005B509E"/>
    <w:rsid w:val="005B5AD4"/>
    <w:rsid w:val="005B6717"/>
    <w:rsid w:val="005B7AA3"/>
    <w:rsid w:val="005C1AB4"/>
    <w:rsid w:val="005C2F7E"/>
    <w:rsid w:val="005C4A4A"/>
    <w:rsid w:val="005C4F67"/>
    <w:rsid w:val="005C516F"/>
    <w:rsid w:val="005C5214"/>
    <w:rsid w:val="005C5461"/>
    <w:rsid w:val="005D0DF5"/>
    <w:rsid w:val="005D0E59"/>
    <w:rsid w:val="005D0F14"/>
    <w:rsid w:val="005D108D"/>
    <w:rsid w:val="005D1399"/>
    <w:rsid w:val="005D1606"/>
    <w:rsid w:val="005D2755"/>
    <w:rsid w:val="005D34C0"/>
    <w:rsid w:val="005D4B8D"/>
    <w:rsid w:val="005D58F3"/>
    <w:rsid w:val="005D63FE"/>
    <w:rsid w:val="005D6F10"/>
    <w:rsid w:val="005D744B"/>
    <w:rsid w:val="005D78EB"/>
    <w:rsid w:val="005D7979"/>
    <w:rsid w:val="005E1020"/>
    <w:rsid w:val="005E1E65"/>
    <w:rsid w:val="005E257E"/>
    <w:rsid w:val="005E29DD"/>
    <w:rsid w:val="005E2FB2"/>
    <w:rsid w:val="005E4A67"/>
    <w:rsid w:val="005E4C15"/>
    <w:rsid w:val="005E6BDB"/>
    <w:rsid w:val="005E6EDD"/>
    <w:rsid w:val="005E7639"/>
    <w:rsid w:val="005E79CA"/>
    <w:rsid w:val="005F08C2"/>
    <w:rsid w:val="005F29D9"/>
    <w:rsid w:val="005F62B9"/>
    <w:rsid w:val="005F6D5A"/>
    <w:rsid w:val="005F6E42"/>
    <w:rsid w:val="006002F5"/>
    <w:rsid w:val="00600D46"/>
    <w:rsid w:val="00601275"/>
    <w:rsid w:val="00601576"/>
    <w:rsid w:val="006017A4"/>
    <w:rsid w:val="00601B9F"/>
    <w:rsid w:val="0060222E"/>
    <w:rsid w:val="006024F1"/>
    <w:rsid w:val="00602FA9"/>
    <w:rsid w:val="006064EA"/>
    <w:rsid w:val="00607255"/>
    <w:rsid w:val="006075D2"/>
    <w:rsid w:val="00611272"/>
    <w:rsid w:val="00611600"/>
    <w:rsid w:val="006117E5"/>
    <w:rsid w:val="00612541"/>
    <w:rsid w:val="006125D3"/>
    <w:rsid w:val="00612976"/>
    <w:rsid w:val="00614AE7"/>
    <w:rsid w:val="00614C63"/>
    <w:rsid w:val="00615AA0"/>
    <w:rsid w:val="00615BDA"/>
    <w:rsid w:val="00616AFE"/>
    <w:rsid w:val="00621EFD"/>
    <w:rsid w:val="00622F1F"/>
    <w:rsid w:val="006237C0"/>
    <w:rsid w:val="00623D56"/>
    <w:rsid w:val="00624382"/>
    <w:rsid w:val="00625745"/>
    <w:rsid w:val="0062589C"/>
    <w:rsid w:val="0062624E"/>
    <w:rsid w:val="00630933"/>
    <w:rsid w:val="00631054"/>
    <w:rsid w:val="00631826"/>
    <w:rsid w:val="006334FB"/>
    <w:rsid w:val="006337CE"/>
    <w:rsid w:val="00633894"/>
    <w:rsid w:val="00634F81"/>
    <w:rsid w:val="006360FD"/>
    <w:rsid w:val="006364CD"/>
    <w:rsid w:val="006368F4"/>
    <w:rsid w:val="00636CAA"/>
    <w:rsid w:val="00640001"/>
    <w:rsid w:val="0064049A"/>
    <w:rsid w:val="00640678"/>
    <w:rsid w:val="006427D6"/>
    <w:rsid w:val="00644FAA"/>
    <w:rsid w:val="006450CF"/>
    <w:rsid w:val="006468AE"/>
    <w:rsid w:val="00646F8D"/>
    <w:rsid w:val="006471FA"/>
    <w:rsid w:val="00647F48"/>
    <w:rsid w:val="00647F59"/>
    <w:rsid w:val="006502DB"/>
    <w:rsid w:val="00650437"/>
    <w:rsid w:val="0065076D"/>
    <w:rsid w:val="00650C88"/>
    <w:rsid w:val="006519E7"/>
    <w:rsid w:val="006527DE"/>
    <w:rsid w:val="00655767"/>
    <w:rsid w:val="00656792"/>
    <w:rsid w:val="00657C5D"/>
    <w:rsid w:val="006609C5"/>
    <w:rsid w:val="0066136A"/>
    <w:rsid w:val="00661855"/>
    <w:rsid w:val="006621A2"/>
    <w:rsid w:val="00662989"/>
    <w:rsid w:val="00663766"/>
    <w:rsid w:val="00663BB8"/>
    <w:rsid w:val="00664D86"/>
    <w:rsid w:val="00665501"/>
    <w:rsid w:val="006669D9"/>
    <w:rsid w:val="0066741F"/>
    <w:rsid w:val="006675E3"/>
    <w:rsid w:val="00667A6B"/>
    <w:rsid w:val="00670751"/>
    <w:rsid w:val="0067172F"/>
    <w:rsid w:val="00673B23"/>
    <w:rsid w:val="0067463A"/>
    <w:rsid w:val="0067549C"/>
    <w:rsid w:val="006759ED"/>
    <w:rsid w:val="00676015"/>
    <w:rsid w:val="00676A27"/>
    <w:rsid w:val="006771A4"/>
    <w:rsid w:val="00680255"/>
    <w:rsid w:val="00680B75"/>
    <w:rsid w:val="006818D0"/>
    <w:rsid w:val="00682E04"/>
    <w:rsid w:val="006842AB"/>
    <w:rsid w:val="006846FA"/>
    <w:rsid w:val="00684B71"/>
    <w:rsid w:val="00686DA6"/>
    <w:rsid w:val="00687582"/>
    <w:rsid w:val="00687650"/>
    <w:rsid w:val="00690C05"/>
    <w:rsid w:val="006924DC"/>
    <w:rsid w:val="006931F8"/>
    <w:rsid w:val="00693AD9"/>
    <w:rsid w:val="00695444"/>
    <w:rsid w:val="0069687D"/>
    <w:rsid w:val="006A151F"/>
    <w:rsid w:val="006A1A21"/>
    <w:rsid w:val="006A3D45"/>
    <w:rsid w:val="006A65C1"/>
    <w:rsid w:val="006A6CA9"/>
    <w:rsid w:val="006B0A4C"/>
    <w:rsid w:val="006B0F3C"/>
    <w:rsid w:val="006B20F5"/>
    <w:rsid w:val="006B2567"/>
    <w:rsid w:val="006B2A9E"/>
    <w:rsid w:val="006B2B5B"/>
    <w:rsid w:val="006B3027"/>
    <w:rsid w:val="006B33E2"/>
    <w:rsid w:val="006B39F1"/>
    <w:rsid w:val="006B3EFB"/>
    <w:rsid w:val="006B5570"/>
    <w:rsid w:val="006B594B"/>
    <w:rsid w:val="006B6744"/>
    <w:rsid w:val="006B6BC6"/>
    <w:rsid w:val="006B7668"/>
    <w:rsid w:val="006B79A3"/>
    <w:rsid w:val="006C017F"/>
    <w:rsid w:val="006C0467"/>
    <w:rsid w:val="006C06FB"/>
    <w:rsid w:val="006C08DC"/>
    <w:rsid w:val="006C0C45"/>
    <w:rsid w:val="006C0F4F"/>
    <w:rsid w:val="006C1CD1"/>
    <w:rsid w:val="006C2C27"/>
    <w:rsid w:val="006C2F00"/>
    <w:rsid w:val="006C3C15"/>
    <w:rsid w:val="006C3F92"/>
    <w:rsid w:val="006C4452"/>
    <w:rsid w:val="006C59B5"/>
    <w:rsid w:val="006C7534"/>
    <w:rsid w:val="006D0679"/>
    <w:rsid w:val="006D14D5"/>
    <w:rsid w:val="006D28C9"/>
    <w:rsid w:val="006D3D4E"/>
    <w:rsid w:val="006D3D75"/>
    <w:rsid w:val="006D6A1E"/>
    <w:rsid w:val="006D7F4A"/>
    <w:rsid w:val="006D7FFC"/>
    <w:rsid w:val="006E2C8E"/>
    <w:rsid w:val="006E30C7"/>
    <w:rsid w:val="006E34E1"/>
    <w:rsid w:val="006E377A"/>
    <w:rsid w:val="006E436A"/>
    <w:rsid w:val="006E4767"/>
    <w:rsid w:val="006E54CA"/>
    <w:rsid w:val="006E5A8D"/>
    <w:rsid w:val="006E60B6"/>
    <w:rsid w:val="006E76CA"/>
    <w:rsid w:val="006F013D"/>
    <w:rsid w:val="006F0A25"/>
    <w:rsid w:val="006F15F6"/>
    <w:rsid w:val="006F39C0"/>
    <w:rsid w:val="006F3B7E"/>
    <w:rsid w:val="006F495A"/>
    <w:rsid w:val="006F4B05"/>
    <w:rsid w:val="006F52D6"/>
    <w:rsid w:val="006F62C4"/>
    <w:rsid w:val="006F6A86"/>
    <w:rsid w:val="006F6D5A"/>
    <w:rsid w:val="006F6E41"/>
    <w:rsid w:val="006F7CEB"/>
    <w:rsid w:val="006F7F71"/>
    <w:rsid w:val="0070077F"/>
    <w:rsid w:val="007007A3"/>
    <w:rsid w:val="00701B62"/>
    <w:rsid w:val="007020DA"/>
    <w:rsid w:val="0070262D"/>
    <w:rsid w:val="007030AC"/>
    <w:rsid w:val="007030F1"/>
    <w:rsid w:val="00703AA2"/>
    <w:rsid w:val="0070574E"/>
    <w:rsid w:val="00705919"/>
    <w:rsid w:val="00705CC8"/>
    <w:rsid w:val="0070624D"/>
    <w:rsid w:val="007065AC"/>
    <w:rsid w:val="007067F3"/>
    <w:rsid w:val="00706CA6"/>
    <w:rsid w:val="007107BC"/>
    <w:rsid w:val="00711F43"/>
    <w:rsid w:val="00712226"/>
    <w:rsid w:val="00713751"/>
    <w:rsid w:val="007138B6"/>
    <w:rsid w:val="00714123"/>
    <w:rsid w:val="00714233"/>
    <w:rsid w:val="007148F0"/>
    <w:rsid w:val="00714A0B"/>
    <w:rsid w:val="0071685D"/>
    <w:rsid w:val="00716FD5"/>
    <w:rsid w:val="00717997"/>
    <w:rsid w:val="00720515"/>
    <w:rsid w:val="00720EE0"/>
    <w:rsid w:val="007226CD"/>
    <w:rsid w:val="00722896"/>
    <w:rsid w:val="00722E5B"/>
    <w:rsid w:val="0072455D"/>
    <w:rsid w:val="00724C9E"/>
    <w:rsid w:val="00725975"/>
    <w:rsid w:val="007267A2"/>
    <w:rsid w:val="00730759"/>
    <w:rsid w:val="00731253"/>
    <w:rsid w:val="007320D1"/>
    <w:rsid w:val="00732155"/>
    <w:rsid w:val="00733376"/>
    <w:rsid w:val="007346CB"/>
    <w:rsid w:val="00734746"/>
    <w:rsid w:val="00735695"/>
    <w:rsid w:val="0073659B"/>
    <w:rsid w:val="00737116"/>
    <w:rsid w:val="00740872"/>
    <w:rsid w:val="00740B4A"/>
    <w:rsid w:val="00741FEB"/>
    <w:rsid w:val="0074438B"/>
    <w:rsid w:val="00744C31"/>
    <w:rsid w:val="00746B09"/>
    <w:rsid w:val="00746CBB"/>
    <w:rsid w:val="00747E60"/>
    <w:rsid w:val="00750555"/>
    <w:rsid w:val="00750C59"/>
    <w:rsid w:val="00750D6F"/>
    <w:rsid w:val="00750FC5"/>
    <w:rsid w:val="007520D3"/>
    <w:rsid w:val="00754782"/>
    <w:rsid w:val="00757775"/>
    <w:rsid w:val="00760FA8"/>
    <w:rsid w:val="00763091"/>
    <w:rsid w:val="0076331F"/>
    <w:rsid w:val="00763FC5"/>
    <w:rsid w:val="00764443"/>
    <w:rsid w:val="00764F91"/>
    <w:rsid w:val="0076526B"/>
    <w:rsid w:val="0076575D"/>
    <w:rsid w:val="00765CBF"/>
    <w:rsid w:val="00766195"/>
    <w:rsid w:val="007672A1"/>
    <w:rsid w:val="00770201"/>
    <w:rsid w:val="00771400"/>
    <w:rsid w:val="007723F5"/>
    <w:rsid w:val="007726CF"/>
    <w:rsid w:val="007733AC"/>
    <w:rsid w:val="007742E9"/>
    <w:rsid w:val="00774313"/>
    <w:rsid w:val="00774E06"/>
    <w:rsid w:val="00775F9D"/>
    <w:rsid w:val="00776496"/>
    <w:rsid w:val="0077687F"/>
    <w:rsid w:val="007769C0"/>
    <w:rsid w:val="00776B58"/>
    <w:rsid w:val="007776F2"/>
    <w:rsid w:val="00777C4A"/>
    <w:rsid w:val="00781236"/>
    <w:rsid w:val="00782F40"/>
    <w:rsid w:val="0078304E"/>
    <w:rsid w:val="00783F16"/>
    <w:rsid w:val="007852E3"/>
    <w:rsid w:val="0078554F"/>
    <w:rsid w:val="00785725"/>
    <w:rsid w:val="007865CA"/>
    <w:rsid w:val="007877EA"/>
    <w:rsid w:val="00790295"/>
    <w:rsid w:val="007907F6"/>
    <w:rsid w:val="00791510"/>
    <w:rsid w:val="0079161B"/>
    <w:rsid w:val="00791DB4"/>
    <w:rsid w:val="007930EC"/>
    <w:rsid w:val="0079373E"/>
    <w:rsid w:val="007938F1"/>
    <w:rsid w:val="00793A76"/>
    <w:rsid w:val="00793C0B"/>
    <w:rsid w:val="007950E2"/>
    <w:rsid w:val="00795B53"/>
    <w:rsid w:val="007A1CAF"/>
    <w:rsid w:val="007A1D63"/>
    <w:rsid w:val="007A1E27"/>
    <w:rsid w:val="007A355F"/>
    <w:rsid w:val="007A4313"/>
    <w:rsid w:val="007A43E4"/>
    <w:rsid w:val="007A4ED2"/>
    <w:rsid w:val="007A6C2B"/>
    <w:rsid w:val="007A7998"/>
    <w:rsid w:val="007B1B59"/>
    <w:rsid w:val="007B2362"/>
    <w:rsid w:val="007B376A"/>
    <w:rsid w:val="007B4D6D"/>
    <w:rsid w:val="007B6CAE"/>
    <w:rsid w:val="007B7462"/>
    <w:rsid w:val="007B7FF8"/>
    <w:rsid w:val="007C05BC"/>
    <w:rsid w:val="007C1510"/>
    <w:rsid w:val="007C1821"/>
    <w:rsid w:val="007C2622"/>
    <w:rsid w:val="007C5068"/>
    <w:rsid w:val="007C5BBB"/>
    <w:rsid w:val="007C6AA4"/>
    <w:rsid w:val="007C7531"/>
    <w:rsid w:val="007C7E70"/>
    <w:rsid w:val="007D00F7"/>
    <w:rsid w:val="007D013D"/>
    <w:rsid w:val="007D0B46"/>
    <w:rsid w:val="007D1131"/>
    <w:rsid w:val="007D15F6"/>
    <w:rsid w:val="007D310B"/>
    <w:rsid w:val="007D4742"/>
    <w:rsid w:val="007D47B4"/>
    <w:rsid w:val="007D4B9A"/>
    <w:rsid w:val="007D590E"/>
    <w:rsid w:val="007D5D72"/>
    <w:rsid w:val="007D702B"/>
    <w:rsid w:val="007E30B9"/>
    <w:rsid w:val="007E383F"/>
    <w:rsid w:val="007E3C34"/>
    <w:rsid w:val="007E4A9D"/>
    <w:rsid w:val="007E528C"/>
    <w:rsid w:val="007E533D"/>
    <w:rsid w:val="007E7733"/>
    <w:rsid w:val="007E7943"/>
    <w:rsid w:val="007F0ABC"/>
    <w:rsid w:val="007F12CF"/>
    <w:rsid w:val="007F1B2E"/>
    <w:rsid w:val="007F1FC6"/>
    <w:rsid w:val="007F29E0"/>
    <w:rsid w:val="007F3A1B"/>
    <w:rsid w:val="007F5028"/>
    <w:rsid w:val="007F6338"/>
    <w:rsid w:val="007F6E4C"/>
    <w:rsid w:val="007F6EEF"/>
    <w:rsid w:val="007F730B"/>
    <w:rsid w:val="007F73BA"/>
    <w:rsid w:val="007F73C9"/>
    <w:rsid w:val="007F7735"/>
    <w:rsid w:val="00801DC5"/>
    <w:rsid w:val="00802879"/>
    <w:rsid w:val="00802E99"/>
    <w:rsid w:val="00803F29"/>
    <w:rsid w:val="00804404"/>
    <w:rsid w:val="00804E12"/>
    <w:rsid w:val="00805038"/>
    <w:rsid w:val="0080536A"/>
    <w:rsid w:val="00805499"/>
    <w:rsid w:val="00805CE2"/>
    <w:rsid w:val="00805DD1"/>
    <w:rsid w:val="00807025"/>
    <w:rsid w:val="00807391"/>
    <w:rsid w:val="00807AF6"/>
    <w:rsid w:val="00810755"/>
    <w:rsid w:val="00810E33"/>
    <w:rsid w:val="008119E0"/>
    <w:rsid w:val="00811D5E"/>
    <w:rsid w:val="00812336"/>
    <w:rsid w:val="00812A46"/>
    <w:rsid w:val="008131E9"/>
    <w:rsid w:val="008135D1"/>
    <w:rsid w:val="0081449B"/>
    <w:rsid w:val="00814D76"/>
    <w:rsid w:val="00815ECE"/>
    <w:rsid w:val="00815FB0"/>
    <w:rsid w:val="008163E8"/>
    <w:rsid w:val="00816CFE"/>
    <w:rsid w:val="00817B4B"/>
    <w:rsid w:val="00817BC6"/>
    <w:rsid w:val="008219B1"/>
    <w:rsid w:val="00822C10"/>
    <w:rsid w:val="00823626"/>
    <w:rsid w:val="00823E02"/>
    <w:rsid w:val="00823ED7"/>
    <w:rsid w:val="008248BD"/>
    <w:rsid w:val="00824BAD"/>
    <w:rsid w:val="00824F15"/>
    <w:rsid w:val="00825447"/>
    <w:rsid w:val="00825B59"/>
    <w:rsid w:val="00825F21"/>
    <w:rsid w:val="00826E69"/>
    <w:rsid w:val="00827059"/>
    <w:rsid w:val="00827735"/>
    <w:rsid w:val="00827BDA"/>
    <w:rsid w:val="00831D82"/>
    <w:rsid w:val="0083201F"/>
    <w:rsid w:val="0083260E"/>
    <w:rsid w:val="008335AE"/>
    <w:rsid w:val="00833F4C"/>
    <w:rsid w:val="0083548C"/>
    <w:rsid w:val="00835852"/>
    <w:rsid w:val="00835FEA"/>
    <w:rsid w:val="00842095"/>
    <w:rsid w:val="008421FE"/>
    <w:rsid w:val="00842521"/>
    <w:rsid w:val="00842AEC"/>
    <w:rsid w:val="00842B36"/>
    <w:rsid w:val="008436B8"/>
    <w:rsid w:val="008439CA"/>
    <w:rsid w:val="00843B9B"/>
    <w:rsid w:val="00843DC1"/>
    <w:rsid w:val="00844CDE"/>
    <w:rsid w:val="00845308"/>
    <w:rsid w:val="008453FB"/>
    <w:rsid w:val="00845AC3"/>
    <w:rsid w:val="00846093"/>
    <w:rsid w:val="0084631A"/>
    <w:rsid w:val="00846393"/>
    <w:rsid w:val="0085052B"/>
    <w:rsid w:val="00851642"/>
    <w:rsid w:val="0085300E"/>
    <w:rsid w:val="00853CAB"/>
    <w:rsid w:val="00854717"/>
    <w:rsid w:val="00854A9A"/>
    <w:rsid w:val="00855B57"/>
    <w:rsid w:val="008561BF"/>
    <w:rsid w:val="00856BCA"/>
    <w:rsid w:val="0086093C"/>
    <w:rsid w:val="008615F9"/>
    <w:rsid w:val="008628DF"/>
    <w:rsid w:val="00864A0D"/>
    <w:rsid w:val="00864BC7"/>
    <w:rsid w:val="00865B27"/>
    <w:rsid w:val="008667D5"/>
    <w:rsid w:val="0086685B"/>
    <w:rsid w:val="008669C6"/>
    <w:rsid w:val="00866CE1"/>
    <w:rsid w:val="008706AD"/>
    <w:rsid w:val="008714F0"/>
    <w:rsid w:val="00873762"/>
    <w:rsid w:val="008738DB"/>
    <w:rsid w:val="00873D29"/>
    <w:rsid w:val="00874048"/>
    <w:rsid w:val="008757DA"/>
    <w:rsid w:val="00876409"/>
    <w:rsid w:val="00876437"/>
    <w:rsid w:val="00876EE3"/>
    <w:rsid w:val="008779D1"/>
    <w:rsid w:val="00877AC7"/>
    <w:rsid w:val="00877BD3"/>
    <w:rsid w:val="00877BFD"/>
    <w:rsid w:val="0088067E"/>
    <w:rsid w:val="008820C5"/>
    <w:rsid w:val="008821E5"/>
    <w:rsid w:val="0088229A"/>
    <w:rsid w:val="008827B1"/>
    <w:rsid w:val="00882B6F"/>
    <w:rsid w:val="00882E15"/>
    <w:rsid w:val="008841C9"/>
    <w:rsid w:val="0088442D"/>
    <w:rsid w:val="0088447E"/>
    <w:rsid w:val="008848E4"/>
    <w:rsid w:val="00884A87"/>
    <w:rsid w:val="008852DF"/>
    <w:rsid w:val="008853E8"/>
    <w:rsid w:val="0088605E"/>
    <w:rsid w:val="0088697A"/>
    <w:rsid w:val="00886ACF"/>
    <w:rsid w:val="00887726"/>
    <w:rsid w:val="008901EB"/>
    <w:rsid w:val="00890673"/>
    <w:rsid w:val="00890CFE"/>
    <w:rsid w:val="008911C1"/>
    <w:rsid w:val="00891519"/>
    <w:rsid w:val="008918BD"/>
    <w:rsid w:val="00891DB8"/>
    <w:rsid w:val="00892707"/>
    <w:rsid w:val="008928A0"/>
    <w:rsid w:val="00893531"/>
    <w:rsid w:val="008942A8"/>
    <w:rsid w:val="008949F1"/>
    <w:rsid w:val="00894CDB"/>
    <w:rsid w:val="00895D30"/>
    <w:rsid w:val="00896145"/>
    <w:rsid w:val="00896835"/>
    <w:rsid w:val="008A016B"/>
    <w:rsid w:val="008A3E35"/>
    <w:rsid w:val="008A3E70"/>
    <w:rsid w:val="008A5170"/>
    <w:rsid w:val="008A5620"/>
    <w:rsid w:val="008A63EA"/>
    <w:rsid w:val="008A72BE"/>
    <w:rsid w:val="008A7E06"/>
    <w:rsid w:val="008B0F7A"/>
    <w:rsid w:val="008B274A"/>
    <w:rsid w:val="008B2B8A"/>
    <w:rsid w:val="008B2BF4"/>
    <w:rsid w:val="008B3773"/>
    <w:rsid w:val="008B3782"/>
    <w:rsid w:val="008B4227"/>
    <w:rsid w:val="008B4375"/>
    <w:rsid w:val="008B5A79"/>
    <w:rsid w:val="008B7EBA"/>
    <w:rsid w:val="008C0006"/>
    <w:rsid w:val="008C01E2"/>
    <w:rsid w:val="008C2245"/>
    <w:rsid w:val="008C23E5"/>
    <w:rsid w:val="008C3721"/>
    <w:rsid w:val="008C43D6"/>
    <w:rsid w:val="008C5693"/>
    <w:rsid w:val="008C59A5"/>
    <w:rsid w:val="008C5D18"/>
    <w:rsid w:val="008C63E3"/>
    <w:rsid w:val="008C64E8"/>
    <w:rsid w:val="008C6D3E"/>
    <w:rsid w:val="008C730F"/>
    <w:rsid w:val="008C73BA"/>
    <w:rsid w:val="008C759D"/>
    <w:rsid w:val="008C7780"/>
    <w:rsid w:val="008C7C99"/>
    <w:rsid w:val="008D0867"/>
    <w:rsid w:val="008D0D4A"/>
    <w:rsid w:val="008D0EEC"/>
    <w:rsid w:val="008D0F81"/>
    <w:rsid w:val="008D10A3"/>
    <w:rsid w:val="008D155B"/>
    <w:rsid w:val="008D226B"/>
    <w:rsid w:val="008D24C4"/>
    <w:rsid w:val="008D2EE2"/>
    <w:rsid w:val="008D3E0E"/>
    <w:rsid w:val="008D4986"/>
    <w:rsid w:val="008D5B9E"/>
    <w:rsid w:val="008D65D9"/>
    <w:rsid w:val="008D66DF"/>
    <w:rsid w:val="008E0694"/>
    <w:rsid w:val="008E089B"/>
    <w:rsid w:val="008E0F61"/>
    <w:rsid w:val="008E1ACE"/>
    <w:rsid w:val="008E3AF6"/>
    <w:rsid w:val="008E5F6A"/>
    <w:rsid w:val="008E7414"/>
    <w:rsid w:val="008E7626"/>
    <w:rsid w:val="008F03EB"/>
    <w:rsid w:val="008F0F3C"/>
    <w:rsid w:val="008F26F0"/>
    <w:rsid w:val="008F4862"/>
    <w:rsid w:val="008F5380"/>
    <w:rsid w:val="008F540C"/>
    <w:rsid w:val="008F5AFF"/>
    <w:rsid w:val="008F77BC"/>
    <w:rsid w:val="009000CA"/>
    <w:rsid w:val="0090185B"/>
    <w:rsid w:val="00901C82"/>
    <w:rsid w:val="00902FBB"/>
    <w:rsid w:val="009030FD"/>
    <w:rsid w:val="009055F0"/>
    <w:rsid w:val="009062A1"/>
    <w:rsid w:val="0090638A"/>
    <w:rsid w:val="0090649C"/>
    <w:rsid w:val="00906A21"/>
    <w:rsid w:val="00906B9A"/>
    <w:rsid w:val="009078A7"/>
    <w:rsid w:val="0091036E"/>
    <w:rsid w:val="009105FD"/>
    <w:rsid w:val="00910AFB"/>
    <w:rsid w:val="00911205"/>
    <w:rsid w:val="00911E05"/>
    <w:rsid w:val="00912154"/>
    <w:rsid w:val="009130BE"/>
    <w:rsid w:val="00913C81"/>
    <w:rsid w:val="00913DFD"/>
    <w:rsid w:val="009151B5"/>
    <w:rsid w:val="00915F2B"/>
    <w:rsid w:val="00917184"/>
    <w:rsid w:val="00917C1D"/>
    <w:rsid w:val="00920521"/>
    <w:rsid w:val="009207C9"/>
    <w:rsid w:val="00920F4F"/>
    <w:rsid w:val="00921579"/>
    <w:rsid w:val="0092213F"/>
    <w:rsid w:val="0092283F"/>
    <w:rsid w:val="00922C3F"/>
    <w:rsid w:val="00923DCC"/>
    <w:rsid w:val="0092403B"/>
    <w:rsid w:val="00925ACC"/>
    <w:rsid w:val="00926715"/>
    <w:rsid w:val="00926CC1"/>
    <w:rsid w:val="00926EBA"/>
    <w:rsid w:val="00926F5A"/>
    <w:rsid w:val="00927BA1"/>
    <w:rsid w:val="0093008D"/>
    <w:rsid w:val="00930389"/>
    <w:rsid w:val="009327A2"/>
    <w:rsid w:val="009335AC"/>
    <w:rsid w:val="00934591"/>
    <w:rsid w:val="009348D2"/>
    <w:rsid w:val="00934DE5"/>
    <w:rsid w:val="00941EA4"/>
    <w:rsid w:val="00942EBD"/>
    <w:rsid w:val="00944E59"/>
    <w:rsid w:val="009467F3"/>
    <w:rsid w:val="009472D1"/>
    <w:rsid w:val="009477B0"/>
    <w:rsid w:val="00950137"/>
    <w:rsid w:val="0095018D"/>
    <w:rsid w:val="0095233B"/>
    <w:rsid w:val="00952880"/>
    <w:rsid w:val="00954BC7"/>
    <w:rsid w:val="00954EF9"/>
    <w:rsid w:val="00955C1B"/>
    <w:rsid w:val="00955DE6"/>
    <w:rsid w:val="009568CF"/>
    <w:rsid w:val="009569BD"/>
    <w:rsid w:val="00957C38"/>
    <w:rsid w:val="00961915"/>
    <w:rsid w:val="00961B04"/>
    <w:rsid w:val="00963C3B"/>
    <w:rsid w:val="00964B2C"/>
    <w:rsid w:val="00964C93"/>
    <w:rsid w:val="00965C96"/>
    <w:rsid w:val="00966101"/>
    <w:rsid w:val="0096641D"/>
    <w:rsid w:val="0096660F"/>
    <w:rsid w:val="009671ED"/>
    <w:rsid w:val="0097029F"/>
    <w:rsid w:val="00970742"/>
    <w:rsid w:val="009709B3"/>
    <w:rsid w:val="00972E85"/>
    <w:rsid w:val="009734E2"/>
    <w:rsid w:val="00973695"/>
    <w:rsid w:val="00973F30"/>
    <w:rsid w:val="00973F82"/>
    <w:rsid w:val="009742AD"/>
    <w:rsid w:val="00975528"/>
    <w:rsid w:val="00976115"/>
    <w:rsid w:val="00976A28"/>
    <w:rsid w:val="00976E5C"/>
    <w:rsid w:val="0098027E"/>
    <w:rsid w:val="00981810"/>
    <w:rsid w:val="00981D78"/>
    <w:rsid w:val="00982353"/>
    <w:rsid w:val="009829D5"/>
    <w:rsid w:val="00982B88"/>
    <w:rsid w:val="00983C5D"/>
    <w:rsid w:val="0098435A"/>
    <w:rsid w:val="00984E91"/>
    <w:rsid w:val="00985468"/>
    <w:rsid w:val="00985473"/>
    <w:rsid w:val="00986849"/>
    <w:rsid w:val="0098730E"/>
    <w:rsid w:val="0098765A"/>
    <w:rsid w:val="00987E3D"/>
    <w:rsid w:val="0099005C"/>
    <w:rsid w:val="00990921"/>
    <w:rsid w:val="00990929"/>
    <w:rsid w:val="009918F7"/>
    <w:rsid w:val="00991A4A"/>
    <w:rsid w:val="0099268B"/>
    <w:rsid w:val="009932E1"/>
    <w:rsid w:val="00993A34"/>
    <w:rsid w:val="009950F9"/>
    <w:rsid w:val="0099597A"/>
    <w:rsid w:val="0099692F"/>
    <w:rsid w:val="009979E8"/>
    <w:rsid w:val="00997C2D"/>
    <w:rsid w:val="00997D47"/>
    <w:rsid w:val="009A024A"/>
    <w:rsid w:val="009A0C7D"/>
    <w:rsid w:val="009A1719"/>
    <w:rsid w:val="009A20E3"/>
    <w:rsid w:val="009A22EF"/>
    <w:rsid w:val="009A2384"/>
    <w:rsid w:val="009A33FD"/>
    <w:rsid w:val="009A35A8"/>
    <w:rsid w:val="009A6490"/>
    <w:rsid w:val="009A683D"/>
    <w:rsid w:val="009A71FB"/>
    <w:rsid w:val="009B0E7F"/>
    <w:rsid w:val="009B149C"/>
    <w:rsid w:val="009B2052"/>
    <w:rsid w:val="009B28BD"/>
    <w:rsid w:val="009B3430"/>
    <w:rsid w:val="009B3564"/>
    <w:rsid w:val="009B490D"/>
    <w:rsid w:val="009B4C38"/>
    <w:rsid w:val="009B57DF"/>
    <w:rsid w:val="009B5DE9"/>
    <w:rsid w:val="009B77EA"/>
    <w:rsid w:val="009C0AC0"/>
    <w:rsid w:val="009C2686"/>
    <w:rsid w:val="009C27D1"/>
    <w:rsid w:val="009C2D5D"/>
    <w:rsid w:val="009C2FDA"/>
    <w:rsid w:val="009C3383"/>
    <w:rsid w:val="009C5034"/>
    <w:rsid w:val="009C50A9"/>
    <w:rsid w:val="009C55A6"/>
    <w:rsid w:val="009C635E"/>
    <w:rsid w:val="009C6C3D"/>
    <w:rsid w:val="009C75D3"/>
    <w:rsid w:val="009C7962"/>
    <w:rsid w:val="009C7DEC"/>
    <w:rsid w:val="009D0432"/>
    <w:rsid w:val="009D1DF1"/>
    <w:rsid w:val="009D1EAE"/>
    <w:rsid w:val="009D1EE9"/>
    <w:rsid w:val="009D24BE"/>
    <w:rsid w:val="009D3122"/>
    <w:rsid w:val="009D36A2"/>
    <w:rsid w:val="009D3AF0"/>
    <w:rsid w:val="009D456F"/>
    <w:rsid w:val="009D530A"/>
    <w:rsid w:val="009D6096"/>
    <w:rsid w:val="009D735A"/>
    <w:rsid w:val="009E0BD7"/>
    <w:rsid w:val="009E1E30"/>
    <w:rsid w:val="009E2887"/>
    <w:rsid w:val="009E2B41"/>
    <w:rsid w:val="009E310B"/>
    <w:rsid w:val="009E31DD"/>
    <w:rsid w:val="009E3242"/>
    <w:rsid w:val="009E393F"/>
    <w:rsid w:val="009E458A"/>
    <w:rsid w:val="009E4DCC"/>
    <w:rsid w:val="009E5124"/>
    <w:rsid w:val="009E5844"/>
    <w:rsid w:val="009E69E6"/>
    <w:rsid w:val="009E76B5"/>
    <w:rsid w:val="009E7A59"/>
    <w:rsid w:val="009F0C93"/>
    <w:rsid w:val="009F1C67"/>
    <w:rsid w:val="009F26FD"/>
    <w:rsid w:val="009F297F"/>
    <w:rsid w:val="009F36A9"/>
    <w:rsid w:val="009F4237"/>
    <w:rsid w:val="009F5A65"/>
    <w:rsid w:val="009F5AF4"/>
    <w:rsid w:val="009F5E87"/>
    <w:rsid w:val="009F64AF"/>
    <w:rsid w:val="009F6EDA"/>
    <w:rsid w:val="009F7A4E"/>
    <w:rsid w:val="009F7DAD"/>
    <w:rsid w:val="00A0083C"/>
    <w:rsid w:val="00A0260E"/>
    <w:rsid w:val="00A04B87"/>
    <w:rsid w:val="00A04E62"/>
    <w:rsid w:val="00A05048"/>
    <w:rsid w:val="00A06329"/>
    <w:rsid w:val="00A10E6E"/>
    <w:rsid w:val="00A11DE6"/>
    <w:rsid w:val="00A11F70"/>
    <w:rsid w:val="00A129DA"/>
    <w:rsid w:val="00A140F5"/>
    <w:rsid w:val="00A1430F"/>
    <w:rsid w:val="00A158AC"/>
    <w:rsid w:val="00A15AE4"/>
    <w:rsid w:val="00A15E57"/>
    <w:rsid w:val="00A16C01"/>
    <w:rsid w:val="00A201C4"/>
    <w:rsid w:val="00A21814"/>
    <w:rsid w:val="00A21BBF"/>
    <w:rsid w:val="00A2412D"/>
    <w:rsid w:val="00A24B26"/>
    <w:rsid w:val="00A26202"/>
    <w:rsid w:val="00A26305"/>
    <w:rsid w:val="00A26D9A"/>
    <w:rsid w:val="00A306EF"/>
    <w:rsid w:val="00A311C4"/>
    <w:rsid w:val="00A33D56"/>
    <w:rsid w:val="00A35576"/>
    <w:rsid w:val="00A35C1F"/>
    <w:rsid w:val="00A35CB4"/>
    <w:rsid w:val="00A37350"/>
    <w:rsid w:val="00A4019E"/>
    <w:rsid w:val="00A40E41"/>
    <w:rsid w:val="00A41BF9"/>
    <w:rsid w:val="00A426EE"/>
    <w:rsid w:val="00A42855"/>
    <w:rsid w:val="00A42E0D"/>
    <w:rsid w:val="00A44B14"/>
    <w:rsid w:val="00A450E6"/>
    <w:rsid w:val="00A45393"/>
    <w:rsid w:val="00A4653E"/>
    <w:rsid w:val="00A50179"/>
    <w:rsid w:val="00A5054F"/>
    <w:rsid w:val="00A50F13"/>
    <w:rsid w:val="00A52A37"/>
    <w:rsid w:val="00A52E47"/>
    <w:rsid w:val="00A53B21"/>
    <w:rsid w:val="00A53D2A"/>
    <w:rsid w:val="00A53E8F"/>
    <w:rsid w:val="00A5416B"/>
    <w:rsid w:val="00A551D0"/>
    <w:rsid w:val="00A55F8C"/>
    <w:rsid w:val="00A56999"/>
    <w:rsid w:val="00A606E7"/>
    <w:rsid w:val="00A614B9"/>
    <w:rsid w:val="00A621AA"/>
    <w:rsid w:val="00A62E15"/>
    <w:rsid w:val="00A634D0"/>
    <w:rsid w:val="00A63C32"/>
    <w:rsid w:val="00A63DD2"/>
    <w:rsid w:val="00A64003"/>
    <w:rsid w:val="00A642B8"/>
    <w:rsid w:val="00A64528"/>
    <w:rsid w:val="00A64829"/>
    <w:rsid w:val="00A64DBE"/>
    <w:rsid w:val="00A6551F"/>
    <w:rsid w:val="00A6595D"/>
    <w:rsid w:val="00A65DC1"/>
    <w:rsid w:val="00A6628C"/>
    <w:rsid w:val="00A669CA"/>
    <w:rsid w:val="00A66E6F"/>
    <w:rsid w:val="00A705AA"/>
    <w:rsid w:val="00A70FFE"/>
    <w:rsid w:val="00A71503"/>
    <w:rsid w:val="00A71530"/>
    <w:rsid w:val="00A72117"/>
    <w:rsid w:val="00A7324A"/>
    <w:rsid w:val="00A73C4C"/>
    <w:rsid w:val="00A75B2C"/>
    <w:rsid w:val="00A75C38"/>
    <w:rsid w:val="00A76627"/>
    <w:rsid w:val="00A766FC"/>
    <w:rsid w:val="00A76714"/>
    <w:rsid w:val="00A7684F"/>
    <w:rsid w:val="00A770BB"/>
    <w:rsid w:val="00A77732"/>
    <w:rsid w:val="00A77870"/>
    <w:rsid w:val="00A8224A"/>
    <w:rsid w:val="00A824B2"/>
    <w:rsid w:val="00A82667"/>
    <w:rsid w:val="00A82A16"/>
    <w:rsid w:val="00A82C36"/>
    <w:rsid w:val="00A83450"/>
    <w:rsid w:val="00A8357E"/>
    <w:rsid w:val="00A8366E"/>
    <w:rsid w:val="00A8372E"/>
    <w:rsid w:val="00A84CD0"/>
    <w:rsid w:val="00A85742"/>
    <w:rsid w:val="00A8595F"/>
    <w:rsid w:val="00A863A3"/>
    <w:rsid w:val="00A86D55"/>
    <w:rsid w:val="00A87BDF"/>
    <w:rsid w:val="00A87C7F"/>
    <w:rsid w:val="00A900D5"/>
    <w:rsid w:val="00A90536"/>
    <w:rsid w:val="00A9182D"/>
    <w:rsid w:val="00A91AA5"/>
    <w:rsid w:val="00A920D0"/>
    <w:rsid w:val="00A92A9F"/>
    <w:rsid w:val="00A931D2"/>
    <w:rsid w:val="00A94EBA"/>
    <w:rsid w:val="00A95014"/>
    <w:rsid w:val="00A9583C"/>
    <w:rsid w:val="00A9670D"/>
    <w:rsid w:val="00A97530"/>
    <w:rsid w:val="00AA0B56"/>
    <w:rsid w:val="00AA238C"/>
    <w:rsid w:val="00AA280F"/>
    <w:rsid w:val="00AA36A0"/>
    <w:rsid w:val="00AA5130"/>
    <w:rsid w:val="00AA621C"/>
    <w:rsid w:val="00AA6FB7"/>
    <w:rsid w:val="00AA7DD6"/>
    <w:rsid w:val="00AA7FA5"/>
    <w:rsid w:val="00AB089A"/>
    <w:rsid w:val="00AB12D2"/>
    <w:rsid w:val="00AB26DF"/>
    <w:rsid w:val="00AB3A64"/>
    <w:rsid w:val="00AB4085"/>
    <w:rsid w:val="00AB477A"/>
    <w:rsid w:val="00AB4EFB"/>
    <w:rsid w:val="00AB5705"/>
    <w:rsid w:val="00AB6B51"/>
    <w:rsid w:val="00AB74DA"/>
    <w:rsid w:val="00AC00B0"/>
    <w:rsid w:val="00AC2455"/>
    <w:rsid w:val="00AC3233"/>
    <w:rsid w:val="00AC36CD"/>
    <w:rsid w:val="00AC3A57"/>
    <w:rsid w:val="00AC60C7"/>
    <w:rsid w:val="00AC629E"/>
    <w:rsid w:val="00AC7299"/>
    <w:rsid w:val="00AC79AD"/>
    <w:rsid w:val="00AD05BB"/>
    <w:rsid w:val="00AD098B"/>
    <w:rsid w:val="00AD0B24"/>
    <w:rsid w:val="00AD1937"/>
    <w:rsid w:val="00AD1A64"/>
    <w:rsid w:val="00AD1D4B"/>
    <w:rsid w:val="00AD2156"/>
    <w:rsid w:val="00AD22D1"/>
    <w:rsid w:val="00AD338E"/>
    <w:rsid w:val="00AD3546"/>
    <w:rsid w:val="00AD3841"/>
    <w:rsid w:val="00AD4267"/>
    <w:rsid w:val="00AD485A"/>
    <w:rsid w:val="00AD4E21"/>
    <w:rsid w:val="00AD5C2E"/>
    <w:rsid w:val="00AD6C75"/>
    <w:rsid w:val="00AD7853"/>
    <w:rsid w:val="00AE20BC"/>
    <w:rsid w:val="00AE2818"/>
    <w:rsid w:val="00AE334E"/>
    <w:rsid w:val="00AE4D5F"/>
    <w:rsid w:val="00AE5AAA"/>
    <w:rsid w:val="00AE5D43"/>
    <w:rsid w:val="00AE5EC1"/>
    <w:rsid w:val="00AE7EBB"/>
    <w:rsid w:val="00AE7ECA"/>
    <w:rsid w:val="00AF0174"/>
    <w:rsid w:val="00AF0760"/>
    <w:rsid w:val="00AF100A"/>
    <w:rsid w:val="00AF1585"/>
    <w:rsid w:val="00AF3021"/>
    <w:rsid w:val="00AF330F"/>
    <w:rsid w:val="00AF567F"/>
    <w:rsid w:val="00AF6802"/>
    <w:rsid w:val="00AF7E58"/>
    <w:rsid w:val="00B00B5E"/>
    <w:rsid w:val="00B029AD"/>
    <w:rsid w:val="00B0498D"/>
    <w:rsid w:val="00B05C33"/>
    <w:rsid w:val="00B067A3"/>
    <w:rsid w:val="00B0764F"/>
    <w:rsid w:val="00B108E8"/>
    <w:rsid w:val="00B10A20"/>
    <w:rsid w:val="00B11C4F"/>
    <w:rsid w:val="00B11DA6"/>
    <w:rsid w:val="00B122DF"/>
    <w:rsid w:val="00B12442"/>
    <w:rsid w:val="00B12B21"/>
    <w:rsid w:val="00B131E4"/>
    <w:rsid w:val="00B1442F"/>
    <w:rsid w:val="00B146F3"/>
    <w:rsid w:val="00B1474B"/>
    <w:rsid w:val="00B1546C"/>
    <w:rsid w:val="00B1552E"/>
    <w:rsid w:val="00B1663B"/>
    <w:rsid w:val="00B16A3D"/>
    <w:rsid w:val="00B17303"/>
    <w:rsid w:val="00B17B70"/>
    <w:rsid w:val="00B17ECC"/>
    <w:rsid w:val="00B21440"/>
    <w:rsid w:val="00B21F68"/>
    <w:rsid w:val="00B23573"/>
    <w:rsid w:val="00B241D8"/>
    <w:rsid w:val="00B24744"/>
    <w:rsid w:val="00B24C43"/>
    <w:rsid w:val="00B263F9"/>
    <w:rsid w:val="00B26422"/>
    <w:rsid w:val="00B26B6E"/>
    <w:rsid w:val="00B27979"/>
    <w:rsid w:val="00B27CB5"/>
    <w:rsid w:val="00B30AB8"/>
    <w:rsid w:val="00B3109D"/>
    <w:rsid w:val="00B3158A"/>
    <w:rsid w:val="00B31FCC"/>
    <w:rsid w:val="00B32050"/>
    <w:rsid w:val="00B33026"/>
    <w:rsid w:val="00B335DD"/>
    <w:rsid w:val="00B339AD"/>
    <w:rsid w:val="00B33DA6"/>
    <w:rsid w:val="00B3402C"/>
    <w:rsid w:val="00B34C11"/>
    <w:rsid w:val="00B3538F"/>
    <w:rsid w:val="00B35844"/>
    <w:rsid w:val="00B363E1"/>
    <w:rsid w:val="00B36810"/>
    <w:rsid w:val="00B3710A"/>
    <w:rsid w:val="00B3738D"/>
    <w:rsid w:val="00B40417"/>
    <w:rsid w:val="00B404D6"/>
    <w:rsid w:val="00B408E7"/>
    <w:rsid w:val="00B40BFA"/>
    <w:rsid w:val="00B40F19"/>
    <w:rsid w:val="00B4102B"/>
    <w:rsid w:val="00B41BEF"/>
    <w:rsid w:val="00B42C90"/>
    <w:rsid w:val="00B43729"/>
    <w:rsid w:val="00B44B05"/>
    <w:rsid w:val="00B44BB3"/>
    <w:rsid w:val="00B45453"/>
    <w:rsid w:val="00B454D1"/>
    <w:rsid w:val="00B4594F"/>
    <w:rsid w:val="00B461E5"/>
    <w:rsid w:val="00B46699"/>
    <w:rsid w:val="00B466E6"/>
    <w:rsid w:val="00B46B64"/>
    <w:rsid w:val="00B47CB6"/>
    <w:rsid w:val="00B5050E"/>
    <w:rsid w:val="00B50C4D"/>
    <w:rsid w:val="00B51111"/>
    <w:rsid w:val="00B532BE"/>
    <w:rsid w:val="00B53BA1"/>
    <w:rsid w:val="00B53BE8"/>
    <w:rsid w:val="00B53E32"/>
    <w:rsid w:val="00B540ED"/>
    <w:rsid w:val="00B5536E"/>
    <w:rsid w:val="00B5549F"/>
    <w:rsid w:val="00B558ED"/>
    <w:rsid w:val="00B562C7"/>
    <w:rsid w:val="00B5638D"/>
    <w:rsid w:val="00B57625"/>
    <w:rsid w:val="00B57672"/>
    <w:rsid w:val="00B6029C"/>
    <w:rsid w:val="00B6062E"/>
    <w:rsid w:val="00B60EBB"/>
    <w:rsid w:val="00B61143"/>
    <w:rsid w:val="00B615E9"/>
    <w:rsid w:val="00B61C7F"/>
    <w:rsid w:val="00B61D33"/>
    <w:rsid w:val="00B61F9C"/>
    <w:rsid w:val="00B62978"/>
    <w:rsid w:val="00B62E30"/>
    <w:rsid w:val="00B63CF7"/>
    <w:rsid w:val="00B64FCB"/>
    <w:rsid w:val="00B65538"/>
    <w:rsid w:val="00B65C50"/>
    <w:rsid w:val="00B65E0D"/>
    <w:rsid w:val="00B704A7"/>
    <w:rsid w:val="00B706C7"/>
    <w:rsid w:val="00B707B2"/>
    <w:rsid w:val="00B7262E"/>
    <w:rsid w:val="00B72CF0"/>
    <w:rsid w:val="00B72F1F"/>
    <w:rsid w:val="00B73114"/>
    <w:rsid w:val="00B7348E"/>
    <w:rsid w:val="00B74C49"/>
    <w:rsid w:val="00B74C8A"/>
    <w:rsid w:val="00B75109"/>
    <w:rsid w:val="00B76C26"/>
    <w:rsid w:val="00B82331"/>
    <w:rsid w:val="00B82890"/>
    <w:rsid w:val="00B83218"/>
    <w:rsid w:val="00B83A80"/>
    <w:rsid w:val="00B83FD9"/>
    <w:rsid w:val="00B85322"/>
    <w:rsid w:val="00B85681"/>
    <w:rsid w:val="00B864E0"/>
    <w:rsid w:val="00B867E3"/>
    <w:rsid w:val="00B86EA7"/>
    <w:rsid w:val="00B86EE3"/>
    <w:rsid w:val="00B8727D"/>
    <w:rsid w:val="00B87EAE"/>
    <w:rsid w:val="00B87FC4"/>
    <w:rsid w:val="00B9004F"/>
    <w:rsid w:val="00B91509"/>
    <w:rsid w:val="00B91784"/>
    <w:rsid w:val="00B927CB"/>
    <w:rsid w:val="00B92A3D"/>
    <w:rsid w:val="00B931F8"/>
    <w:rsid w:val="00B94361"/>
    <w:rsid w:val="00B946DF"/>
    <w:rsid w:val="00B95ACD"/>
    <w:rsid w:val="00B96B5E"/>
    <w:rsid w:val="00B9730A"/>
    <w:rsid w:val="00BA060E"/>
    <w:rsid w:val="00BA0C93"/>
    <w:rsid w:val="00BA0E64"/>
    <w:rsid w:val="00BA0F08"/>
    <w:rsid w:val="00BA1905"/>
    <w:rsid w:val="00BA2DFE"/>
    <w:rsid w:val="00BA3931"/>
    <w:rsid w:val="00BA3A66"/>
    <w:rsid w:val="00BA3DEF"/>
    <w:rsid w:val="00BA4BA7"/>
    <w:rsid w:val="00BA5BEA"/>
    <w:rsid w:val="00BA5DAC"/>
    <w:rsid w:val="00BA667B"/>
    <w:rsid w:val="00BA6798"/>
    <w:rsid w:val="00BA7012"/>
    <w:rsid w:val="00BA73A0"/>
    <w:rsid w:val="00BA7ADB"/>
    <w:rsid w:val="00BA7C53"/>
    <w:rsid w:val="00BB0870"/>
    <w:rsid w:val="00BB0E36"/>
    <w:rsid w:val="00BB1D2D"/>
    <w:rsid w:val="00BB509E"/>
    <w:rsid w:val="00BB54A0"/>
    <w:rsid w:val="00BB5A3F"/>
    <w:rsid w:val="00BB5B6F"/>
    <w:rsid w:val="00BB61F1"/>
    <w:rsid w:val="00BB7579"/>
    <w:rsid w:val="00BC1512"/>
    <w:rsid w:val="00BC2122"/>
    <w:rsid w:val="00BC248D"/>
    <w:rsid w:val="00BC30E0"/>
    <w:rsid w:val="00BC5606"/>
    <w:rsid w:val="00BC5EC1"/>
    <w:rsid w:val="00BC6ADB"/>
    <w:rsid w:val="00BC74B7"/>
    <w:rsid w:val="00BC7ABF"/>
    <w:rsid w:val="00BD079D"/>
    <w:rsid w:val="00BD1BA1"/>
    <w:rsid w:val="00BD1EDD"/>
    <w:rsid w:val="00BD3287"/>
    <w:rsid w:val="00BD35CA"/>
    <w:rsid w:val="00BD3609"/>
    <w:rsid w:val="00BD420D"/>
    <w:rsid w:val="00BD5A9E"/>
    <w:rsid w:val="00BD70FF"/>
    <w:rsid w:val="00BD7CA1"/>
    <w:rsid w:val="00BE00AF"/>
    <w:rsid w:val="00BE0D4E"/>
    <w:rsid w:val="00BE0ECF"/>
    <w:rsid w:val="00BE145D"/>
    <w:rsid w:val="00BE18EB"/>
    <w:rsid w:val="00BE1A6D"/>
    <w:rsid w:val="00BE1F4F"/>
    <w:rsid w:val="00BE2B21"/>
    <w:rsid w:val="00BE2EAD"/>
    <w:rsid w:val="00BE3874"/>
    <w:rsid w:val="00BE40A2"/>
    <w:rsid w:val="00BE4D7D"/>
    <w:rsid w:val="00BE66FC"/>
    <w:rsid w:val="00BE700D"/>
    <w:rsid w:val="00BE70B5"/>
    <w:rsid w:val="00BE728C"/>
    <w:rsid w:val="00BE7925"/>
    <w:rsid w:val="00BF0E32"/>
    <w:rsid w:val="00BF2C92"/>
    <w:rsid w:val="00BF33A1"/>
    <w:rsid w:val="00BF3815"/>
    <w:rsid w:val="00BF4976"/>
    <w:rsid w:val="00BF49E1"/>
    <w:rsid w:val="00BF5300"/>
    <w:rsid w:val="00BF587C"/>
    <w:rsid w:val="00BF5FEC"/>
    <w:rsid w:val="00BF63E3"/>
    <w:rsid w:val="00BF773C"/>
    <w:rsid w:val="00C00AF3"/>
    <w:rsid w:val="00C01107"/>
    <w:rsid w:val="00C0111C"/>
    <w:rsid w:val="00C02028"/>
    <w:rsid w:val="00C02AA3"/>
    <w:rsid w:val="00C0317D"/>
    <w:rsid w:val="00C0320C"/>
    <w:rsid w:val="00C03BAC"/>
    <w:rsid w:val="00C03E8F"/>
    <w:rsid w:val="00C04BC0"/>
    <w:rsid w:val="00C04C63"/>
    <w:rsid w:val="00C054B2"/>
    <w:rsid w:val="00C061D5"/>
    <w:rsid w:val="00C06575"/>
    <w:rsid w:val="00C0732D"/>
    <w:rsid w:val="00C108D5"/>
    <w:rsid w:val="00C10A54"/>
    <w:rsid w:val="00C124DC"/>
    <w:rsid w:val="00C13AD9"/>
    <w:rsid w:val="00C13D69"/>
    <w:rsid w:val="00C145F8"/>
    <w:rsid w:val="00C15327"/>
    <w:rsid w:val="00C16211"/>
    <w:rsid w:val="00C16F79"/>
    <w:rsid w:val="00C17732"/>
    <w:rsid w:val="00C211CA"/>
    <w:rsid w:val="00C223AD"/>
    <w:rsid w:val="00C22A1C"/>
    <w:rsid w:val="00C238FF"/>
    <w:rsid w:val="00C23985"/>
    <w:rsid w:val="00C245E5"/>
    <w:rsid w:val="00C24A32"/>
    <w:rsid w:val="00C24BBA"/>
    <w:rsid w:val="00C25569"/>
    <w:rsid w:val="00C258CA"/>
    <w:rsid w:val="00C2677C"/>
    <w:rsid w:val="00C2752E"/>
    <w:rsid w:val="00C30303"/>
    <w:rsid w:val="00C313D8"/>
    <w:rsid w:val="00C32303"/>
    <w:rsid w:val="00C34C3E"/>
    <w:rsid w:val="00C34E02"/>
    <w:rsid w:val="00C34E5E"/>
    <w:rsid w:val="00C35ADD"/>
    <w:rsid w:val="00C35B81"/>
    <w:rsid w:val="00C40078"/>
    <w:rsid w:val="00C41372"/>
    <w:rsid w:val="00C4137D"/>
    <w:rsid w:val="00C41B7D"/>
    <w:rsid w:val="00C41C93"/>
    <w:rsid w:val="00C41EBB"/>
    <w:rsid w:val="00C41F2A"/>
    <w:rsid w:val="00C41F76"/>
    <w:rsid w:val="00C42685"/>
    <w:rsid w:val="00C428E7"/>
    <w:rsid w:val="00C433EE"/>
    <w:rsid w:val="00C43AA8"/>
    <w:rsid w:val="00C456E8"/>
    <w:rsid w:val="00C45D81"/>
    <w:rsid w:val="00C460EF"/>
    <w:rsid w:val="00C46D46"/>
    <w:rsid w:val="00C501F6"/>
    <w:rsid w:val="00C50839"/>
    <w:rsid w:val="00C50D0D"/>
    <w:rsid w:val="00C524D2"/>
    <w:rsid w:val="00C5362B"/>
    <w:rsid w:val="00C54616"/>
    <w:rsid w:val="00C5546E"/>
    <w:rsid w:val="00C56757"/>
    <w:rsid w:val="00C5727B"/>
    <w:rsid w:val="00C578F5"/>
    <w:rsid w:val="00C57CE5"/>
    <w:rsid w:val="00C57DD9"/>
    <w:rsid w:val="00C622F9"/>
    <w:rsid w:val="00C6238C"/>
    <w:rsid w:val="00C62CF6"/>
    <w:rsid w:val="00C64177"/>
    <w:rsid w:val="00C64610"/>
    <w:rsid w:val="00C64A99"/>
    <w:rsid w:val="00C66480"/>
    <w:rsid w:val="00C66B5E"/>
    <w:rsid w:val="00C670EB"/>
    <w:rsid w:val="00C67379"/>
    <w:rsid w:val="00C67E10"/>
    <w:rsid w:val="00C701F8"/>
    <w:rsid w:val="00C709AD"/>
    <w:rsid w:val="00C72BB2"/>
    <w:rsid w:val="00C72E96"/>
    <w:rsid w:val="00C730C1"/>
    <w:rsid w:val="00C73A7D"/>
    <w:rsid w:val="00C73AEA"/>
    <w:rsid w:val="00C753E9"/>
    <w:rsid w:val="00C75538"/>
    <w:rsid w:val="00C7556C"/>
    <w:rsid w:val="00C75ECD"/>
    <w:rsid w:val="00C76D4C"/>
    <w:rsid w:val="00C77FFB"/>
    <w:rsid w:val="00C8122E"/>
    <w:rsid w:val="00C8165A"/>
    <w:rsid w:val="00C829D6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90C12"/>
    <w:rsid w:val="00C90C6E"/>
    <w:rsid w:val="00C91737"/>
    <w:rsid w:val="00C91F20"/>
    <w:rsid w:val="00C91FCF"/>
    <w:rsid w:val="00C922AA"/>
    <w:rsid w:val="00C926A1"/>
    <w:rsid w:val="00C9339A"/>
    <w:rsid w:val="00C93AF5"/>
    <w:rsid w:val="00C9513B"/>
    <w:rsid w:val="00C956DA"/>
    <w:rsid w:val="00C95819"/>
    <w:rsid w:val="00C96294"/>
    <w:rsid w:val="00C96655"/>
    <w:rsid w:val="00C96E0F"/>
    <w:rsid w:val="00C978E1"/>
    <w:rsid w:val="00CA0616"/>
    <w:rsid w:val="00CA160D"/>
    <w:rsid w:val="00CA2A65"/>
    <w:rsid w:val="00CA3134"/>
    <w:rsid w:val="00CA50AE"/>
    <w:rsid w:val="00CA6580"/>
    <w:rsid w:val="00CA7C79"/>
    <w:rsid w:val="00CB0986"/>
    <w:rsid w:val="00CB0B29"/>
    <w:rsid w:val="00CB2D99"/>
    <w:rsid w:val="00CB4709"/>
    <w:rsid w:val="00CB64AF"/>
    <w:rsid w:val="00CB6F76"/>
    <w:rsid w:val="00CB78F7"/>
    <w:rsid w:val="00CC3028"/>
    <w:rsid w:val="00CC3550"/>
    <w:rsid w:val="00CC4C8E"/>
    <w:rsid w:val="00CC4F39"/>
    <w:rsid w:val="00CC4F5F"/>
    <w:rsid w:val="00CC4FDB"/>
    <w:rsid w:val="00CC5306"/>
    <w:rsid w:val="00CC6E59"/>
    <w:rsid w:val="00CD0144"/>
    <w:rsid w:val="00CD10C6"/>
    <w:rsid w:val="00CD2009"/>
    <w:rsid w:val="00CD22C2"/>
    <w:rsid w:val="00CD3166"/>
    <w:rsid w:val="00CD3429"/>
    <w:rsid w:val="00CD49A3"/>
    <w:rsid w:val="00CD74FE"/>
    <w:rsid w:val="00CD7A88"/>
    <w:rsid w:val="00CE099C"/>
    <w:rsid w:val="00CE0B50"/>
    <w:rsid w:val="00CE1243"/>
    <w:rsid w:val="00CE1571"/>
    <w:rsid w:val="00CE210D"/>
    <w:rsid w:val="00CE21B4"/>
    <w:rsid w:val="00CE3F60"/>
    <w:rsid w:val="00CE5E7F"/>
    <w:rsid w:val="00CE7291"/>
    <w:rsid w:val="00CE78ED"/>
    <w:rsid w:val="00CF00EC"/>
    <w:rsid w:val="00CF0EA4"/>
    <w:rsid w:val="00CF13B7"/>
    <w:rsid w:val="00CF18C3"/>
    <w:rsid w:val="00CF235F"/>
    <w:rsid w:val="00CF38AA"/>
    <w:rsid w:val="00CF40B7"/>
    <w:rsid w:val="00CF41FD"/>
    <w:rsid w:val="00CF51A4"/>
    <w:rsid w:val="00CF5526"/>
    <w:rsid w:val="00CF64E6"/>
    <w:rsid w:val="00CF6D8E"/>
    <w:rsid w:val="00CF7761"/>
    <w:rsid w:val="00CF7EF5"/>
    <w:rsid w:val="00D01930"/>
    <w:rsid w:val="00D01A46"/>
    <w:rsid w:val="00D0338F"/>
    <w:rsid w:val="00D0465E"/>
    <w:rsid w:val="00D04FF5"/>
    <w:rsid w:val="00D05CF3"/>
    <w:rsid w:val="00D06660"/>
    <w:rsid w:val="00D073EA"/>
    <w:rsid w:val="00D10004"/>
    <w:rsid w:val="00D10D76"/>
    <w:rsid w:val="00D10D83"/>
    <w:rsid w:val="00D1125B"/>
    <w:rsid w:val="00D11E99"/>
    <w:rsid w:val="00D129EE"/>
    <w:rsid w:val="00D13A8B"/>
    <w:rsid w:val="00D14024"/>
    <w:rsid w:val="00D14895"/>
    <w:rsid w:val="00D14968"/>
    <w:rsid w:val="00D14BD7"/>
    <w:rsid w:val="00D1561E"/>
    <w:rsid w:val="00D15F41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2BB"/>
    <w:rsid w:val="00D22674"/>
    <w:rsid w:val="00D22A18"/>
    <w:rsid w:val="00D245A3"/>
    <w:rsid w:val="00D26E9C"/>
    <w:rsid w:val="00D26F33"/>
    <w:rsid w:val="00D27BBD"/>
    <w:rsid w:val="00D27CCC"/>
    <w:rsid w:val="00D27E17"/>
    <w:rsid w:val="00D304A0"/>
    <w:rsid w:val="00D30A0B"/>
    <w:rsid w:val="00D311A3"/>
    <w:rsid w:val="00D315C7"/>
    <w:rsid w:val="00D32B64"/>
    <w:rsid w:val="00D346BD"/>
    <w:rsid w:val="00D348A2"/>
    <w:rsid w:val="00D34C76"/>
    <w:rsid w:val="00D34EE9"/>
    <w:rsid w:val="00D35B97"/>
    <w:rsid w:val="00D362A5"/>
    <w:rsid w:val="00D364FD"/>
    <w:rsid w:val="00D36C8B"/>
    <w:rsid w:val="00D36D8E"/>
    <w:rsid w:val="00D36EF4"/>
    <w:rsid w:val="00D379CD"/>
    <w:rsid w:val="00D37CF4"/>
    <w:rsid w:val="00D40650"/>
    <w:rsid w:val="00D417A7"/>
    <w:rsid w:val="00D419D7"/>
    <w:rsid w:val="00D41CB6"/>
    <w:rsid w:val="00D42022"/>
    <w:rsid w:val="00D42171"/>
    <w:rsid w:val="00D4288F"/>
    <w:rsid w:val="00D43039"/>
    <w:rsid w:val="00D44514"/>
    <w:rsid w:val="00D459E4"/>
    <w:rsid w:val="00D45BB7"/>
    <w:rsid w:val="00D46054"/>
    <w:rsid w:val="00D4634A"/>
    <w:rsid w:val="00D465B2"/>
    <w:rsid w:val="00D500B2"/>
    <w:rsid w:val="00D50A67"/>
    <w:rsid w:val="00D50BD9"/>
    <w:rsid w:val="00D50DA3"/>
    <w:rsid w:val="00D51056"/>
    <w:rsid w:val="00D51318"/>
    <w:rsid w:val="00D528E2"/>
    <w:rsid w:val="00D52DB5"/>
    <w:rsid w:val="00D53CF1"/>
    <w:rsid w:val="00D5612A"/>
    <w:rsid w:val="00D57D38"/>
    <w:rsid w:val="00D614DA"/>
    <w:rsid w:val="00D62702"/>
    <w:rsid w:val="00D635F4"/>
    <w:rsid w:val="00D63B57"/>
    <w:rsid w:val="00D63DE4"/>
    <w:rsid w:val="00D64995"/>
    <w:rsid w:val="00D66223"/>
    <w:rsid w:val="00D66D30"/>
    <w:rsid w:val="00D676A4"/>
    <w:rsid w:val="00D679AC"/>
    <w:rsid w:val="00D70F50"/>
    <w:rsid w:val="00D723B6"/>
    <w:rsid w:val="00D72624"/>
    <w:rsid w:val="00D726E2"/>
    <w:rsid w:val="00D732D3"/>
    <w:rsid w:val="00D74393"/>
    <w:rsid w:val="00D76425"/>
    <w:rsid w:val="00D81787"/>
    <w:rsid w:val="00D838C6"/>
    <w:rsid w:val="00D83C15"/>
    <w:rsid w:val="00D84880"/>
    <w:rsid w:val="00D8590C"/>
    <w:rsid w:val="00D85C53"/>
    <w:rsid w:val="00D86150"/>
    <w:rsid w:val="00D86176"/>
    <w:rsid w:val="00D86557"/>
    <w:rsid w:val="00D8681A"/>
    <w:rsid w:val="00D86EA2"/>
    <w:rsid w:val="00D87684"/>
    <w:rsid w:val="00D8791C"/>
    <w:rsid w:val="00D87AA5"/>
    <w:rsid w:val="00D87BCB"/>
    <w:rsid w:val="00D9003E"/>
    <w:rsid w:val="00D9040B"/>
    <w:rsid w:val="00D90A7C"/>
    <w:rsid w:val="00D90EEC"/>
    <w:rsid w:val="00D924F9"/>
    <w:rsid w:val="00D927D5"/>
    <w:rsid w:val="00D92E83"/>
    <w:rsid w:val="00D935D1"/>
    <w:rsid w:val="00D93D9E"/>
    <w:rsid w:val="00D944A3"/>
    <w:rsid w:val="00D94EE0"/>
    <w:rsid w:val="00D96B75"/>
    <w:rsid w:val="00DA1F92"/>
    <w:rsid w:val="00DA1FCA"/>
    <w:rsid w:val="00DA40BB"/>
    <w:rsid w:val="00DA6120"/>
    <w:rsid w:val="00DA6BC3"/>
    <w:rsid w:val="00DA769C"/>
    <w:rsid w:val="00DA7841"/>
    <w:rsid w:val="00DB0818"/>
    <w:rsid w:val="00DB1DAB"/>
    <w:rsid w:val="00DB2641"/>
    <w:rsid w:val="00DB46C1"/>
    <w:rsid w:val="00DB4C26"/>
    <w:rsid w:val="00DB50F5"/>
    <w:rsid w:val="00DB7178"/>
    <w:rsid w:val="00DB7CFC"/>
    <w:rsid w:val="00DB7DC3"/>
    <w:rsid w:val="00DC00DE"/>
    <w:rsid w:val="00DC132C"/>
    <w:rsid w:val="00DC13DF"/>
    <w:rsid w:val="00DC290E"/>
    <w:rsid w:val="00DC304D"/>
    <w:rsid w:val="00DC354E"/>
    <w:rsid w:val="00DC549C"/>
    <w:rsid w:val="00DC5969"/>
    <w:rsid w:val="00DC6331"/>
    <w:rsid w:val="00DC6BC8"/>
    <w:rsid w:val="00DD031A"/>
    <w:rsid w:val="00DD086E"/>
    <w:rsid w:val="00DD1293"/>
    <w:rsid w:val="00DD1551"/>
    <w:rsid w:val="00DD15D7"/>
    <w:rsid w:val="00DD1961"/>
    <w:rsid w:val="00DD2359"/>
    <w:rsid w:val="00DD3A7E"/>
    <w:rsid w:val="00DD3CDB"/>
    <w:rsid w:val="00DD436C"/>
    <w:rsid w:val="00DD4A1E"/>
    <w:rsid w:val="00DD52DC"/>
    <w:rsid w:val="00DD55ED"/>
    <w:rsid w:val="00DD5E97"/>
    <w:rsid w:val="00DD699E"/>
    <w:rsid w:val="00DD6F90"/>
    <w:rsid w:val="00DD7265"/>
    <w:rsid w:val="00DE005B"/>
    <w:rsid w:val="00DE0276"/>
    <w:rsid w:val="00DE0414"/>
    <w:rsid w:val="00DE051A"/>
    <w:rsid w:val="00DE0E34"/>
    <w:rsid w:val="00DE1CE3"/>
    <w:rsid w:val="00DE2470"/>
    <w:rsid w:val="00DE3D14"/>
    <w:rsid w:val="00DE44FD"/>
    <w:rsid w:val="00DE5099"/>
    <w:rsid w:val="00DE510A"/>
    <w:rsid w:val="00DE5552"/>
    <w:rsid w:val="00DE5C34"/>
    <w:rsid w:val="00DE680B"/>
    <w:rsid w:val="00DE757B"/>
    <w:rsid w:val="00DE787E"/>
    <w:rsid w:val="00DE7FF9"/>
    <w:rsid w:val="00DF0546"/>
    <w:rsid w:val="00DF0EF5"/>
    <w:rsid w:val="00DF13F4"/>
    <w:rsid w:val="00DF1CB6"/>
    <w:rsid w:val="00DF2467"/>
    <w:rsid w:val="00DF3139"/>
    <w:rsid w:val="00DF498B"/>
    <w:rsid w:val="00DF4A76"/>
    <w:rsid w:val="00DF4C00"/>
    <w:rsid w:val="00DF73B3"/>
    <w:rsid w:val="00DF7FE0"/>
    <w:rsid w:val="00E00C63"/>
    <w:rsid w:val="00E00DF4"/>
    <w:rsid w:val="00E02864"/>
    <w:rsid w:val="00E03312"/>
    <w:rsid w:val="00E0406A"/>
    <w:rsid w:val="00E0459B"/>
    <w:rsid w:val="00E07546"/>
    <w:rsid w:val="00E07B80"/>
    <w:rsid w:val="00E10137"/>
    <w:rsid w:val="00E111B6"/>
    <w:rsid w:val="00E11A7F"/>
    <w:rsid w:val="00E12D79"/>
    <w:rsid w:val="00E13499"/>
    <w:rsid w:val="00E1494E"/>
    <w:rsid w:val="00E14982"/>
    <w:rsid w:val="00E14C7F"/>
    <w:rsid w:val="00E14E30"/>
    <w:rsid w:val="00E15201"/>
    <w:rsid w:val="00E1578A"/>
    <w:rsid w:val="00E15BA2"/>
    <w:rsid w:val="00E164B5"/>
    <w:rsid w:val="00E165C9"/>
    <w:rsid w:val="00E16B2B"/>
    <w:rsid w:val="00E16D3F"/>
    <w:rsid w:val="00E175FF"/>
    <w:rsid w:val="00E17B03"/>
    <w:rsid w:val="00E20584"/>
    <w:rsid w:val="00E2069A"/>
    <w:rsid w:val="00E212E0"/>
    <w:rsid w:val="00E21A66"/>
    <w:rsid w:val="00E257B5"/>
    <w:rsid w:val="00E26895"/>
    <w:rsid w:val="00E27512"/>
    <w:rsid w:val="00E276B9"/>
    <w:rsid w:val="00E2777A"/>
    <w:rsid w:val="00E300CE"/>
    <w:rsid w:val="00E30C8C"/>
    <w:rsid w:val="00E3151D"/>
    <w:rsid w:val="00E31687"/>
    <w:rsid w:val="00E32A4D"/>
    <w:rsid w:val="00E337D4"/>
    <w:rsid w:val="00E33A64"/>
    <w:rsid w:val="00E342B4"/>
    <w:rsid w:val="00E3538F"/>
    <w:rsid w:val="00E35B0E"/>
    <w:rsid w:val="00E35BC8"/>
    <w:rsid w:val="00E3651A"/>
    <w:rsid w:val="00E36ACF"/>
    <w:rsid w:val="00E375DE"/>
    <w:rsid w:val="00E3774A"/>
    <w:rsid w:val="00E407A2"/>
    <w:rsid w:val="00E40977"/>
    <w:rsid w:val="00E40DDE"/>
    <w:rsid w:val="00E41F62"/>
    <w:rsid w:val="00E424A4"/>
    <w:rsid w:val="00E42DD5"/>
    <w:rsid w:val="00E42FB0"/>
    <w:rsid w:val="00E43509"/>
    <w:rsid w:val="00E43921"/>
    <w:rsid w:val="00E44DED"/>
    <w:rsid w:val="00E459BB"/>
    <w:rsid w:val="00E45ADC"/>
    <w:rsid w:val="00E45C13"/>
    <w:rsid w:val="00E46F49"/>
    <w:rsid w:val="00E477E3"/>
    <w:rsid w:val="00E47B52"/>
    <w:rsid w:val="00E50168"/>
    <w:rsid w:val="00E50618"/>
    <w:rsid w:val="00E51192"/>
    <w:rsid w:val="00E51426"/>
    <w:rsid w:val="00E5181E"/>
    <w:rsid w:val="00E51E70"/>
    <w:rsid w:val="00E51F03"/>
    <w:rsid w:val="00E522D3"/>
    <w:rsid w:val="00E52746"/>
    <w:rsid w:val="00E52790"/>
    <w:rsid w:val="00E532D5"/>
    <w:rsid w:val="00E535EB"/>
    <w:rsid w:val="00E53FEE"/>
    <w:rsid w:val="00E558CA"/>
    <w:rsid w:val="00E565BD"/>
    <w:rsid w:val="00E56626"/>
    <w:rsid w:val="00E57B05"/>
    <w:rsid w:val="00E57D50"/>
    <w:rsid w:val="00E611B1"/>
    <w:rsid w:val="00E615C2"/>
    <w:rsid w:val="00E61765"/>
    <w:rsid w:val="00E62EC7"/>
    <w:rsid w:val="00E63705"/>
    <w:rsid w:val="00E6469A"/>
    <w:rsid w:val="00E64855"/>
    <w:rsid w:val="00E64ADA"/>
    <w:rsid w:val="00E65C59"/>
    <w:rsid w:val="00E66435"/>
    <w:rsid w:val="00E66740"/>
    <w:rsid w:val="00E673FD"/>
    <w:rsid w:val="00E6761C"/>
    <w:rsid w:val="00E704B2"/>
    <w:rsid w:val="00E70A76"/>
    <w:rsid w:val="00E71BBF"/>
    <w:rsid w:val="00E71E31"/>
    <w:rsid w:val="00E724FB"/>
    <w:rsid w:val="00E732F0"/>
    <w:rsid w:val="00E739F9"/>
    <w:rsid w:val="00E74F92"/>
    <w:rsid w:val="00E766E6"/>
    <w:rsid w:val="00E76CAA"/>
    <w:rsid w:val="00E77451"/>
    <w:rsid w:val="00E779C5"/>
    <w:rsid w:val="00E77ABE"/>
    <w:rsid w:val="00E801F7"/>
    <w:rsid w:val="00E806BC"/>
    <w:rsid w:val="00E811D9"/>
    <w:rsid w:val="00E8138D"/>
    <w:rsid w:val="00E81730"/>
    <w:rsid w:val="00E81A2F"/>
    <w:rsid w:val="00E81BBC"/>
    <w:rsid w:val="00E81D69"/>
    <w:rsid w:val="00E82928"/>
    <w:rsid w:val="00E85E0C"/>
    <w:rsid w:val="00E902C3"/>
    <w:rsid w:val="00E91D99"/>
    <w:rsid w:val="00E929BF"/>
    <w:rsid w:val="00E92C26"/>
    <w:rsid w:val="00E93DFF"/>
    <w:rsid w:val="00E94A8F"/>
    <w:rsid w:val="00E94AE2"/>
    <w:rsid w:val="00E954D8"/>
    <w:rsid w:val="00EA009A"/>
    <w:rsid w:val="00EA032E"/>
    <w:rsid w:val="00EA0650"/>
    <w:rsid w:val="00EA151F"/>
    <w:rsid w:val="00EA1767"/>
    <w:rsid w:val="00EA4DE6"/>
    <w:rsid w:val="00EA6C3F"/>
    <w:rsid w:val="00EA799D"/>
    <w:rsid w:val="00EB2C19"/>
    <w:rsid w:val="00EB2E3C"/>
    <w:rsid w:val="00EB434C"/>
    <w:rsid w:val="00EB49A0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70B3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72E6"/>
    <w:rsid w:val="00ED752F"/>
    <w:rsid w:val="00ED7BAE"/>
    <w:rsid w:val="00ED7C69"/>
    <w:rsid w:val="00EE0B7B"/>
    <w:rsid w:val="00EE29DD"/>
    <w:rsid w:val="00EE2E59"/>
    <w:rsid w:val="00EE35DD"/>
    <w:rsid w:val="00EE3D22"/>
    <w:rsid w:val="00EE4788"/>
    <w:rsid w:val="00EE51AF"/>
    <w:rsid w:val="00EE5FD6"/>
    <w:rsid w:val="00EE60F9"/>
    <w:rsid w:val="00EE6956"/>
    <w:rsid w:val="00EE6C50"/>
    <w:rsid w:val="00EE6FC8"/>
    <w:rsid w:val="00EE7CCC"/>
    <w:rsid w:val="00EF058C"/>
    <w:rsid w:val="00EF0BAC"/>
    <w:rsid w:val="00EF0F39"/>
    <w:rsid w:val="00EF3C21"/>
    <w:rsid w:val="00EF4683"/>
    <w:rsid w:val="00EF4862"/>
    <w:rsid w:val="00EF7A49"/>
    <w:rsid w:val="00F00561"/>
    <w:rsid w:val="00F01086"/>
    <w:rsid w:val="00F024EE"/>
    <w:rsid w:val="00F0253A"/>
    <w:rsid w:val="00F0613B"/>
    <w:rsid w:val="00F06568"/>
    <w:rsid w:val="00F06B7F"/>
    <w:rsid w:val="00F07659"/>
    <w:rsid w:val="00F1143F"/>
    <w:rsid w:val="00F11598"/>
    <w:rsid w:val="00F11EEA"/>
    <w:rsid w:val="00F12ABB"/>
    <w:rsid w:val="00F12FBA"/>
    <w:rsid w:val="00F1318B"/>
    <w:rsid w:val="00F134F2"/>
    <w:rsid w:val="00F13661"/>
    <w:rsid w:val="00F1454E"/>
    <w:rsid w:val="00F15B8A"/>
    <w:rsid w:val="00F17BCF"/>
    <w:rsid w:val="00F229BA"/>
    <w:rsid w:val="00F23452"/>
    <w:rsid w:val="00F237AD"/>
    <w:rsid w:val="00F2466C"/>
    <w:rsid w:val="00F255EB"/>
    <w:rsid w:val="00F2563D"/>
    <w:rsid w:val="00F26346"/>
    <w:rsid w:val="00F26667"/>
    <w:rsid w:val="00F26E11"/>
    <w:rsid w:val="00F27DE6"/>
    <w:rsid w:val="00F30A76"/>
    <w:rsid w:val="00F30CB7"/>
    <w:rsid w:val="00F320DB"/>
    <w:rsid w:val="00F3687F"/>
    <w:rsid w:val="00F36C8D"/>
    <w:rsid w:val="00F37998"/>
    <w:rsid w:val="00F37BAE"/>
    <w:rsid w:val="00F413A4"/>
    <w:rsid w:val="00F415C4"/>
    <w:rsid w:val="00F415EC"/>
    <w:rsid w:val="00F41B33"/>
    <w:rsid w:val="00F4220F"/>
    <w:rsid w:val="00F4333B"/>
    <w:rsid w:val="00F4395F"/>
    <w:rsid w:val="00F45785"/>
    <w:rsid w:val="00F46C14"/>
    <w:rsid w:val="00F50475"/>
    <w:rsid w:val="00F519B8"/>
    <w:rsid w:val="00F523A5"/>
    <w:rsid w:val="00F523D6"/>
    <w:rsid w:val="00F542F1"/>
    <w:rsid w:val="00F544A8"/>
    <w:rsid w:val="00F5498B"/>
    <w:rsid w:val="00F551BE"/>
    <w:rsid w:val="00F56A60"/>
    <w:rsid w:val="00F56CCB"/>
    <w:rsid w:val="00F60AB1"/>
    <w:rsid w:val="00F6145C"/>
    <w:rsid w:val="00F61BFF"/>
    <w:rsid w:val="00F61D53"/>
    <w:rsid w:val="00F62340"/>
    <w:rsid w:val="00F6241A"/>
    <w:rsid w:val="00F63348"/>
    <w:rsid w:val="00F63783"/>
    <w:rsid w:val="00F645C1"/>
    <w:rsid w:val="00F6475E"/>
    <w:rsid w:val="00F6519D"/>
    <w:rsid w:val="00F65349"/>
    <w:rsid w:val="00F658F8"/>
    <w:rsid w:val="00F66C57"/>
    <w:rsid w:val="00F707C2"/>
    <w:rsid w:val="00F70C82"/>
    <w:rsid w:val="00F71E74"/>
    <w:rsid w:val="00F7392E"/>
    <w:rsid w:val="00F75CD0"/>
    <w:rsid w:val="00F75D59"/>
    <w:rsid w:val="00F767BE"/>
    <w:rsid w:val="00F8044A"/>
    <w:rsid w:val="00F80560"/>
    <w:rsid w:val="00F80C5E"/>
    <w:rsid w:val="00F81E82"/>
    <w:rsid w:val="00F8351C"/>
    <w:rsid w:val="00F83795"/>
    <w:rsid w:val="00F84723"/>
    <w:rsid w:val="00F84D5E"/>
    <w:rsid w:val="00F87178"/>
    <w:rsid w:val="00F875EA"/>
    <w:rsid w:val="00F909C7"/>
    <w:rsid w:val="00F90BE0"/>
    <w:rsid w:val="00F93B8C"/>
    <w:rsid w:val="00F957C6"/>
    <w:rsid w:val="00F960A0"/>
    <w:rsid w:val="00F961B8"/>
    <w:rsid w:val="00F965F6"/>
    <w:rsid w:val="00F96C08"/>
    <w:rsid w:val="00F97396"/>
    <w:rsid w:val="00FA12A5"/>
    <w:rsid w:val="00FA16E0"/>
    <w:rsid w:val="00FA194A"/>
    <w:rsid w:val="00FA1B09"/>
    <w:rsid w:val="00FA2395"/>
    <w:rsid w:val="00FA23CA"/>
    <w:rsid w:val="00FA28E6"/>
    <w:rsid w:val="00FA4C1F"/>
    <w:rsid w:val="00FA55A3"/>
    <w:rsid w:val="00FA5F38"/>
    <w:rsid w:val="00FA61FD"/>
    <w:rsid w:val="00FA6846"/>
    <w:rsid w:val="00FA68ED"/>
    <w:rsid w:val="00FA764A"/>
    <w:rsid w:val="00FB04A4"/>
    <w:rsid w:val="00FB0F50"/>
    <w:rsid w:val="00FB17DE"/>
    <w:rsid w:val="00FB1D22"/>
    <w:rsid w:val="00FB2389"/>
    <w:rsid w:val="00FB3D4D"/>
    <w:rsid w:val="00FB428E"/>
    <w:rsid w:val="00FB4790"/>
    <w:rsid w:val="00FB4A99"/>
    <w:rsid w:val="00FB5C9A"/>
    <w:rsid w:val="00FB62AC"/>
    <w:rsid w:val="00FB6350"/>
    <w:rsid w:val="00FB6898"/>
    <w:rsid w:val="00FB6D98"/>
    <w:rsid w:val="00FC1768"/>
    <w:rsid w:val="00FC18F6"/>
    <w:rsid w:val="00FC3D88"/>
    <w:rsid w:val="00FC4550"/>
    <w:rsid w:val="00FC4D26"/>
    <w:rsid w:val="00FC5031"/>
    <w:rsid w:val="00FC528B"/>
    <w:rsid w:val="00FC6D6B"/>
    <w:rsid w:val="00FC70BF"/>
    <w:rsid w:val="00FD08CD"/>
    <w:rsid w:val="00FD0AF4"/>
    <w:rsid w:val="00FD15EB"/>
    <w:rsid w:val="00FD24D6"/>
    <w:rsid w:val="00FD37DF"/>
    <w:rsid w:val="00FD3BA3"/>
    <w:rsid w:val="00FD42FA"/>
    <w:rsid w:val="00FD4B61"/>
    <w:rsid w:val="00FD5472"/>
    <w:rsid w:val="00FD5BDB"/>
    <w:rsid w:val="00FD68F4"/>
    <w:rsid w:val="00FD774D"/>
    <w:rsid w:val="00FE0379"/>
    <w:rsid w:val="00FE13A0"/>
    <w:rsid w:val="00FE316E"/>
    <w:rsid w:val="00FE5519"/>
    <w:rsid w:val="00FE5B93"/>
    <w:rsid w:val="00FE5C35"/>
    <w:rsid w:val="00FE636E"/>
    <w:rsid w:val="00FE6EEF"/>
    <w:rsid w:val="00FE6FBA"/>
    <w:rsid w:val="00FE7793"/>
    <w:rsid w:val="00FE786D"/>
    <w:rsid w:val="00FE7900"/>
    <w:rsid w:val="00FE7AEE"/>
    <w:rsid w:val="00FF082D"/>
    <w:rsid w:val="00FF0D07"/>
    <w:rsid w:val="00FF0DE6"/>
    <w:rsid w:val="00FF22EB"/>
    <w:rsid w:val="00FF560A"/>
    <w:rsid w:val="00FF58F7"/>
    <w:rsid w:val="00FF5979"/>
    <w:rsid w:val="00FF67E6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"/>
    <w:next w:val="a"/>
    <w:link w:val="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7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61">
    <w:name w:val="列出段落6"/>
    <w:basedOn w:val="a"/>
    <w:rsid w:val="00A53D2A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3C5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1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"/>
    <w:next w:val="a"/>
    <w:link w:val="3Char"/>
    <w:qFormat/>
    <w:rsid w:val="009C0AC0"/>
    <w:pPr>
      <w:numPr>
        <w:ilvl w:val="2"/>
        <w:numId w:val="1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numPr>
        <w:ilvl w:val="3"/>
      </w:numPr>
      <w:tabs>
        <w:tab w:val="clear" w:pos="1148"/>
        <w:tab w:val="num" w:pos="780"/>
      </w:tabs>
      <w:ind w:left="0" w:firstLine="0"/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clear" w:pos="1008"/>
        <w:tab w:val="num" w:pos="780"/>
      </w:tabs>
      <w:ind w:left="0"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1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1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2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99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0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0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0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1"/>
    <w:rsid w:val="0018338A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rsid w:val="0018338A"/>
    <w:pPr>
      <w:ind w:left="1701" w:hanging="1701"/>
    </w:pPr>
  </w:style>
  <w:style w:type="paragraph" w:styleId="41">
    <w:name w:val="toc 4"/>
    <w:basedOn w:val="31"/>
    <w:rsid w:val="0018338A"/>
    <w:pPr>
      <w:ind w:left="1418" w:hanging="1418"/>
    </w:pPr>
  </w:style>
  <w:style w:type="paragraph" w:styleId="31">
    <w:name w:val="toc 3"/>
    <w:basedOn w:val="21"/>
    <w:rsid w:val="0018338A"/>
    <w:pPr>
      <w:ind w:left="1134" w:hanging="1134"/>
    </w:pPr>
  </w:style>
  <w:style w:type="paragraph" w:styleId="21">
    <w:name w:val="toc 2"/>
    <w:basedOn w:val="11"/>
    <w:rsid w:val="0018338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18338A"/>
    <w:pPr>
      <w:ind w:left="284"/>
    </w:pPr>
  </w:style>
  <w:style w:type="paragraph" w:styleId="12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3">
    <w:name w:val="List Number 2"/>
    <w:basedOn w:val="ae"/>
    <w:rsid w:val="0018338A"/>
    <w:pPr>
      <w:ind w:left="851"/>
    </w:pPr>
  </w:style>
  <w:style w:type="character" w:styleId="af">
    <w:name w:val="footnote reference"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rsid w:val="0018338A"/>
    <w:pPr>
      <w:ind w:left="1418" w:hanging="1418"/>
    </w:pPr>
  </w:style>
  <w:style w:type="paragraph" w:customStyle="1" w:styleId="EX">
    <w:name w:val="EX"/>
    <w:basedOn w:val="a"/>
    <w:link w:val="EXChar"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rsid w:val="0018338A"/>
    <w:pPr>
      <w:spacing w:after="0"/>
    </w:pPr>
  </w:style>
  <w:style w:type="paragraph" w:styleId="60">
    <w:name w:val="toc 6"/>
    <w:basedOn w:val="50"/>
    <w:next w:val="a"/>
    <w:rsid w:val="0018338A"/>
    <w:pPr>
      <w:ind w:left="1985" w:hanging="1985"/>
    </w:pPr>
  </w:style>
  <w:style w:type="paragraph" w:styleId="70">
    <w:name w:val="toc 7"/>
    <w:basedOn w:val="60"/>
    <w:next w:val="a"/>
    <w:rsid w:val="0018338A"/>
    <w:pPr>
      <w:ind w:left="2268" w:hanging="2268"/>
    </w:pPr>
  </w:style>
  <w:style w:type="paragraph" w:styleId="24">
    <w:name w:val="List Bullet 2"/>
    <w:basedOn w:val="af1"/>
    <w:rsid w:val="0018338A"/>
    <w:pPr>
      <w:ind w:left="851"/>
    </w:pPr>
  </w:style>
  <w:style w:type="paragraph" w:styleId="32">
    <w:name w:val="List Bullet 3"/>
    <w:basedOn w:val="24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rsid w:val="0018338A"/>
    <w:rPr>
      <w:color w:val="FF0000"/>
    </w:rPr>
  </w:style>
  <w:style w:type="paragraph" w:styleId="af1">
    <w:name w:val="List Bullet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7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8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5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5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9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6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7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61">
    <w:name w:val="列出段落6"/>
    <w:basedOn w:val="a"/>
    <w:rsid w:val="00A53D2A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3C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1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4E1E-3EE9-4170-9BF2-DA41152F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>CATT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</cp:revision>
  <dcterms:created xsi:type="dcterms:W3CDTF">2024-05-22T03:30:00Z</dcterms:created>
  <dcterms:modified xsi:type="dcterms:W3CDTF">2024-05-22T03:30:00Z</dcterms:modified>
</cp:coreProperties>
</file>