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999E" w14:textId="544D969F" w:rsidR="00B624D5" w:rsidRDefault="00B624D5" w:rsidP="00B624D5">
      <w:pPr>
        <w:pStyle w:val="LSHeader"/>
      </w:pPr>
      <w:r>
        <w:t>3GPP TSG RAN3 Meeting#12</w:t>
      </w:r>
      <w:r w:rsidR="00D229C4">
        <w:t>4</w:t>
      </w:r>
      <w:r>
        <w:tab/>
      </w:r>
      <w:r w:rsidR="009C6CE0" w:rsidRPr="009C6CE0">
        <w:t>R3-243816</w:t>
      </w:r>
    </w:p>
    <w:p w14:paraId="4E5FF966" w14:textId="60E00B44" w:rsidR="00B624D5" w:rsidRDefault="00D229C4" w:rsidP="00B624D5">
      <w:pPr>
        <w:pStyle w:val="LSHeader"/>
      </w:pPr>
      <w:r w:rsidRPr="00D229C4">
        <w:t>Fukuoka, Japan, 20</w:t>
      </w:r>
      <w:r w:rsidRPr="008D49C3">
        <w:rPr>
          <w:vertAlign w:val="superscript"/>
        </w:rPr>
        <w:t>th</w:t>
      </w:r>
      <w:r w:rsidR="008D49C3">
        <w:t xml:space="preserve"> </w:t>
      </w:r>
      <w:r w:rsidRPr="00D229C4">
        <w:t>– 24</w:t>
      </w:r>
      <w:r w:rsidRPr="008D49C3">
        <w:rPr>
          <w:vertAlign w:val="superscript"/>
        </w:rPr>
        <w:t>th</w:t>
      </w:r>
      <w:r w:rsidRPr="00D229C4">
        <w:t xml:space="preserve"> May 2024</w:t>
      </w:r>
    </w:p>
    <w:p w14:paraId="1D14EB75" w14:textId="77777777" w:rsidR="00B624D5" w:rsidRDefault="00B624D5" w:rsidP="00B624D5">
      <w:pPr>
        <w:pStyle w:val="LSHeader"/>
      </w:pPr>
    </w:p>
    <w:p w14:paraId="18EB8BC8" w14:textId="18F6245F" w:rsidR="00E42986" w:rsidRPr="00A163CC" w:rsidRDefault="00E42986" w:rsidP="00E42986">
      <w:pPr>
        <w:pStyle w:val="LSHeader"/>
        <w:rPr>
          <w:rFonts w:cs="Arial"/>
          <w:sz w:val="20"/>
        </w:rPr>
      </w:pPr>
    </w:p>
    <w:p w14:paraId="760A584B" w14:textId="7A883495" w:rsidR="00E42986" w:rsidRDefault="00E42986" w:rsidP="00E42986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 w:rsidRPr="00A163CC">
        <w:rPr>
          <w:rFonts w:ascii="Arial" w:hAnsi="Arial" w:cs="Arial"/>
          <w:b/>
          <w:sz w:val="20"/>
          <w:szCs w:val="20"/>
        </w:rPr>
        <w:t>Title:</w:t>
      </w:r>
      <w:r w:rsidRPr="00A163CC">
        <w:rPr>
          <w:rFonts w:ascii="Arial" w:hAnsi="Arial" w:cs="Arial"/>
          <w:b/>
          <w:sz w:val="20"/>
          <w:szCs w:val="20"/>
        </w:rPr>
        <w:tab/>
      </w:r>
      <w:r w:rsidR="00B87896">
        <w:rPr>
          <w:rFonts w:ascii="Arial" w:hAnsi="Arial" w:cs="Arial"/>
          <w:b/>
          <w:sz w:val="20"/>
          <w:szCs w:val="20"/>
        </w:rPr>
        <w:t xml:space="preserve">Reply </w:t>
      </w:r>
      <w:r w:rsidRPr="00A163CC">
        <w:rPr>
          <w:rFonts w:ascii="Arial" w:hAnsi="Arial" w:cs="Arial"/>
          <w:b/>
          <w:sz w:val="20"/>
          <w:szCs w:val="20"/>
        </w:rPr>
        <w:t xml:space="preserve">LS on </w:t>
      </w:r>
      <w:r w:rsidR="00CA6682" w:rsidRPr="00CA6682">
        <w:rPr>
          <w:rFonts w:ascii="Arial" w:hAnsi="Arial" w:cs="Arial"/>
          <w:b/>
          <w:sz w:val="20"/>
          <w:szCs w:val="20"/>
        </w:rPr>
        <w:t>Restoration procedures for a PDU Session with Dual Connectivity</w:t>
      </w:r>
    </w:p>
    <w:p w14:paraId="2E2783F3" w14:textId="54AA6E97" w:rsidR="008C57F3" w:rsidRPr="00A163CC" w:rsidRDefault="008C57F3" w:rsidP="00E42986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Reply to:</w:t>
      </w:r>
      <w:r>
        <w:rPr>
          <w:rFonts w:ascii="Arial" w:hAnsi="Arial" w:cs="Arial"/>
          <w:b/>
          <w:sz w:val="20"/>
          <w:szCs w:val="20"/>
        </w:rPr>
        <w:tab/>
      </w:r>
      <w:r w:rsidRPr="008C57F3">
        <w:rPr>
          <w:rFonts w:ascii="Arial" w:hAnsi="Arial" w:cs="Arial"/>
          <w:b/>
          <w:sz w:val="20"/>
          <w:szCs w:val="20"/>
        </w:rPr>
        <w:t>C4-2</w:t>
      </w:r>
      <w:r w:rsidR="00CA6682">
        <w:rPr>
          <w:rFonts w:ascii="Arial" w:hAnsi="Arial" w:cs="Arial"/>
          <w:b/>
          <w:sz w:val="20"/>
          <w:szCs w:val="20"/>
        </w:rPr>
        <w:t>41525</w:t>
      </w:r>
    </w:p>
    <w:p w14:paraId="6D4C3AF2" w14:textId="77777777" w:rsidR="00E42986" w:rsidRPr="00A163CC" w:rsidRDefault="00E42986" w:rsidP="00E42986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A163CC">
        <w:rPr>
          <w:rFonts w:ascii="Arial" w:hAnsi="Arial" w:cs="Arial"/>
          <w:b/>
          <w:sz w:val="20"/>
          <w:szCs w:val="20"/>
        </w:rPr>
        <w:t>Release:</w:t>
      </w:r>
      <w:r w:rsidRPr="00A163CC">
        <w:rPr>
          <w:rFonts w:ascii="Arial" w:hAnsi="Arial" w:cs="Arial"/>
          <w:bCs/>
          <w:sz w:val="20"/>
          <w:szCs w:val="20"/>
        </w:rPr>
        <w:tab/>
      </w:r>
      <w:r w:rsidRPr="00A163CC">
        <w:rPr>
          <w:rFonts w:ascii="Arial" w:hAnsi="Arial" w:cs="Arial"/>
          <w:b/>
          <w:bCs/>
          <w:sz w:val="20"/>
          <w:szCs w:val="20"/>
        </w:rPr>
        <w:t>Rel-18</w:t>
      </w:r>
    </w:p>
    <w:p w14:paraId="207E51B3" w14:textId="730B5772" w:rsidR="00E42986" w:rsidRPr="00A163CC" w:rsidRDefault="00E42986" w:rsidP="00E42986">
      <w:pPr>
        <w:pStyle w:val="Title"/>
        <w:rPr>
          <w:color w:val="000000"/>
        </w:rPr>
      </w:pPr>
      <w:r w:rsidRPr="00A163CC">
        <w:rPr>
          <w:color w:val="000000"/>
        </w:rPr>
        <w:t>Work Item:</w:t>
      </w:r>
      <w:r w:rsidRPr="00A163CC">
        <w:rPr>
          <w:color w:val="000000"/>
        </w:rPr>
        <w:tab/>
      </w:r>
      <w:r w:rsidR="00C34414">
        <w:rPr>
          <w:noProof/>
        </w:rPr>
        <w:t>TEI18</w:t>
      </w:r>
    </w:p>
    <w:p w14:paraId="2910F634" w14:textId="77777777" w:rsidR="00E42986" w:rsidRPr="00A163CC" w:rsidRDefault="00E42986" w:rsidP="00E42986">
      <w:pPr>
        <w:spacing w:after="60"/>
        <w:ind w:left="1985" w:hanging="1985"/>
        <w:rPr>
          <w:rFonts w:ascii="Arial" w:hAnsi="Arial" w:cs="Arial"/>
          <w:b/>
          <w:color w:val="000000"/>
          <w:sz w:val="20"/>
          <w:szCs w:val="20"/>
        </w:rPr>
      </w:pPr>
    </w:p>
    <w:p w14:paraId="0AC1E8E2" w14:textId="68B54274" w:rsidR="00E42986" w:rsidRPr="00A163CC" w:rsidRDefault="00E42986" w:rsidP="00E42986">
      <w:pPr>
        <w:pStyle w:val="Source"/>
        <w:rPr>
          <w:color w:val="000000"/>
        </w:rPr>
      </w:pPr>
      <w:r w:rsidRPr="00A163CC">
        <w:rPr>
          <w:color w:val="000000"/>
        </w:rPr>
        <w:t>Source:</w:t>
      </w:r>
      <w:r w:rsidRPr="00A163CC">
        <w:rPr>
          <w:color w:val="000000"/>
        </w:rPr>
        <w:tab/>
      </w:r>
      <w:r w:rsidR="00B87896">
        <w:rPr>
          <w:color w:val="000000"/>
        </w:rPr>
        <w:t>Ericsson (To be RAN3)</w:t>
      </w:r>
    </w:p>
    <w:p w14:paraId="4C0FDE39" w14:textId="65BD264F" w:rsidR="00E42986" w:rsidRPr="00A163CC" w:rsidRDefault="00E42986" w:rsidP="00E42986">
      <w:pPr>
        <w:pStyle w:val="Source"/>
        <w:rPr>
          <w:color w:val="000000"/>
          <w:lang w:val="it-IT"/>
        </w:rPr>
      </w:pPr>
      <w:r w:rsidRPr="00A163CC">
        <w:rPr>
          <w:color w:val="000000"/>
          <w:lang w:val="it-IT"/>
        </w:rPr>
        <w:t>To:</w:t>
      </w:r>
      <w:r w:rsidRPr="00A163CC">
        <w:rPr>
          <w:color w:val="000000"/>
          <w:lang w:val="it-IT"/>
        </w:rPr>
        <w:tab/>
      </w:r>
      <w:r w:rsidR="00B87896">
        <w:rPr>
          <w:color w:val="000000"/>
          <w:lang w:val="it-IT"/>
        </w:rPr>
        <w:t>Working Group CT4</w:t>
      </w:r>
    </w:p>
    <w:p w14:paraId="17CD0C6C" w14:textId="6919BEDE" w:rsidR="00E42986" w:rsidRPr="00A163CC" w:rsidRDefault="00E42986" w:rsidP="00E42986">
      <w:pPr>
        <w:pStyle w:val="Source"/>
        <w:rPr>
          <w:color w:val="000000"/>
          <w:lang w:val="it-IT"/>
        </w:rPr>
      </w:pPr>
      <w:r w:rsidRPr="00A163CC">
        <w:rPr>
          <w:color w:val="000000"/>
          <w:lang w:val="it-IT"/>
        </w:rPr>
        <w:t>Cc:</w:t>
      </w:r>
      <w:r w:rsidRPr="00A163CC">
        <w:rPr>
          <w:color w:val="000000"/>
          <w:lang w:val="it-IT"/>
        </w:rPr>
        <w:tab/>
      </w:r>
    </w:p>
    <w:p w14:paraId="30624B4D" w14:textId="77777777" w:rsidR="00E42986" w:rsidRPr="00A163CC" w:rsidRDefault="00E42986" w:rsidP="00E42986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it-IT"/>
        </w:rPr>
      </w:pPr>
    </w:p>
    <w:p w14:paraId="5CE52C97" w14:textId="49B47ACA" w:rsidR="00600D97" w:rsidRDefault="00600D97" w:rsidP="00600D97">
      <w:pPr>
        <w:spacing w:after="60"/>
        <w:ind w:left="1987" w:hanging="198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>Contact person</w:t>
      </w:r>
      <w:r w:rsidRPr="004E3939">
        <w:rPr>
          <w:rFonts w:ascii="Arial" w:hAnsi="Arial" w:cs="Arial"/>
          <w:b/>
          <w:szCs w:val="22"/>
        </w:rPr>
        <w:t>:</w:t>
      </w:r>
      <w:r w:rsidRPr="004E3939">
        <w:rPr>
          <w:rFonts w:ascii="Arial" w:hAnsi="Arial" w:cs="Arial"/>
          <w:b/>
          <w:bCs/>
          <w:szCs w:val="22"/>
        </w:rPr>
        <w:tab/>
      </w:r>
      <w:r w:rsidR="00B87896">
        <w:rPr>
          <w:rFonts w:ascii="Arial" w:hAnsi="Arial" w:cs="Arial"/>
          <w:b/>
          <w:bCs/>
          <w:szCs w:val="22"/>
        </w:rPr>
        <w:t>Nianshan Shi</w:t>
      </w:r>
    </w:p>
    <w:p w14:paraId="6B2D4738" w14:textId="55FADA0B" w:rsidR="00E42986" w:rsidRDefault="00600D97" w:rsidP="00600D97">
      <w:pPr>
        <w:spacing w:after="60"/>
        <w:ind w:left="1985" w:hanging="1985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="00B87896">
        <w:rPr>
          <w:rFonts w:ascii="Arial" w:hAnsi="Arial" w:cs="Arial"/>
          <w:b/>
          <w:bCs/>
          <w:szCs w:val="22"/>
        </w:rPr>
        <w:t xml:space="preserve">Nianshan dot shi </w:t>
      </w:r>
      <w:r>
        <w:rPr>
          <w:rFonts w:ascii="Arial" w:hAnsi="Arial" w:cs="Arial"/>
          <w:b/>
          <w:bCs/>
          <w:szCs w:val="22"/>
        </w:rPr>
        <w:t>at ericsson dot com</w:t>
      </w:r>
    </w:p>
    <w:p w14:paraId="2125740D" w14:textId="77777777" w:rsidR="004654DD" w:rsidRPr="00A163CC" w:rsidRDefault="004654DD" w:rsidP="00600D97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43121146" w14:textId="77777777" w:rsidR="00E42986" w:rsidRPr="00A163CC" w:rsidRDefault="00E42986" w:rsidP="00E42986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163CC">
        <w:rPr>
          <w:rFonts w:ascii="Arial" w:hAnsi="Arial" w:cs="Arial"/>
          <w:b/>
          <w:sz w:val="20"/>
          <w:szCs w:val="20"/>
        </w:rPr>
        <w:t>Send any reply LS to:</w:t>
      </w:r>
      <w:r w:rsidRPr="00A163C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8" w:history="1">
        <w:r w:rsidRPr="00A163CC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</w:hyperlink>
      <w:r w:rsidRPr="00A163CC">
        <w:rPr>
          <w:rFonts w:ascii="Arial" w:hAnsi="Arial" w:cs="Arial"/>
          <w:b/>
          <w:sz w:val="20"/>
          <w:szCs w:val="20"/>
        </w:rPr>
        <w:t xml:space="preserve"> </w:t>
      </w:r>
      <w:r w:rsidRPr="00A163CC">
        <w:rPr>
          <w:rFonts w:ascii="Arial" w:hAnsi="Arial" w:cs="Arial"/>
          <w:bCs/>
          <w:sz w:val="20"/>
          <w:szCs w:val="20"/>
        </w:rPr>
        <w:tab/>
      </w:r>
    </w:p>
    <w:p w14:paraId="272D93DB" w14:textId="77777777" w:rsidR="00E42986" w:rsidRPr="00A163CC" w:rsidRDefault="00E42986" w:rsidP="00E42986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1A8E01D7" w14:textId="138BA8EC" w:rsidR="00E42986" w:rsidRPr="00A163CC" w:rsidRDefault="00E42986" w:rsidP="00E42986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A163CC">
        <w:rPr>
          <w:rFonts w:ascii="Arial" w:hAnsi="Arial" w:cs="Arial"/>
          <w:b/>
          <w:sz w:val="20"/>
          <w:szCs w:val="20"/>
        </w:rPr>
        <w:t>Attachments:</w:t>
      </w:r>
      <w:r w:rsidRPr="00A163CC">
        <w:rPr>
          <w:rFonts w:ascii="Arial" w:hAnsi="Arial" w:cs="Arial"/>
          <w:bCs/>
          <w:sz w:val="20"/>
          <w:szCs w:val="20"/>
        </w:rPr>
        <w:tab/>
      </w:r>
    </w:p>
    <w:p w14:paraId="54E9614E" w14:textId="77777777" w:rsidR="00E42986" w:rsidRPr="000F4E43" w:rsidRDefault="00E42986" w:rsidP="00E42986">
      <w:pPr>
        <w:pBdr>
          <w:bottom w:val="single" w:sz="4" w:space="1" w:color="auto"/>
        </w:pBdr>
        <w:rPr>
          <w:rFonts w:ascii="Arial" w:hAnsi="Arial" w:cs="Arial"/>
        </w:rPr>
      </w:pPr>
    </w:p>
    <w:p w14:paraId="1846E320" w14:textId="77777777" w:rsidR="00E42986" w:rsidRPr="000F4E43" w:rsidRDefault="00E42986" w:rsidP="00E42986">
      <w:pPr>
        <w:rPr>
          <w:rFonts w:ascii="Arial" w:hAnsi="Arial" w:cs="Arial"/>
        </w:rPr>
      </w:pPr>
    </w:p>
    <w:p w14:paraId="72840AC7" w14:textId="77777777" w:rsidR="00E42986" w:rsidRPr="000F4E43" w:rsidRDefault="00E42986" w:rsidP="00E42986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81A33E3" w14:textId="1D924A26" w:rsidR="00B6633C" w:rsidRDefault="00B6633C" w:rsidP="00E42986">
      <w:pPr>
        <w:rPr>
          <w:rFonts w:ascii="Arial" w:hAnsi="Arial" w:cs="Arial"/>
          <w:sz w:val="20"/>
          <w:szCs w:val="22"/>
          <w:lang w:eastAsia="ko-KR"/>
        </w:rPr>
      </w:pPr>
      <w:r>
        <w:rPr>
          <w:rFonts w:ascii="Arial" w:hAnsi="Arial" w:cs="Arial"/>
          <w:sz w:val="20"/>
          <w:szCs w:val="22"/>
          <w:lang w:eastAsia="ko-KR"/>
        </w:rPr>
        <w:t xml:space="preserve">RAN3 thanks the LS on </w:t>
      </w:r>
      <w:r w:rsidR="00DF692B" w:rsidRPr="00DF692B">
        <w:rPr>
          <w:rFonts w:ascii="Arial" w:hAnsi="Arial" w:cs="Arial"/>
          <w:sz w:val="20"/>
          <w:szCs w:val="22"/>
          <w:lang w:eastAsia="ko-KR"/>
        </w:rPr>
        <w:t>Restoration procedures for a PDU Session with Dual Connectivity</w:t>
      </w:r>
      <w:ins w:id="0" w:author="Ericsson" w:date="2024-05-22T05:51:00Z">
        <w:r w:rsidR="009C6CE0">
          <w:rPr>
            <w:rFonts w:ascii="Arial" w:hAnsi="Arial" w:cs="Arial"/>
            <w:sz w:val="20"/>
            <w:szCs w:val="22"/>
            <w:lang w:eastAsia="ko-KR"/>
          </w:rPr>
          <w:t xml:space="preserve"> </w:t>
        </w:r>
      </w:ins>
      <w:r>
        <w:rPr>
          <w:rFonts w:ascii="Arial" w:hAnsi="Arial" w:cs="Arial"/>
          <w:sz w:val="20"/>
          <w:szCs w:val="22"/>
          <w:lang w:eastAsia="ko-KR"/>
        </w:rPr>
        <w:t>from CT4.</w:t>
      </w:r>
    </w:p>
    <w:p w14:paraId="268CDB0D" w14:textId="461263F8" w:rsidR="007555B5" w:rsidRDefault="00B6633C" w:rsidP="007555B5">
      <w:pPr>
        <w:rPr>
          <w:rFonts w:ascii="Arial" w:hAnsi="Arial" w:cs="Arial"/>
          <w:sz w:val="20"/>
          <w:szCs w:val="22"/>
          <w:lang w:eastAsia="ko-KR"/>
        </w:rPr>
      </w:pPr>
      <w:r>
        <w:rPr>
          <w:rFonts w:ascii="Arial" w:hAnsi="Arial" w:cs="Arial"/>
          <w:sz w:val="20"/>
          <w:szCs w:val="22"/>
          <w:lang w:eastAsia="ko-KR"/>
        </w:rPr>
        <w:t>RAN3 has</w:t>
      </w:r>
      <w:r w:rsidR="00E42986" w:rsidRPr="00A92A40">
        <w:rPr>
          <w:rFonts w:ascii="Arial" w:hAnsi="Arial" w:cs="Arial"/>
          <w:sz w:val="20"/>
          <w:szCs w:val="22"/>
          <w:lang w:eastAsia="ko-KR"/>
        </w:rPr>
        <w:t xml:space="preserve"> </w:t>
      </w:r>
      <w:r w:rsidR="007555B5">
        <w:rPr>
          <w:rFonts w:ascii="Arial" w:hAnsi="Arial" w:cs="Arial"/>
          <w:sz w:val="20"/>
          <w:szCs w:val="22"/>
          <w:lang w:eastAsia="ko-KR"/>
        </w:rPr>
        <w:t xml:space="preserve">agreed to support for a split PDU session, the SMF reports those errors to the NG-RAN using a PDU session resource modification procedure, so that the NG-RAN may allocate </w:t>
      </w:r>
      <w:r w:rsidR="007555B5" w:rsidRPr="00F3652D">
        <w:rPr>
          <w:rFonts w:ascii="Arial" w:hAnsi="Arial" w:cs="Arial"/>
          <w:sz w:val="20"/>
          <w:szCs w:val="22"/>
          <w:lang w:eastAsia="ko-KR"/>
        </w:rPr>
        <w:t>a new N3 DL tunnel or move the QoS flows conveyed by the failed GTP-U tunnel to the other</w:t>
      </w:r>
      <w:r w:rsidR="007555B5">
        <w:rPr>
          <w:rFonts w:ascii="Arial" w:hAnsi="Arial" w:cs="Arial"/>
          <w:sz w:val="20"/>
          <w:szCs w:val="22"/>
          <w:lang w:eastAsia="ko-KR"/>
        </w:rPr>
        <w:t xml:space="preserve"> healthy GTP-U tunnel.</w:t>
      </w:r>
    </w:p>
    <w:p w14:paraId="4EB8AF4C" w14:textId="5E449A75" w:rsidR="00B6633C" w:rsidRDefault="007555B5" w:rsidP="00E42986">
      <w:pPr>
        <w:rPr>
          <w:rFonts w:ascii="Arial" w:hAnsi="Arial" w:cs="Arial"/>
          <w:sz w:val="20"/>
          <w:szCs w:val="22"/>
          <w:lang w:eastAsia="ko-KR"/>
        </w:rPr>
      </w:pPr>
      <w:r>
        <w:rPr>
          <w:rFonts w:ascii="Arial" w:hAnsi="Arial" w:cs="Arial"/>
          <w:sz w:val="20"/>
          <w:szCs w:val="22"/>
          <w:lang w:eastAsia="ko-KR"/>
        </w:rPr>
        <w:t xml:space="preserve">In the agreed CT4 CR </w:t>
      </w:r>
      <w:r w:rsidRPr="007555B5">
        <w:rPr>
          <w:rFonts w:ascii="Arial" w:hAnsi="Arial" w:cs="Arial"/>
          <w:bCs/>
          <w:sz w:val="20"/>
          <w:szCs w:val="20"/>
        </w:rPr>
        <w:t>C4-241525</w:t>
      </w:r>
      <w:r>
        <w:rPr>
          <w:rFonts w:ascii="Arial" w:hAnsi="Arial" w:cs="Arial"/>
          <w:bCs/>
          <w:sz w:val="20"/>
          <w:szCs w:val="20"/>
        </w:rPr>
        <w:t>, it states that:</w:t>
      </w:r>
    </w:p>
    <w:p w14:paraId="1CBA0625" w14:textId="44C87CFD" w:rsidR="007555B5" w:rsidRDefault="007555B5" w:rsidP="007555B5">
      <w:pPr>
        <w:ind w:left="720"/>
        <w:rPr>
          <w:rFonts w:ascii="Arial" w:hAnsi="Arial" w:cs="Arial"/>
          <w:sz w:val="20"/>
          <w:szCs w:val="22"/>
          <w:lang w:eastAsia="ko-KR"/>
        </w:rPr>
      </w:pPr>
      <w:r w:rsidRPr="007555B5">
        <w:rPr>
          <w:rFonts w:ascii="Arial" w:hAnsi="Arial" w:cs="Arial"/>
          <w:sz w:val="20"/>
          <w:szCs w:val="22"/>
          <w:lang w:eastAsia="ko-KR"/>
        </w:rPr>
        <w:t xml:space="preserve">For each split PDU session affected by the user plane path failure, the SMF may use the procedure specified in clause 5.3.2.1 to report to the master 5G-AN node that a user plane path failure has been detected towards one 5G-AN (i.e. for one of the GTP-U tunnel of the split PDU session), in which case the SMF shall indicate, </w:t>
      </w:r>
      <w:r w:rsidRPr="009C6CE0">
        <w:rPr>
          <w:rFonts w:ascii="Arial" w:hAnsi="Arial" w:cs="Arial"/>
          <w:sz w:val="20"/>
          <w:szCs w:val="22"/>
          <w:lang w:eastAsia="ko-KR"/>
        </w:rPr>
        <w:t>in the PDU Session Resource Modify Request Transfer" IE, the IP address of the remote 5G-AN GTP-U entity towards which a path failure has been detected.</w:t>
      </w:r>
    </w:p>
    <w:p w14:paraId="0E3C585F" w14:textId="77777777" w:rsidR="007555B5" w:rsidRDefault="007555B5" w:rsidP="007555B5">
      <w:pPr>
        <w:rPr>
          <w:rFonts w:ascii="Arial" w:hAnsi="Arial" w:cs="Arial"/>
          <w:sz w:val="20"/>
          <w:szCs w:val="22"/>
          <w:lang w:eastAsia="ko-KR"/>
        </w:rPr>
      </w:pPr>
    </w:p>
    <w:p w14:paraId="5735F66A" w14:textId="3E0C8120" w:rsidR="007555B5" w:rsidRDefault="007555B5" w:rsidP="007555B5">
      <w:pPr>
        <w:rPr>
          <w:rFonts w:ascii="Arial" w:hAnsi="Arial" w:cs="Arial"/>
          <w:sz w:val="20"/>
          <w:szCs w:val="22"/>
          <w:lang w:eastAsia="ko-KR"/>
        </w:rPr>
      </w:pPr>
      <w:r>
        <w:rPr>
          <w:rFonts w:ascii="Arial" w:hAnsi="Arial" w:cs="Arial"/>
          <w:sz w:val="20"/>
          <w:szCs w:val="22"/>
          <w:lang w:eastAsia="ko-KR"/>
        </w:rPr>
        <w:t>RAN3 has</w:t>
      </w:r>
      <w:r w:rsidRPr="00A92A40">
        <w:rPr>
          <w:rFonts w:ascii="Arial" w:hAnsi="Arial" w:cs="Arial"/>
          <w:sz w:val="20"/>
          <w:szCs w:val="22"/>
          <w:lang w:eastAsia="ko-KR"/>
        </w:rPr>
        <w:t xml:space="preserve"> </w:t>
      </w:r>
      <w:r>
        <w:rPr>
          <w:rFonts w:ascii="Arial" w:hAnsi="Arial" w:cs="Arial"/>
          <w:sz w:val="20"/>
          <w:szCs w:val="22"/>
          <w:lang w:eastAsia="ko-KR"/>
        </w:rPr>
        <w:t xml:space="preserve">discussed the need to send IP address in the </w:t>
      </w:r>
      <w:r w:rsidRPr="007555B5">
        <w:rPr>
          <w:rFonts w:ascii="Arial" w:hAnsi="Arial" w:cs="Arial"/>
          <w:sz w:val="20"/>
          <w:szCs w:val="22"/>
          <w:lang w:eastAsia="ko-KR"/>
        </w:rPr>
        <w:t>PDU Session Resource Modify Request Transfer</w:t>
      </w:r>
      <w:r>
        <w:rPr>
          <w:rFonts w:ascii="Arial" w:hAnsi="Arial" w:cs="Arial"/>
          <w:sz w:val="20"/>
          <w:szCs w:val="22"/>
          <w:lang w:eastAsia="ko-KR"/>
        </w:rPr>
        <w:t xml:space="preserve"> and </w:t>
      </w:r>
      <w:ins w:id="1" w:author="Ericsson" w:date="2024-05-22T05:50:00Z">
        <w:r w:rsidR="009C6CE0">
          <w:rPr>
            <w:rFonts w:ascii="Arial" w:hAnsi="Arial" w:cs="Arial"/>
            <w:sz w:val="20"/>
            <w:szCs w:val="22"/>
            <w:lang w:eastAsia="ko-KR"/>
          </w:rPr>
          <w:t>agreed</w:t>
        </w:r>
      </w:ins>
      <w:del w:id="2" w:author="Ericsson" w:date="2024-05-22T05:50:00Z">
        <w:r w:rsidDel="009C6CE0">
          <w:rPr>
            <w:rFonts w:ascii="Arial" w:hAnsi="Arial" w:cs="Arial"/>
            <w:sz w:val="20"/>
            <w:szCs w:val="22"/>
            <w:lang w:eastAsia="ko-KR"/>
          </w:rPr>
          <w:delText>concluded</w:delText>
        </w:r>
      </w:del>
      <w:r>
        <w:rPr>
          <w:rFonts w:ascii="Arial" w:hAnsi="Arial" w:cs="Arial"/>
          <w:sz w:val="20"/>
          <w:szCs w:val="22"/>
          <w:lang w:eastAsia="ko-KR"/>
        </w:rPr>
        <w:t xml:space="preserve"> that SMF should for each tunnel allocated on the impacted IP address, perform restoration procedure, thus it is enough to include the </w:t>
      </w:r>
      <w:r w:rsidR="00680B9D">
        <w:rPr>
          <w:rFonts w:ascii="Arial" w:hAnsi="Arial" w:cs="Arial"/>
          <w:sz w:val="20"/>
          <w:szCs w:val="22"/>
          <w:lang w:eastAsia="ko-KR"/>
        </w:rPr>
        <w:t>“</w:t>
      </w:r>
      <w:r w:rsidR="00680B9D" w:rsidRPr="00680B9D">
        <w:rPr>
          <w:rFonts w:ascii="Arial" w:hAnsi="Arial" w:cs="Arial"/>
          <w:sz w:val="20"/>
          <w:szCs w:val="22"/>
          <w:lang w:eastAsia="ko-KR"/>
        </w:rPr>
        <w:t>N3 DL F-TEID</w:t>
      </w:r>
      <w:r w:rsidR="00680B9D">
        <w:rPr>
          <w:rFonts w:ascii="Arial" w:hAnsi="Arial" w:cs="Arial"/>
          <w:sz w:val="20"/>
          <w:szCs w:val="22"/>
          <w:lang w:eastAsia="ko-KR"/>
        </w:rPr>
        <w:t>”</w:t>
      </w:r>
      <w:ins w:id="3" w:author="Ericsson" w:date="2024-05-22T05:50:00Z">
        <w:r w:rsidR="009C6CE0">
          <w:rPr>
            <w:rFonts w:ascii="Arial" w:hAnsi="Arial" w:cs="Arial"/>
            <w:sz w:val="20"/>
            <w:szCs w:val="22"/>
            <w:lang w:eastAsia="ko-KR"/>
          </w:rPr>
          <w:t xml:space="preserve"> in NGAP procedure</w:t>
        </w:r>
      </w:ins>
      <w:r w:rsidR="00680B9D">
        <w:rPr>
          <w:rFonts w:ascii="Arial" w:hAnsi="Arial" w:cs="Arial"/>
          <w:sz w:val="20"/>
          <w:szCs w:val="22"/>
          <w:lang w:eastAsia="ko-KR"/>
        </w:rPr>
        <w:t>.</w:t>
      </w:r>
    </w:p>
    <w:p w14:paraId="630D75C8" w14:textId="2225219B" w:rsidR="009C6CE0" w:rsidRDefault="009C6CE0" w:rsidP="007555B5">
      <w:pPr>
        <w:rPr>
          <w:rFonts w:ascii="Arial" w:hAnsi="Arial" w:cs="Arial"/>
          <w:sz w:val="20"/>
          <w:szCs w:val="22"/>
          <w:lang w:eastAsia="ko-KR"/>
        </w:rPr>
      </w:pPr>
      <w:ins w:id="4" w:author="Ericsson" w:date="2024-05-22T05:50:00Z">
        <w:r>
          <w:rPr>
            <w:rFonts w:ascii="Arial" w:hAnsi="Arial" w:cs="Arial"/>
            <w:sz w:val="20"/>
            <w:szCs w:val="22"/>
            <w:lang w:eastAsia="ko-KR"/>
          </w:rPr>
          <w:t>RAN3 has also agreed that NG</w:t>
        </w:r>
      </w:ins>
      <w:ins w:id="5" w:author="Ericsson" w:date="2024-05-22T05:51:00Z">
        <w:r>
          <w:rPr>
            <w:rFonts w:ascii="Arial" w:hAnsi="Arial" w:cs="Arial"/>
            <w:sz w:val="20"/>
            <w:szCs w:val="22"/>
            <w:lang w:eastAsia="ko-KR"/>
          </w:rPr>
          <w:t xml:space="preserve">-RAN node indicate the feedback on how the </w:t>
        </w:r>
      </w:ins>
      <w:ins w:id="6" w:author="Ericsson" w:date="2024-05-22T05:52:00Z">
        <w:r>
          <w:rPr>
            <w:rFonts w:ascii="Arial" w:hAnsi="Arial" w:cs="Arial"/>
            <w:sz w:val="20"/>
            <w:szCs w:val="22"/>
            <w:lang w:eastAsia="ko-KR"/>
          </w:rPr>
          <w:t>failure related to the user plan is handled in NG-RAN node.</w:t>
        </w:r>
      </w:ins>
    </w:p>
    <w:p w14:paraId="07EDFD9A" w14:textId="77777777" w:rsidR="007555B5" w:rsidRDefault="007555B5" w:rsidP="00E42986">
      <w:pPr>
        <w:rPr>
          <w:rFonts w:ascii="Arial" w:hAnsi="Arial" w:cs="Arial"/>
          <w:sz w:val="20"/>
          <w:szCs w:val="22"/>
          <w:lang w:eastAsia="ko-KR"/>
        </w:rPr>
      </w:pPr>
    </w:p>
    <w:p w14:paraId="2C685821" w14:textId="60454D2D" w:rsidR="00E42986" w:rsidRPr="00A92A40" w:rsidRDefault="00E42986" w:rsidP="00E42986">
      <w:pPr>
        <w:rPr>
          <w:rFonts w:ascii="Arial" w:hAnsi="Arial" w:cs="Arial"/>
          <w:b/>
          <w:sz w:val="20"/>
          <w:szCs w:val="22"/>
        </w:rPr>
      </w:pPr>
      <w:r w:rsidRPr="00A92A40">
        <w:rPr>
          <w:rFonts w:ascii="Arial" w:hAnsi="Arial" w:cs="Arial"/>
          <w:b/>
          <w:sz w:val="20"/>
          <w:szCs w:val="22"/>
        </w:rPr>
        <w:t>2. Actions:</w:t>
      </w:r>
    </w:p>
    <w:p w14:paraId="3A09BB49" w14:textId="44EA7AE1" w:rsidR="00E42986" w:rsidRPr="00A92A40" w:rsidRDefault="00E42986" w:rsidP="00E42986">
      <w:pPr>
        <w:ind w:left="1985" w:hanging="1985"/>
        <w:rPr>
          <w:rFonts w:ascii="Arial" w:hAnsi="Arial" w:cs="Arial"/>
          <w:b/>
          <w:sz w:val="20"/>
          <w:szCs w:val="22"/>
        </w:rPr>
      </w:pPr>
      <w:r w:rsidRPr="00A92A40">
        <w:rPr>
          <w:rFonts w:ascii="Arial" w:hAnsi="Arial" w:cs="Arial"/>
          <w:b/>
          <w:sz w:val="20"/>
          <w:szCs w:val="22"/>
        </w:rPr>
        <w:t xml:space="preserve">To </w:t>
      </w:r>
      <w:r w:rsidR="00B6633C">
        <w:rPr>
          <w:rFonts w:ascii="Arial" w:hAnsi="Arial" w:cs="Arial"/>
          <w:b/>
          <w:sz w:val="20"/>
          <w:szCs w:val="22"/>
        </w:rPr>
        <w:t>CT4</w:t>
      </w:r>
    </w:p>
    <w:p w14:paraId="2262BC6F" w14:textId="3B4F8160" w:rsidR="00E42986" w:rsidRPr="00A92A40" w:rsidRDefault="00E42986" w:rsidP="00E42986">
      <w:pPr>
        <w:ind w:left="993" w:hanging="993"/>
        <w:rPr>
          <w:rFonts w:ascii="Arial" w:hAnsi="Arial" w:cs="Arial"/>
          <w:sz w:val="20"/>
          <w:szCs w:val="22"/>
        </w:rPr>
      </w:pPr>
      <w:r w:rsidRPr="00A92A40">
        <w:rPr>
          <w:rFonts w:ascii="Arial" w:hAnsi="Arial" w:cs="Arial"/>
          <w:b/>
          <w:sz w:val="20"/>
          <w:szCs w:val="22"/>
        </w:rPr>
        <w:t xml:space="preserve">ACTION: </w:t>
      </w:r>
      <w:r w:rsidRPr="00A92A40">
        <w:rPr>
          <w:rFonts w:ascii="Arial" w:hAnsi="Arial" w:cs="Arial"/>
          <w:b/>
          <w:sz w:val="20"/>
          <w:szCs w:val="22"/>
        </w:rPr>
        <w:tab/>
      </w:r>
      <w:r w:rsidR="00413CB5">
        <w:rPr>
          <w:rFonts w:ascii="Arial" w:hAnsi="Arial" w:cs="Arial"/>
          <w:b/>
          <w:sz w:val="20"/>
          <w:szCs w:val="22"/>
        </w:rPr>
        <w:t>RAN3</w:t>
      </w:r>
      <w:r w:rsidR="00E06626">
        <w:rPr>
          <w:rFonts w:ascii="Arial" w:hAnsi="Arial" w:cs="Arial"/>
          <w:b/>
          <w:sz w:val="20"/>
          <w:szCs w:val="22"/>
        </w:rPr>
        <w:t xml:space="preserve"> </w:t>
      </w:r>
      <w:r w:rsidRPr="00A92A40">
        <w:rPr>
          <w:rFonts w:ascii="Arial" w:hAnsi="Arial" w:cs="Arial"/>
          <w:sz w:val="20"/>
          <w:szCs w:val="22"/>
        </w:rPr>
        <w:t xml:space="preserve">kindly asks </w:t>
      </w:r>
      <w:r w:rsidR="00413CB5">
        <w:rPr>
          <w:rFonts w:ascii="Arial" w:hAnsi="Arial" w:cs="Arial"/>
          <w:sz w:val="20"/>
          <w:szCs w:val="22"/>
        </w:rPr>
        <w:t>CT4</w:t>
      </w:r>
      <w:r w:rsidRPr="00A92A40">
        <w:rPr>
          <w:rFonts w:ascii="Arial" w:hAnsi="Arial" w:cs="Arial"/>
          <w:sz w:val="20"/>
          <w:szCs w:val="22"/>
        </w:rPr>
        <w:t xml:space="preserve"> to </w:t>
      </w:r>
      <w:r w:rsidR="00374BBF">
        <w:rPr>
          <w:rFonts w:ascii="Arial" w:hAnsi="Arial" w:cs="Arial"/>
          <w:sz w:val="20"/>
          <w:szCs w:val="22"/>
        </w:rPr>
        <w:t>take the above information into consideration</w:t>
      </w:r>
      <w:r w:rsidR="00413CB5">
        <w:rPr>
          <w:rFonts w:ascii="Arial" w:hAnsi="Arial" w:cs="Arial"/>
          <w:sz w:val="20"/>
          <w:szCs w:val="22"/>
        </w:rPr>
        <w:t>.</w:t>
      </w:r>
    </w:p>
    <w:p w14:paraId="40E3AACB" w14:textId="77777777" w:rsidR="00E42986" w:rsidRPr="000F4E43" w:rsidRDefault="00E42986" w:rsidP="00E42986">
      <w:pPr>
        <w:ind w:left="993" w:hanging="993"/>
        <w:rPr>
          <w:rFonts w:ascii="Arial" w:hAnsi="Arial" w:cs="Arial"/>
        </w:rPr>
      </w:pPr>
    </w:p>
    <w:p w14:paraId="791BF79F" w14:textId="49DB3945" w:rsidR="00E42986" w:rsidRPr="00A92A40" w:rsidRDefault="00E42986" w:rsidP="00E42986">
      <w:pPr>
        <w:rPr>
          <w:rFonts w:ascii="Arial" w:hAnsi="Arial" w:cs="Arial"/>
          <w:b/>
          <w:sz w:val="20"/>
          <w:szCs w:val="22"/>
        </w:rPr>
      </w:pPr>
      <w:r w:rsidRPr="00A92A40">
        <w:rPr>
          <w:rFonts w:ascii="Arial" w:hAnsi="Arial" w:cs="Arial"/>
          <w:b/>
          <w:sz w:val="20"/>
          <w:szCs w:val="22"/>
        </w:rPr>
        <w:lastRenderedPageBreak/>
        <w:t xml:space="preserve">3. Date of Next </w:t>
      </w:r>
      <w:r w:rsidR="00413CB5">
        <w:rPr>
          <w:rFonts w:ascii="Arial" w:hAnsi="Arial" w:cs="Arial"/>
          <w:b/>
          <w:sz w:val="20"/>
          <w:szCs w:val="22"/>
        </w:rPr>
        <w:t>RAN3</w:t>
      </w:r>
      <w:r w:rsidRPr="00A92A40">
        <w:rPr>
          <w:rFonts w:ascii="Arial" w:hAnsi="Arial" w:cs="Arial"/>
          <w:b/>
          <w:sz w:val="20"/>
          <w:szCs w:val="22"/>
        </w:rPr>
        <w:t xml:space="preserve"> Meeting:</w:t>
      </w:r>
    </w:p>
    <w:p w14:paraId="0BBF60F1" w14:textId="1690A78E" w:rsidR="00E06626" w:rsidRDefault="00413CB5" w:rsidP="00E06626">
      <w:pPr>
        <w:tabs>
          <w:tab w:val="left" w:pos="5103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</w:t>
      </w:r>
      <w:r w:rsidR="00E06626">
        <w:rPr>
          <w:rFonts w:ascii="Arial" w:hAnsi="Arial" w:cs="Arial"/>
          <w:bCs/>
        </w:rPr>
        <w:t xml:space="preserve"> Meeting calendar can be found at:</w:t>
      </w:r>
    </w:p>
    <w:p w14:paraId="47F6ACD5" w14:textId="4419EDF3" w:rsidR="00E06626" w:rsidRPr="00F0649B" w:rsidRDefault="00000000" w:rsidP="00E06626">
      <w:pPr>
        <w:tabs>
          <w:tab w:val="left" w:pos="5103"/>
        </w:tabs>
        <w:ind w:left="2268" w:hanging="2268"/>
        <w:rPr>
          <w:rFonts w:ascii="Arial" w:hAnsi="Arial" w:cs="Arial"/>
          <w:bCs/>
        </w:rPr>
      </w:pPr>
      <w:hyperlink r:id="rId9" w:history="1">
        <w:r w:rsidR="00413CB5">
          <w:rPr>
            <w:rStyle w:val="Hyperlink"/>
            <w:rFonts w:ascii="Arial" w:hAnsi="Arial" w:cs="Arial"/>
            <w:bCs/>
          </w:rPr>
          <w:t>https://www.3gpp.org/dynareport?code=Meetings-R3.htm</w:t>
        </w:r>
      </w:hyperlink>
    </w:p>
    <w:p w14:paraId="6CE3B07C" w14:textId="1923C168" w:rsidR="00E57304" w:rsidRPr="00A92A40" w:rsidRDefault="00E57304">
      <w:pPr>
        <w:rPr>
          <w:sz w:val="20"/>
          <w:szCs w:val="22"/>
        </w:rPr>
      </w:pPr>
    </w:p>
    <w:sectPr w:rsidR="00E57304" w:rsidRPr="00A9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3ED"/>
    <w:multiLevelType w:val="hybridMultilevel"/>
    <w:tmpl w:val="327AE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C7A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DB6638"/>
    <w:multiLevelType w:val="hybridMultilevel"/>
    <w:tmpl w:val="8A36CB96"/>
    <w:lvl w:ilvl="0" w:tplc="BEC8A68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B47F6"/>
    <w:multiLevelType w:val="hybridMultilevel"/>
    <w:tmpl w:val="ECAE6580"/>
    <w:lvl w:ilvl="0" w:tplc="20000019">
      <w:start w:val="1"/>
      <w:numFmt w:val="low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146E3"/>
    <w:multiLevelType w:val="hybridMultilevel"/>
    <w:tmpl w:val="8D7EB0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4066"/>
    <w:multiLevelType w:val="hybridMultilevel"/>
    <w:tmpl w:val="47C0E250"/>
    <w:lvl w:ilvl="0" w:tplc="BEC8A68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89174">
    <w:abstractNumId w:val="1"/>
  </w:num>
  <w:num w:numId="2" w16cid:durableId="1556500480">
    <w:abstractNumId w:val="2"/>
  </w:num>
  <w:num w:numId="3" w16cid:durableId="1689257815">
    <w:abstractNumId w:val="5"/>
  </w:num>
  <w:num w:numId="4" w16cid:durableId="787550264">
    <w:abstractNumId w:val="4"/>
  </w:num>
  <w:num w:numId="5" w16cid:durableId="1280720053">
    <w:abstractNumId w:val="0"/>
  </w:num>
  <w:num w:numId="6" w16cid:durableId="17250248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trackRevision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15"/>
    <w:rsid w:val="00001086"/>
    <w:rsid w:val="00012EB5"/>
    <w:rsid w:val="00023863"/>
    <w:rsid w:val="00034E11"/>
    <w:rsid w:val="00034F92"/>
    <w:rsid w:val="00042899"/>
    <w:rsid w:val="00044269"/>
    <w:rsid w:val="00047929"/>
    <w:rsid w:val="00050C27"/>
    <w:rsid w:val="00054CA5"/>
    <w:rsid w:val="000605D5"/>
    <w:rsid w:val="00064D97"/>
    <w:rsid w:val="0007213D"/>
    <w:rsid w:val="000834C4"/>
    <w:rsid w:val="00092239"/>
    <w:rsid w:val="00096754"/>
    <w:rsid w:val="00097DE6"/>
    <w:rsid w:val="000A202C"/>
    <w:rsid w:val="000A3427"/>
    <w:rsid w:val="000A5017"/>
    <w:rsid w:val="000B0340"/>
    <w:rsid w:val="000D0022"/>
    <w:rsid w:val="000D0CAB"/>
    <w:rsid w:val="000D3252"/>
    <w:rsid w:val="000D6081"/>
    <w:rsid w:val="000D6DE6"/>
    <w:rsid w:val="00124978"/>
    <w:rsid w:val="0014153E"/>
    <w:rsid w:val="00141AE6"/>
    <w:rsid w:val="00170F38"/>
    <w:rsid w:val="00180726"/>
    <w:rsid w:val="00180B3A"/>
    <w:rsid w:val="00183BC6"/>
    <w:rsid w:val="001C313B"/>
    <w:rsid w:val="002252D4"/>
    <w:rsid w:val="002344C4"/>
    <w:rsid w:val="00243990"/>
    <w:rsid w:val="002511F8"/>
    <w:rsid w:val="00257415"/>
    <w:rsid w:val="0026143C"/>
    <w:rsid w:val="00275DB7"/>
    <w:rsid w:val="002904B4"/>
    <w:rsid w:val="002B08C4"/>
    <w:rsid w:val="002B4461"/>
    <w:rsid w:val="002D4FF0"/>
    <w:rsid w:val="002E1DF5"/>
    <w:rsid w:val="002E6EFB"/>
    <w:rsid w:val="00303BBA"/>
    <w:rsid w:val="00311CF2"/>
    <w:rsid w:val="00314F51"/>
    <w:rsid w:val="0032154A"/>
    <w:rsid w:val="00331B36"/>
    <w:rsid w:val="00336B5C"/>
    <w:rsid w:val="00337968"/>
    <w:rsid w:val="00340881"/>
    <w:rsid w:val="00352A1D"/>
    <w:rsid w:val="00353C73"/>
    <w:rsid w:val="00360320"/>
    <w:rsid w:val="003747D6"/>
    <w:rsid w:val="00374BBF"/>
    <w:rsid w:val="00383646"/>
    <w:rsid w:val="00394376"/>
    <w:rsid w:val="003B54EC"/>
    <w:rsid w:val="003C1C89"/>
    <w:rsid w:val="003E7AB5"/>
    <w:rsid w:val="003F04CB"/>
    <w:rsid w:val="003F07B7"/>
    <w:rsid w:val="003F648D"/>
    <w:rsid w:val="0040694E"/>
    <w:rsid w:val="00406CEA"/>
    <w:rsid w:val="004139EA"/>
    <w:rsid w:val="00413CB5"/>
    <w:rsid w:val="00424DC8"/>
    <w:rsid w:val="00444ACE"/>
    <w:rsid w:val="004654DD"/>
    <w:rsid w:val="00472CCF"/>
    <w:rsid w:val="00473187"/>
    <w:rsid w:val="00476569"/>
    <w:rsid w:val="00476C2D"/>
    <w:rsid w:val="00485C0F"/>
    <w:rsid w:val="00490B5F"/>
    <w:rsid w:val="004B2677"/>
    <w:rsid w:val="004B34D2"/>
    <w:rsid w:val="004C33A4"/>
    <w:rsid w:val="004C4777"/>
    <w:rsid w:val="004D0B65"/>
    <w:rsid w:val="004D6420"/>
    <w:rsid w:val="004F4933"/>
    <w:rsid w:val="004F5119"/>
    <w:rsid w:val="0051063F"/>
    <w:rsid w:val="00511CBB"/>
    <w:rsid w:val="005121CB"/>
    <w:rsid w:val="00517CBA"/>
    <w:rsid w:val="00523686"/>
    <w:rsid w:val="005265AD"/>
    <w:rsid w:val="00531603"/>
    <w:rsid w:val="00532C4C"/>
    <w:rsid w:val="005740E9"/>
    <w:rsid w:val="005A3ABD"/>
    <w:rsid w:val="005A4E7F"/>
    <w:rsid w:val="005B6630"/>
    <w:rsid w:val="005D3CBF"/>
    <w:rsid w:val="005F4F2D"/>
    <w:rsid w:val="005F7310"/>
    <w:rsid w:val="005F7BF8"/>
    <w:rsid w:val="00600D97"/>
    <w:rsid w:val="00612C60"/>
    <w:rsid w:val="0061373F"/>
    <w:rsid w:val="00615023"/>
    <w:rsid w:val="0061534F"/>
    <w:rsid w:val="006200C2"/>
    <w:rsid w:val="006319C3"/>
    <w:rsid w:val="006546D5"/>
    <w:rsid w:val="00654DF9"/>
    <w:rsid w:val="00664122"/>
    <w:rsid w:val="00674428"/>
    <w:rsid w:val="00680B9D"/>
    <w:rsid w:val="006846B7"/>
    <w:rsid w:val="006858A0"/>
    <w:rsid w:val="006864F4"/>
    <w:rsid w:val="006A16D4"/>
    <w:rsid w:val="006A67CE"/>
    <w:rsid w:val="006C369E"/>
    <w:rsid w:val="006D14F2"/>
    <w:rsid w:val="006D2068"/>
    <w:rsid w:val="006F51C3"/>
    <w:rsid w:val="006F6016"/>
    <w:rsid w:val="006F6BA4"/>
    <w:rsid w:val="00712463"/>
    <w:rsid w:val="00714F86"/>
    <w:rsid w:val="007164F1"/>
    <w:rsid w:val="00722631"/>
    <w:rsid w:val="00723FB9"/>
    <w:rsid w:val="00731833"/>
    <w:rsid w:val="007326E1"/>
    <w:rsid w:val="00747516"/>
    <w:rsid w:val="007555B5"/>
    <w:rsid w:val="00756B36"/>
    <w:rsid w:val="00761B33"/>
    <w:rsid w:val="00765B5A"/>
    <w:rsid w:val="00765E0C"/>
    <w:rsid w:val="00771241"/>
    <w:rsid w:val="00771871"/>
    <w:rsid w:val="00795951"/>
    <w:rsid w:val="007970F1"/>
    <w:rsid w:val="007A4D55"/>
    <w:rsid w:val="007E2E1C"/>
    <w:rsid w:val="007E7207"/>
    <w:rsid w:val="007F2FA2"/>
    <w:rsid w:val="00802709"/>
    <w:rsid w:val="00826188"/>
    <w:rsid w:val="00826479"/>
    <w:rsid w:val="008354C0"/>
    <w:rsid w:val="00846999"/>
    <w:rsid w:val="008530E1"/>
    <w:rsid w:val="00882E48"/>
    <w:rsid w:val="00894E72"/>
    <w:rsid w:val="008B1B3F"/>
    <w:rsid w:val="008B411D"/>
    <w:rsid w:val="008B79A9"/>
    <w:rsid w:val="008C57F3"/>
    <w:rsid w:val="008D3AA1"/>
    <w:rsid w:val="008D4058"/>
    <w:rsid w:val="008D49C3"/>
    <w:rsid w:val="008F2125"/>
    <w:rsid w:val="00950BFD"/>
    <w:rsid w:val="00952788"/>
    <w:rsid w:val="00990B3B"/>
    <w:rsid w:val="009928B9"/>
    <w:rsid w:val="009A185C"/>
    <w:rsid w:val="009C1C31"/>
    <w:rsid w:val="009C6CE0"/>
    <w:rsid w:val="009D11A5"/>
    <w:rsid w:val="009D7B80"/>
    <w:rsid w:val="009E21AC"/>
    <w:rsid w:val="00A163CC"/>
    <w:rsid w:val="00A221F4"/>
    <w:rsid w:val="00A225E2"/>
    <w:rsid w:val="00A237B2"/>
    <w:rsid w:val="00A25119"/>
    <w:rsid w:val="00A4225D"/>
    <w:rsid w:val="00A43556"/>
    <w:rsid w:val="00A4566A"/>
    <w:rsid w:val="00A7490C"/>
    <w:rsid w:val="00A779D3"/>
    <w:rsid w:val="00A86705"/>
    <w:rsid w:val="00A92A40"/>
    <w:rsid w:val="00AA1A25"/>
    <w:rsid w:val="00AA1F71"/>
    <w:rsid w:val="00AA2312"/>
    <w:rsid w:val="00AB4B79"/>
    <w:rsid w:val="00AC080D"/>
    <w:rsid w:val="00AC297D"/>
    <w:rsid w:val="00AC5D03"/>
    <w:rsid w:val="00AC654C"/>
    <w:rsid w:val="00AD27C3"/>
    <w:rsid w:val="00AD58AC"/>
    <w:rsid w:val="00AE60C7"/>
    <w:rsid w:val="00AF67FE"/>
    <w:rsid w:val="00B03141"/>
    <w:rsid w:val="00B151A9"/>
    <w:rsid w:val="00B311E5"/>
    <w:rsid w:val="00B36EF2"/>
    <w:rsid w:val="00B42486"/>
    <w:rsid w:val="00B624D5"/>
    <w:rsid w:val="00B6633C"/>
    <w:rsid w:val="00B667DB"/>
    <w:rsid w:val="00B823FB"/>
    <w:rsid w:val="00B824FA"/>
    <w:rsid w:val="00B87896"/>
    <w:rsid w:val="00B9190D"/>
    <w:rsid w:val="00BA7440"/>
    <w:rsid w:val="00BF36A9"/>
    <w:rsid w:val="00C00BC3"/>
    <w:rsid w:val="00C0629B"/>
    <w:rsid w:val="00C14A78"/>
    <w:rsid w:val="00C15C51"/>
    <w:rsid w:val="00C2464A"/>
    <w:rsid w:val="00C3181B"/>
    <w:rsid w:val="00C34414"/>
    <w:rsid w:val="00C533C5"/>
    <w:rsid w:val="00C86792"/>
    <w:rsid w:val="00CA5CF8"/>
    <w:rsid w:val="00CA6682"/>
    <w:rsid w:val="00CC05B3"/>
    <w:rsid w:val="00CC166B"/>
    <w:rsid w:val="00CC35A4"/>
    <w:rsid w:val="00D11479"/>
    <w:rsid w:val="00D16263"/>
    <w:rsid w:val="00D17DF0"/>
    <w:rsid w:val="00D229C4"/>
    <w:rsid w:val="00D307C8"/>
    <w:rsid w:val="00D323CC"/>
    <w:rsid w:val="00D33FC2"/>
    <w:rsid w:val="00D4309C"/>
    <w:rsid w:val="00D47DE0"/>
    <w:rsid w:val="00D5048A"/>
    <w:rsid w:val="00D663AA"/>
    <w:rsid w:val="00D77208"/>
    <w:rsid w:val="00D80F40"/>
    <w:rsid w:val="00D96FA2"/>
    <w:rsid w:val="00D970C2"/>
    <w:rsid w:val="00DA3719"/>
    <w:rsid w:val="00DB4A77"/>
    <w:rsid w:val="00DC50E8"/>
    <w:rsid w:val="00DE4236"/>
    <w:rsid w:val="00DE460A"/>
    <w:rsid w:val="00DE7C36"/>
    <w:rsid w:val="00DF692B"/>
    <w:rsid w:val="00E06626"/>
    <w:rsid w:val="00E12353"/>
    <w:rsid w:val="00E1560B"/>
    <w:rsid w:val="00E27B64"/>
    <w:rsid w:val="00E411CE"/>
    <w:rsid w:val="00E42986"/>
    <w:rsid w:val="00E57304"/>
    <w:rsid w:val="00E77C93"/>
    <w:rsid w:val="00EA2564"/>
    <w:rsid w:val="00EA2D4C"/>
    <w:rsid w:val="00ED2560"/>
    <w:rsid w:val="00ED7187"/>
    <w:rsid w:val="00EF400A"/>
    <w:rsid w:val="00F14378"/>
    <w:rsid w:val="00F33B23"/>
    <w:rsid w:val="00F422D1"/>
    <w:rsid w:val="00F427AA"/>
    <w:rsid w:val="00F4476F"/>
    <w:rsid w:val="00F50C15"/>
    <w:rsid w:val="00F61F40"/>
    <w:rsid w:val="00F821C4"/>
    <w:rsid w:val="00FA4535"/>
    <w:rsid w:val="00FE1800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CF3BA"/>
  <w15:chartTrackingRefBased/>
  <w15:docId w15:val="{E6727E25-A6E5-483A-B6B7-911896EB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86"/>
    <w:pPr>
      <w:spacing w:after="12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E42986"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9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986"/>
    <w:rPr>
      <w:rFonts w:ascii="Arial" w:eastAsia="MS Mincho" w:hAnsi="Arial" w:cs="Arial"/>
      <w:bCs/>
      <w:sz w:val="36"/>
      <w:szCs w:val="32"/>
      <w:lang w:val="en-US" w:eastAsia="ja-JP"/>
    </w:rPr>
  </w:style>
  <w:style w:type="character" w:styleId="Hyperlink">
    <w:name w:val="Hyperlink"/>
    <w:uiPriority w:val="99"/>
    <w:rsid w:val="00E42986"/>
    <w:rPr>
      <w:color w:val="0000FF"/>
      <w:u w:val="single"/>
    </w:rPr>
  </w:style>
  <w:style w:type="character" w:customStyle="1" w:styleId="HeaderChar">
    <w:name w:val="Header Char"/>
    <w:link w:val="Header"/>
    <w:rsid w:val="00E42986"/>
    <w:rPr>
      <w:szCs w:val="24"/>
      <w:lang w:val="en-US" w:eastAsia="ja-JP"/>
    </w:rPr>
  </w:style>
  <w:style w:type="paragraph" w:styleId="Header">
    <w:name w:val="header"/>
    <w:basedOn w:val="Normal"/>
    <w:link w:val="HeaderChar"/>
    <w:rsid w:val="00E4298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E42986"/>
    <w:rPr>
      <w:rFonts w:ascii="Times New Roman" w:eastAsia="MS Mincho" w:hAnsi="Times New Roman" w:cs="Times New Roman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42986"/>
    <w:pPr>
      <w:spacing w:before="240" w:after="60"/>
      <w:ind w:left="1701" w:hanging="1701"/>
      <w:outlineLvl w:val="0"/>
    </w:pPr>
    <w:rPr>
      <w:rFonts w:ascii="Arial" w:eastAsia="SimSun" w:hAnsi="Arial" w:cs="Arial"/>
      <w:b/>
      <w:bCs/>
      <w:kern w:val="28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2986"/>
    <w:rPr>
      <w:rFonts w:ascii="Arial" w:eastAsia="SimSun" w:hAnsi="Arial" w:cs="Arial"/>
      <w:b/>
      <w:bCs/>
      <w:kern w:val="28"/>
      <w:sz w:val="20"/>
      <w:szCs w:val="20"/>
    </w:rPr>
  </w:style>
  <w:style w:type="paragraph" w:customStyle="1" w:styleId="Source">
    <w:name w:val="Source"/>
    <w:basedOn w:val="Normal"/>
    <w:rsid w:val="00E42986"/>
    <w:pPr>
      <w:spacing w:after="60"/>
      <w:ind w:left="1985" w:hanging="1985"/>
    </w:pPr>
    <w:rPr>
      <w:rFonts w:ascii="Arial" w:eastAsia="SimSun" w:hAnsi="Arial" w:cs="Arial"/>
      <w:b/>
      <w:sz w:val="20"/>
      <w:szCs w:val="20"/>
      <w:lang w:val="en-GB" w:eastAsia="en-US"/>
    </w:rPr>
  </w:style>
  <w:style w:type="paragraph" w:customStyle="1" w:styleId="Contact">
    <w:name w:val="Contact"/>
    <w:basedOn w:val="Heading4"/>
    <w:rsid w:val="00E42986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="SimSun" w:hAnsi="Arial" w:cs="Arial"/>
      <w:b/>
      <w:i w:val="0"/>
      <w:iCs w:val="0"/>
      <w:color w:val="auto"/>
      <w:sz w:val="20"/>
      <w:szCs w:val="20"/>
      <w:lang w:val="en-GB" w:eastAsia="en-US"/>
    </w:rPr>
  </w:style>
  <w:style w:type="paragraph" w:customStyle="1" w:styleId="LSHeader">
    <w:name w:val="LSHeader"/>
    <w:rsid w:val="00E42986"/>
    <w:pPr>
      <w:tabs>
        <w:tab w:val="right" w:pos="9781"/>
      </w:tabs>
      <w:spacing w:after="0" w:line="240" w:lineRule="auto"/>
    </w:pPr>
    <w:rPr>
      <w:rFonts w:ascii="Arial" w:eastAsia="SimSu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986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ja-JP"/>
    </w:rPr>
  </w:style>
  <w:style w:type="table" w:styleId="TableGrid">
    <w:name w:val="Table Grid"/>
    <w:basedOn w:val="TableNormal"/>
    <w:uiPriority w:val="39"/>
    <w:rsid w:val="0065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1F4"/>
    <w:pPr>
      <w:ind w:left="720"/>
      <w:contextualSpacing/>
    </w:pPr>
  </w:style>
  <w:style w:type="paragraph" w:styleId="Revision">
    <w:name w:val="Revision"/>
    <w:hidden/>
    <w:uiPriority w:val="99"/>
    <w:semiHidden/>
    <w:rsid w:val="00756B36"/>
    <w:pPr>
      <w:spacing w:after="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99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99"/>
    <w:rPr>
      <w:rFonts w:ascii="Times New Roman" w:eastAsia="MS Mincho" w:hAnsi="Times New Roman" w:cs="Times New Roman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5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D03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D03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customStyle="1" w:styleId="CRCoverPage">
    <w:name w:val="CR Cover Page"/>
    <w:rsid w:val="0040694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">
    <w:name w:val="B1"/>
    <w:basedOn w:val="List"/>
    <w:link w:val="B1Char"/>
    <w:qFormat/>
    <w:rsid w:val="00C86792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">
    <w:name w:val="B1 Char"/>
    <w:link w:val="B1"/>
    <w:qFormat/>
    <w:locked/>
    <w:rsid w:val="00C8679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">
    <w:name w:val="List"/>
    <w:basedOn w:val="Normal"/>
    <w:uiPriority w:val="99"/>
    <w:semiHidden/>
    <w:unhideWhenUsed/>
    <w:rsid w:val="00C86792"/>
    <w:pPr>
      <w:ind w:left="283" w:hanging="283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3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3gpp.org/dynareport?code=Meetings-R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>Frank Yong Yang</DisplayName>
        <AccountId>2186</AccountId>
        <AccountType/>
      </UserInfo>
      <UserInfo>
        <DisplayName>Hong Zhang Z</DisplayName>
        <AccountId>12641</AccountId>
        <AccountType/>
      </UserInfo>
      <UserInfo>
        <DisplayName>Nianshan Shi</DisplayName>
        <AccountId>369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66672E-41A9-4841-830D-8CB7EB15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4D432-A193-412C-9F30-52176F7EE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B3BEA-CFB4-423F-9BD4-8E04AFEAE54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  <ds:schemaRef ds:uri="9b239327-9e80-40e4-b1b7-4394fed77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(ETL)</dc:creator>
  <cp:keywords/>
  <dc:description/>
  <cp:lastModifiedBy>Ericsson</cp:lastModifiedBy>
  <cp:revision>3</cp:revision>
  <dcterms:created xsi:type="dcterms:W3CDTF">2024-05-22T03:47:00Z</dcterms:created>
  <dcterms:modified xsi:type="dcterms:W3CDTF">2024-05-22T03:52:00Z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