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R3-241024</w:t>
      </w:r>
    </w:p>
    <w:p>
      <w:pPr>
        <w:pStyle w:val="68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Style w:val="2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68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38.415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68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0042</w:t>
            </w:r>
          </w:p>
        </w:tc>
        <w:tc>
          <w:tcPr>
            <w:tcW w:w="709" w:type="dxa"/>
          </w:tcPr>
          <w:p>
            <w:pPr>
              <w:pStyle w:val="6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68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6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6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6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6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32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32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32"/>
                <w:rFonts w:cs="Arial"/>
                <w:b/>
                <w:i/>
                <w:color w:val="FF0000"/>
              </w:rPr>
              <w:t>P</w:t>
            </w:r>
            <w:r>
              <w:rPr>
                <w:rStyle w:val="3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32"/>
                <w:rFonts w:cs="Arial"/>
                <w:i/>
              </w:rPr>
              <w:t>http://www.3gpp.org/Change-Requests</w:t>
            </w:r>
            <w:r>
              <w:rPr>
                <w:rStyle w:val="3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2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6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6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6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6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2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6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t xml:space="preserve">the </w:t>
            </w:r>
            <w:r>
              <w:rPr>
                <w:rFonts w:hint="eastAsia"/>
                <w:lang w:eastAsia="zh-CN"/>
              </w:rPr>
              <w:t xml:space="preserve">PDU </w:t>
            </w:r>
            <w:r>
              <w:rPr>
                <w:lang w:eastAsia="zh-CN"/>
              </w:rPr>
              <w:t>Set Information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Xiaomi, ZTE, </w:t>
            </w:r>
            <w:r>
              <w:rPr>
                <w:lang w:eastAsia="zh-CN"/>
              </w:rPr>
              <w:t>Nokia, Nokia Shanghai Bell, Qualcomm Inc., Samsung, Lenovo, NEC, Huawei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68"/>
              <w:spacing w:after="0"/>
              <w:ind w:left="100"/>
            </w:pPr>
            <w:r>
              <w:rPr>
                <w:rFonts w:eastAsia="MS Mincho"/>
                <w:color w:val="000000"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6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6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</w:pPr>
            <w:r>
              <w:t>2024-02-17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68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6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6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6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>
            <w:pPr>
              <w:pStyle w:val="6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32"/>
                <w:sz w:val="18"/>
              </w:rPr>
              <w:t>TR 21.900</w:t>
            </w:r>
            <w:r>
              <w:rPr>
                <w:rStyle w:val="3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following PDU set information specified in RAN user plane protocol is not aligned with the information specified in RTP Header Extension</w:t>
            </w:r>
          </w:p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1. the length of EDB is 1 bit and there’s no EDB indicator in RTP.</w:t>
            </w:r>
          </w:p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2. the length of PSSN is 10 bits in RTP.</w:t>
            </w:r>
          </w:p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3. the value 0 in PSI means the sender cannot define the importance in RTP, and value 1 means the lowest importance.</w:t>
            </w:r>
          </w:p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4. the PSSize is in bytes in RTP.</w:t>
            </w:r>
          </w:p>
          <w:p>
            <w:pPr>
              <w:pStyle w:val="68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5. the general description of the PDU set information container is not aligned with SA4.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t>Update the container name for PDU set information in 4.1</w:t>
            </w:r>
          </w:p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rPr>
                <w:lang w:val="en-US" w:eastAsia="zh-CN"/>
              </w:rPr>
              <w:t>Remove the EDBI</w:t>
            </w:r>
          </w:p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t>Update the length of EDB to 1 bit</w:t>
            </w:r>
          </w:p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t>Update the length of PSSN to 10 bits</w:t>
            </w:r>
          </w:p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t>Update the description and frame format accordingly</w:t>
            </w:r>
          </w:p>
          <w:p>
            <w:pPr>
              <w:pStyle w:val="68"/>
              <w:numPr>
                <w:ilvl w:val="0"/>
                <w:numId w:val="1"/>
              </w:numPr>
              <w:spacing w:after="0"/>
            </w:pPr>
            <w:r>
              <w:t>Update the descriptions in EDB, PSI, PSSN, and PSSize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PDU set information frame in GTP-U header extension is not aligned with RTP header extension.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</w:pPr>
            <w:r>
              <w:t>4.1, 6.4, 6.4.1, 6.4.1.1, 6.5.2, 6.5.2.1, 6.5.3, 6.5.3.6, 6.5.3.8, 6.5.3.9, 6.5.3.10, 6.5.3.12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6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6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6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6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6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6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Rev 1, the following are updated:</w:t>
            </w:r>
          </w:p>
          <w:p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 remove the change to PSN.</w:t>
            </w:r>
          </w:p>
          <w:p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- merge the text in Section 4.1 and 6.4.1.1 from R3-240124/R3-240219 </w:t>
            </w:r>
          </w:p>
          <w:p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 change the PSI value meaning: 0 means no importance information, and 1 means the highest importance from R3-240124</w:t>
            </w:r>
          </w:p>
          <w:p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 add “in bytes” to the description of the PDU set size from R3-240124.</w:t>
            </w:r>
          </w:p>
        </w:tc>
      </w:tr>
    </w:tbl>
    <w:p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>
      <w:pPr>
        <w:pStyle w:val="69"/>
      </w:pPr>
      <w:bookmarkStart w:id="2" w:name="_Toc155991768"/>
      <w:bookmarkStart w:id="3" w:name="_Toc66286793"/>
      <w:bookmarkStart w:id="4" w:name="_Toc106109553"/>
      <w:bookmarkStart w:id="5" w:name="_Toc64447299"/>
      <w:bookmarkStart w:id="6" w:name="_Toc155960057"/>
      <w:bookmarkStart w:id="7" w:name="_Toc97904317"/>
      <w:bookmarkStart w:id="8" w:name="_Toc45108050"/>
      <w:bookmarkStart w:id="9" w:name="_Toc74151488"/>
      <w:bookmarkStart w:id="10" w:name="_Toc20955314"/>
      <w:bookmarkStart w:id="11" w:name="_Toc29991517"/>
      <w:bookmarkStart w:id="12" w:name="_Toc51850751"/>
      <w:bookmarkStart w:id="13" w:name="_Toc88653961"/>
      <w:bookmarkStart w:id="14" w:name="_Toc98868431"/>
      <w:bookmarkStart w:id="15" w:name="_Toc56693755"/>
      <w:bookmarkStart w:id="16" w:name="_Toc45901670"/>
      <w:bookmarkStart w:id="17" w:name="_Toc105174716"/>
      <w:bookmarkStart w:id="18" w:name="_Toc36555918"/>
      <w:bookmarkStart w:id="19" w:name="_Toc113825374"/>
      <w:bookmarkStart w:id="20" w:name="_Toc44497663"/>
      <w:r>
        <w:t>&lt;&lt;&lt;&lt;&lt;&lt;&lt;&lt;&lt;&lt;&lt;&lt;&lt;&lt;&lt;&lt;&lt;&lt;&lt;&lt; First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Times New Roman"/>
          <w:sz w:val="32"/>
          <w:lang w:eastAsia="zh-CN"/>
        </w:rPr>
      </w:pPr>
      <w:bookmarkStart w:id="21" w:name="_Toc64446345"/>
      <w:bookmarkStart w:id="22" w:name="_Toc534727712"/>
      <w:bookmarkStart w:id="23" w:name="_Toc45882556"/>
      <w:bookmarkStart w:id="24" w:name="_Toc51762865"/>
      <w:bookmarkStart w:id="25" w:name="_Toc88652264"/>
      <w:bookmarkStart w:id="26" w:name="_Toc36555187"/>
      <w:bookmarkStart w:id="27" w:name="_Toc98402280"/>
      <w:bookmarkStart w:id="28" w:name="_Toc155945702"/>
      <w:r>
        <w:rPr>
          <w:rFonts w:ascii="Arial" w:hAnsi="Arial" w:eastAsia="Times New Roman"/>
          <w:sz w:val="32"/>
          <w:lang w:eastAsia="ko-KR"/>
        </w:rPr>
        <w:t>4.1</w:t>
      </w:r>
      <w:r>
        <w:rPr>
          <w:rFonts w:ascii="Arial" w:hAnsi="Arial" w:eastAsia="Times New Roman"/>
          <w:sz w:val="32"/>
          <w:lang w:eastAsia="ko-KR"/>
        </w:rPr>
        <w:tab/>
      </w:r>
      <w:r>
        <w:rPr>
          <w:rFonts w:ascii="Arial" w:hAnsi="Arial" w:eastAsia="Times New Roman"/>
          <w:sz w:val="32"/>
          <w:lang w:eastAsia="ko-KR"/>
        </w:rPr>
        <w:t>General aspects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The PDU Session User Plane protocol and PDU Set Information User Plane protocol</w:t>
      </w:r>
      <w:r>
        <w:rPr>
          <w:rFonts w:hint="eastAsia" w:eastAsia="Times New Roman"/>
          <w:lang w:val="en-US" w:eastAsia="zh-CN"/>
        </w:rPr>
        <w:t xml:space="preserve"> are</w:t>
      </w:r>
      <w:r>
        <w:rPr>
          <w:rFonts w:eastAsia="Times New Roman"/>
          <w:lang w:eastAsia="ko-KR"/>
        </w:rPr>
        <w:t xml:space="preserve"> located in the User Plane of the Radio Network Layer above the Transport Network Layer of the interface.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Each PDU session U</w:t>
      </w:r>
      <w:r>
        <w:rPr>
          <w:rFonts w:eastAsia="Malgun Gothic"/>
          <w:lang w:eastAsia="ko-KR"/>
        </w:rPr>
        <w:t xml:space="preserve">ser </w:t>
      </w:r>
      <w:r>
        <w:rPr>
          <w:rFonts w:hint="eastAsia" w:eastAsia="Malgun Gothic"/>
          <w:lang w:eastAsia="ko-KR"/>
        </w:rPr>
        <w:t>P</w:t>
      </w:r>
      <w:r>
        <w:rPr>
          <w:rFonts w:eastAsia="Malgun Gothic"/>
          <w:lang w:eastAsia="ko-KR"/>
        </w:rPr>
        <w:t>lane</w:t>
      </w:r>
      <w:r>
        <w:rPr>
          <w:rFonts w:hint="eastAsia" w:eastAsia="Malgun Gothic"/>
          <w:lang w:eastAsia="ko-KR"/>
        </w:rPr>
        <w:t xml:space="preserve"> protocol instance </w:t>
      </w:r>
      <w:r>
        <w:rPr>
          <w:rFonts w:eastAsia="Times New Roman"/>
          <w:lang w:eastAsia="ko-KR"/>
        </w:rPr>
        <w:t>and PDU Set Information User Plane protocol</w:t>
      </w:r>
      <w:r>
        <w:rPr>
          <w:rFonts w:hint="eastAsia"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instance</w:t>
      </w:r>
      <w:r>
        <w:rPr>
          <w:rFonts w:hint="eastAsia" w:eastAsia="Times New Roman"/>
          <w:lang w:val="en-US" w:eastAsia="zh-CN"/>
        </w:rPr>
        <w:t xml:space="preserve"> are</w:t>
      </w:r>
      <w:r>
        <w:rPr>
          <w:rFonts w:hint="eastAsia" w:eastAsia="Malgun Gothic"/>
          <w:lang w:eastAsia="ko-KR"/>
        </w:rPr>
        <w:t xml:space="preserve"> associated to one PDU Session.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In this version of the present document, the PDU session user plane protocol data is conveyed by GTP-U protocol means, more specifically, by means of the "PDU Session Container" GTP-U Extension Header as defined in TS 29.281 [3].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In this version of the present document, the PDU set information user plane protocol data is conveyed by GTP-U protocol means, more specifically, by means of the "</w:t>
      </w:r>
      <w:del w:id="0" w:author="Lenovo-Mingzeng" w:date="2024-01-25T15:37:00Z">
        <w:r>
          <w:rPr>
            <w:rFonts w:eastAsia="Times New Roman"/>
            <w:lang w:eastAsia="ko-KR"/>
          </w:rPr>
          <w:delText>GTP-U Container</w:delText>
        </w:r>
      </w:del>
      <w:ins w:id="1" w:author="Lenovo-Mingzeng" w:date="2024-01-25T15:37:00Z">
        <w:r>
          <w:rPr>
            <w:rFonts w:eastAsia="Times New Roman"/>
            <w:lang w:eastAsia="ko-KR"/>
          </w:rPr>
          <w:t>PDU Set Information Container</w:t>
        </w:r>
      </w:ins>
      <w:r>
        <w:rPr>
          <w:rFonts w:eastAsia="Times New Roman"/>
          <w:lang w:eastAsia="ko-KR"/>
        </w:rPr>
        <w:t>" GTP-U Extension Header as defined in TS 29.281 [3].</w:t>
      </w:r>
    </w:p>
    <w:p>
      <w:pPr>
        <w:pStyle w:val="69"/>
      </w:pPr>
      <w:r>
        <w:t>&lt;&lt;&lt;&lt;&lt;&lt;&lt;&lt;&lt;&lt;&lt;&lt;&lt;&lt;&lt;&lt;&lt;&lt;&lt;&lt; Next Change &gt;&gt;&gt;&gt;&gt;&gt;&gt;&gt;&gt;&gt;&gt;&gt;&gt;&gt;&gt;&gt;&gt;&gt;&gt;&gt;</w:t>
      </w:r>
    </w:p>
    <w:p>
      <w:pPr>
        <w:pStyle w:val="3"/>
        <w:rPr>
          <w:lang w:eastAsia="en-GB"/>
        </w:rPr>
      </w:pPr>
      <w:r>
        <w:rPr>
          <w:lang w:eastAsia="en-GB"/>
        </w:rPr>
        <w:t>6.4</w:t>
      </w:r>
      <w:r>
        <w:rPr>
          <w:lang w:eastAsia="en-GB"/>
        </w:rPr>
        <w:tab/>
      </w:r>
      <w:r>
        <w:rPr>
          <w:lang w:eastAsia="en-GB"/>
        </w:rPr>
        <w:t>Elementary procedures</w:t>
      </w:r>
      <w:bookmarkEnd w:id="28"/>
    </w:p>
    <w:p>
      <w:pPr>
        <w:pStyle w:val="4"/>
        <w:rPr>
          <w:lang w:eastAsia="en-GB"/>
        </w:rPr>
      </w:pPr>
      <w:bookmarkStart w:id="29" w:name="_Toc155945703"/>
      <w:r>
        <w:rPr>
          <w:lang w:eastAsia="en-GB"/>
        </w:rPr>
        <w:t>6.4.1</w:t>
      </w:r>
      <w:r>
        <w:rPr>
          <w:lang w:eastAsia="en-GB"/>
        </w:rPr>
        <w:tab/>
      </w:r>
      <w:r>
        <w:rPr>
          <w:lang w:eastAsia="en-GB"/>
        </w:rPr>
        <w:t>Transfer of DL PDU Set Information</w:t>
      </w:r>
      <w:bookmarkEnd w:id="29"/>
      <w:r>
        <w:rPr>
          <w:lang w:eastAsia="en-GB"/>
        </w:rPr>
        <w:t xml:space="preserve"> </w:t>
      </w:r>
    </w:p>
    <w:p>
      <w:pPr>
        <w:pStyle w:val="5"/>
        <w:rPr>
          <w:lang w:eastAsia="en-GB"/>
        </w:rPr>
      </w:pPr>
      <w:bookmarkStart w:id="30" w:name="_Toc155945704"/>
      <w:r>
        <w:rPr>
          <w:lang w:eastAsia="en-GB"/>
        </w:rPr>
        <w:t>6.4.1.1</w:t>
      </w:r>
      <w:r>
        <w:rPr>
          <w:lang w:eastAsia="en-GB"/>
        </w:rPr>
        <w:tab/>
      </w:r>
      <w:r>
        <w:rPr>
          <w:lang w:eastAsia="en-GB"/>
        </w:rPr>
        <w:t>Successful operation</w:t>
      </w:r>
      <w:bookmarkEnd w:id="30"/>
    </w:p>
    <w:p>
      <w:pPr>
        <w:rPr>
          <w:lang w:eastAsia="en-GB"/>
        </w:rPr>
      </w:pPr>
      <w:r>
        <w:rPr>
          <w:lang w:eastAsia="en-GB"/>
        </w:rPr>
        <w:t xml:space="preserve">The purpose of the Transfer of DL PDU Set Information procedure is to send PDU Set information and indication of End of Data Burst related to a QoS flow from UPF to NG-RAN node or between NG-RAN nodes, or from gNB-CU to gNB-DU. </w:t>
      </w:r>
    </w:p>
    <w:p>
      <w:pPr>
        <w:rPr>
          <w:lang w:eastAsia="en-GB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includes a QoS Flow Identifier (QFI) field associated with the transferred packet. The NG-RAN shall use the received QFI to determine the QoS flow and QoS profile which are associated with the received packet. </w:t>
      </w:r>
    </w:p>
    <w:p>
      <w:pPr>
        <w:rPr>
          <w:rFonts w:eastAsia="MS Mincho"/>
          <w:lang w:eastAsia="ja-JP"/>
        </w:rPr>
      </w:pPr>
      <w:bookmarkStart w:id="31" w:name="_Hlk158558489"/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</w:t>
      </w:r>
      <w:del w:id="2" w:author="NEC" w:date="2024-02-16T16:21:00Z">
        <w:r>
          <w:rPr>
            <w:lang w:eastAsia="en-GB"/>
          </w:rPr>
          <w:delText xml:space="preserve">may </w:delText>
        </w:r>
      </w:del>
      <w:r>
        <w:rPr>
          <w:lang w:eastAsia="en-GB"/>
        </w:rPr>
        <w:t>include</w:t>
      </w:r>
      <w:ins w:id="3" w:author="NEC" w:date="2024-02-16T16:21:00Z">
        <w:r>
          <w:rPr>
            <w:lang w:eastAsia="en-GB"/>
          </w:rPr>
          <w:t>s</w:t>
        </w:r>
      </w:ins>
      <w:r>
        <w:rPr>
          <w:lang w:eastAsia="en-GB"/>
        </w:rPr>
        <w:t xml:space="preserve"> </w:t>
      </w:r>
      <w:del w:id="4" w:author="Xiaomi-Lisi" w:date="2024-02-29T20:56:00Z">
        <w:r>
          <w:rPr>
            <w:lang w:eastAsia="en-GB"/>
          </w:rPr>
          <w:delText xml:space="preserve">the PDU Set Information (i.e., </w:delText>
        </w:r>
      </w:del>
      <w:r>
        <w:rPr>
          <w:lang w:eastAsia="en-GB"/>
        </w:rPr>
        <w:t>PDU Set Sequence Number, PDU Sequence Number within a PDU Set</w:t>
      </w:r>
      <w:del w:id="5" w:author="NEC" w:date="2024-02-16T16:21:00Z">
        <w:r>
          <w:rPr>
            <w:lang w:eastAsia="en-GB"/>
          </w:rPr>
          <w:delText>, PDU Set Size,</w:delText>
        </w:r>
      </w:del>
      <w:r>
        <w:rPr>
          <w:lang w:eastAsia="en-GB"/>
        </w:rPr>
        <w:t xml:space="preserve"> PDU Set Importance, </w:t>
      </w:r>
      <w:ins w:id="6" w:author="Xiaomi-Lisi" w:date="2024-02-29T21:48:00Z">
        <w:r>
          <w:rPr>
            <w:lang w:eastAsia="en-GB"/>
          </w:rPr>
          <w:t xml:space="preserve">End of Data Burst </w:t>
        </w:r>
      </w:ins>
      <w:r>
        <w:rPr>
          <w:lang w:eastAsia="en-GB"/>
        </w:rPr>
        <w:t>and End PDU of the PDU Set</w:t>
      </w:r>
      <w:del w:id="7" w:author="Xiaomi-Lisi" w:date="2024-02-29T21:48:00Z">
        <w:r>
          <w:rPr>
            <w:lang w:eastAsia="en-GB"/>
          </w:rPr>
          <w:delText>)</w:delText>
        </w:r>
      </w:del>
      <w:r>
        <w:rPr>
          <w:lang w:eastAsia="en-GB"/>
        </w:rPr>
        <w:t xml:space="preserve"> as specified in TS 23.501 [5]</w:t>
      </w:r>
      <w:r>
        <w:rPr>
          <w:rFonts w:eastAsia="MS Mincho"/>
          <w:lang w:eastAsia="ja-JP"/>
        </w:rPr>
        <w:t>.</w:t>
      </w:r>
    </w:p>
    <w:p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may include</w:t>
      </w:r>
      <w:ins w:id="8" w:author="ZTE" w:date="2024-02-29T23:18:17Z">
        <w:r>
          <w:rPr>
            <w:rFonts w:hint="eastAsia"/>
            <w:lang w:val="en-US" w:eastAsia="zh-CN"/>
          </w:rPr>
          <w:t xml:space="preserve"> </w:t>
        </w:r>
      </w:ins>
      <w:del w:id="9" w:author="Xiaomi-Lisi" w:date="2024-02-29T20:57:00Z">
        <w:bookmarkStart w:id="49" w:name="_GoBack"/>
        <w:bookmarkEnd w:id="49"/>
        <w:r>
          <w:rPr>
            <w:lang w:eastAsia="en-GB"/>
          </w:rPr>
          <w:delText xml:space="preserve"> indication of End of Data Burst</w:delText>
        </w:r>
      </w:del>
      <w:ins w:id="10" w:author="NEC" w:date="2024-02-16T16:22:00Z">
        <w:r>
          <w:rPr>
            <w:lang w:eastAsia="en-GB"/>
          </w:rPr>
          <w:t xml:space="preserve">PDU Set Size </w:t>
        </w:r>
      </w:ins>
      <w:r>
        <w:rPr>
          <w:lang w:eastAsia="en-GB"/>
        </w:rPr>
        <w:t>as specified in TS 23.501 [5]</w:t>
      </w:r>
      <w:r>
        <w:rPr>
          <w:rFonts w:eastAsia="MS Mincho"/>
          <w:lang w:eastAsia="ja-JP"/>
        </w:rPr>
        <w:t>.</w:t>
      </w:r>
    </w:p>
    <w:bookmarkEnd w:id="31"/>
    <w:p>
      <w:pPr>
        <w:pStyle w:val="69"/>
      </w:pPr>
      <w:r>
        <w:t>&lt;&lt;&lt;&lt;&lt;&lt;&lt;&lt;&lt;&lt;&lt;&lt;&lt;&lt;&lt;&lt;&lt;&lt;&lt;&lt; Next Change &gt;&gt;&gt;&gt;&gt;&gt;&gt;&gt;&gt;&gt;&gt;&gt;&gt;&gt;&gt;&gt;&gt;&gt;&gt;&gt;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>
      <w:pPr>
        <w:pStyle w:val="4"/>
      </w:pPr>
      <w:bookmarkStart w:id="32" w:name="_Toc155945708"/>
      <w:bookmarkStart w:id="33" w:name="_Hlk157417279"/>
      <w:r>
        <w:t>6.5.2</w:t>
      </w:r>
      <w:r>
        <w:tab/>
      </w:r>
      <w:r>
        <w:t xml:space="preserve">Frame format for the </w:t>
      </w:r>
      <w:r>
        <w:rPr>
          <w:rFonts w:hint="eastAsia"/>
          <w:lang w:eastAsia="zh-CN"/>
        </w:rPr>
        <w:t xml:space="preserve">PDU </w:t>
      </w:r>
      <w:r>
        <w:rPr>
          <w:lang w:eastAsia="zh-CN"/>
        </w:rPr>
        <w:t>Set Information</w:t>
      </w:r>
      <w:r>
        <w:t xml:space="preserve"> user plane protocol</w:t>
      </w:r>
      <w:bookmarkEnd w:id="32"/>
    </w:p>
    <w:p>
      <w:pPr>
        <w:pStyle w:val="5"/>
        <w:rPr>
          <w:lang w:val="fr-FR"/>
        </w:rPr>
      </w:pPr>
      <w:bookmarkStart w:id="34" w:name="_Toc155945709"/>
      <w:r>
        <w:rPr>
          <w:lang w:val="fr-FR" w:eastAsia="zh-CN"/>
        </w:rPr>
        <w:t>6</w:t>
      </w:r>
      <w:r>
        <w:rPr>
          <w:lang w:val="fr-FR"/>
        </w:rPr>
        <w:t>.5.2.1</w:t>
      </w:r>
      <w:r>
        <w:rPr>
          <w:lang w:val="fr-FR"/>
        </w:rPr>
        <w:tab/>
      </w:r>
      <w:r>
        <w:rPr>
          <w:lang w:val="fr-FR"/>
        </w:rPr>
        <w:t>DL PDU SET INFORMATION (PDU Type 0)</w:t>
      </w:r>
      <w:bookmarkEnd w:id="34"/>
    </w:p>
    <w:p>
      <w:r>
        <w:t>This frame format is defined to allow the NG-RAN to receive PDU Set Information and indication of End of Data Burst of a QoS flow.</w:t>
      </w:r>
    </w:p>
    <w:p>
      <w:r>
        <w:t>The following shows the respective DL PDU SET INFORMATION</w:t>
      </w:r>
      <w:r>
        <w:rPr>
          <w:lang w:eastAsia="zh-CN"/>
        </w:rPr>
        <w:t xml:space="preserve"> </w:t>
      </w:r>
      <w:r>
        <w:t>frame.</w:t>
      </w:r>
    </w:p>
    <w:p>
      <w:pPr>
        <w:pStyle w:val="41"/>
        <w:jc w:val="left"/>
      </w:pPr>
    </w:p>
    <w:tbl>
      <w:tblPr>
        <w:tblStyle w:val="29"/>
        <w:tblW w:w="7613" w:type="dxa"/>
        <w:tblInd w:w="1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788"/>
        <w:gridCol w:w="740"/>
        <w:gridCol w:w="707"/>
        <w:gridCol w:w="862"/>
        <w:gridCol w:w="84"/>
        <w:gridCol w:w="686"/>
        <w:gridCol w:w="71"/>
        <w:gridCol w:w="705"/>
        <w:gridCol w:w="52"/>
        <w:gridCol w:w="719"/>
        <w:gridCol w:w="47"/>
        <w:gridCol w:w="74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6202" w:type="dxa"/>
            <w:gridSpan w:val="12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bookmarkStart w:id="35" w:name="_Hlk159017063"/>
            <w:r>
              <w:rPr>
                <w:rFonts w:ascii="Arial" w:hAnsi="Arial"/>
                <w:sz w:val="18"/>
              </w:rPr>
              <w:t>Bits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"/>
            <w:vAlign w:val="center"/>
          </w:tcPr>
          <w:p>
            <w:pPr>
              <w:keepNext/>
              <w:keepLines/>
              <w:spacing w:before="120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Octets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788" w:type="dxa"/>
            <w:tcBorders>
              <w:left w:val="single" w:color="auto" w:sz="4" w:space="0"/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0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07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62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70" w:type="dxa"/>
            <w:gridSpan w:val="2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76" w:type="dxa"/>
            <w:gridSpan w:val="2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del w:id="11" w:author="Xiaomi-Lisi" w:date="2024-02-29T21:05:00Z"/>
        </w:trPr>
        <w:tc>
          <w:tcPr>
            <w:tcW w:w="3097" w:type="dxa"/>
            <w:gridSpan w:val="4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12" w:author="Xiaomi-Lisi" w:date="2024-02-29T21:05:00Z"/>
                <w:rFonts w:ascii="Arial" w:hAnsi="Arial"/>
                <w:sz w:val="18"/>
              </w:rPr>
            </w:pPr>
            <w:del w:id="13" w:author="Xiaomi-Lisi" w:date="2024-02-29T21:05:00Z">
              <w:r>
                <w:rPr>
                  <w:rFonts w:ascii="Arial" w:hAnsi="Arial"/>
                  <w:sz w:val="18"/>
                </w:rPr>
                <w:delText>PDU Type (=0)</w:delText>
              </w:r>
            </w:del>
          </w:p>
        </w:tc>
        <w:tc>
          <w:tcPr>
            <w:tcW w:w="1546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14" w:author="Xiaomi-Lisi" w:date="2024-02-29T21:05:00Z"/>
                <w:rFonts w:ascii="Arial" w:hAnsi="Arial"/>
                <w:sz w:val="18"/>
                <w:lang w:eastAsia="zh-CN"/>
              </w:rPr>
            </w:pPr>
            <w:del w:id="15" w:author="Xiaomi-Lisi" w:date="2024-02-29T21:05:00Z">
              <w:r>
                <w:rPr>
                  <w:rFonts w:hint="eastAsia" w:ascii="Arial" w:hAnsi="Arial"/>
                  <w:sz w:val="18"/>
                  <w:lang w:val="en-US" w:eastAsia="zh-CN"/>
                </w:rPr>
                <w:delText>Spare</w:delText>
              </w:r>
            </w:del>
          </w:p>
        </w:tc>
        <w:tc>
          <w:tcPr>
            <w:tcW w:w="77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16" w:author="Xiaomi-Lisi" w:date="2024-02-29T21:05:00Z"/>
                <w:rFonts w:ascii="Arial" w:hAnsi="Arial"/>
                <w:sz w:val="18"/>
                <w:lang w:val="en-US" w:eastAsia="zh-CN"/>
              </w:rPr>
            </w:pPr>
            <w:del w:id="17" w:author="Xiaomi-Lisi" w:date="2024-02-29T21:05:00Z">
              <w:r>
                <w:rPr>
                  <w:rFonts w:hint="eastAsia" w:ascii="Arial" w:hAnsi="Arial"/>
                  <w:sz w:val="18"/>
                  <w:lang w:val="en-US" w:eastAsia="zh-CN"/>
                </w:rPr>
                <w:delText>PSSI</w:delText>
              </w:r>
            </w:del>
          </w:p>
        </w:tc>
        <w:tc>
          <w:tcPr>
            <w:tcW w:w="788" w:type="dxa"/>
            <w:gridSpan w:val="2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18" w:author="Xiaomi-Lisi" w:date="2024-02-29T21:05:00Z"/>
                <w:rFonts w:ascii="Arial" w:hAnsi="Arial"/>
                <w:sz w:val="18"/>
              </w:rPr>
            </w:pPr>
            <w:del w:id="19" w:author="Xiaomi-Lisi" w:date="2024-02-29T21:05:00Z">
              <w:r>
                <w:rPr>
                  <w:rFonts w:hint="eastAsia" w:ascii="Arial" w:hAnsi="Arial"/>
                  <w:sz w:val="18"/>
                </w:rPr>
                <w:delText>E</w:delText>
              </w:r>
            </w:del>
            <w:del w:id="20" w:author="Xiaomi-Lisi" w:date="2024-02-29T21:05:00Z">
              <w:r>
                <w:rPr>
                  <w:rFonts w:ascii="Arial" w:hAnsi="Arial"/>
                  <w:sz w:val="18"/>
                </w:rPr>
                <w:delText>DBI</w:delText>
              </w:r>
            </w:del>
          </w:p>
        </w:tc>
        <w:tc>
          <w:tcPr>
            <w:tcW w:w="1411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21" w:author="Xiaomi-Lisi" w:date="2024-02-29T21:05:00Z"/>
                <w:rFonts w:ascii="Arial" w:hAnsi="Arial"/>
                <w:sz w:val="18"/>
                <w:lang w:eastAsia="zh-CN"/>
              </w:rPr>
            </w:pPr>
            <w:del w:id="22" w:author="Xiaomi-Lisi" w:date="2024-02-29T21:05:00Z">
              <w:r>
                <w:rPr>
                  <w:rFonts w:hint="eastAsia" w:ascii="Arial" w:hAnsi="Arial"/>
                  <w:sz w:val="18"/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del w:id="23" w:author="Xiaomi-Lisi" w:date="2024-02-29T21:07:00Z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24" w:author="Xiaomi-Lisi" w:date="2024-02-29T21:07:00Z"/>
                <w:rFonts w:ascii="Arial" w:hAnsi="Arial"/>
                <w:sz w:val="18"/>
                <w:lang w:eastAsia="zh-CN"/>
              </w:rPr>
            </w:pPr>
            <w:del w:id="25" w:author="Xiaomi-Lisi" w:date="2024-02-29T21:07:00Z">
              <w:r>
                <w:rPr>
                  <w:rFonts w:hint="eastAsia" w:ascii="Arial" w:hAnsi="Arial"/>
                  <w:sz w:val="18"/>
                  <w:lang w:eastAsia="zh-CN"/>
                </w:rPr>
                <w:delText>S</w:delText>
              </w:r>
            </w:del>
            <w:del w:id="26" w:author="Xiaomi-Lisi" w:date="2024-02-29T21:07:00Z">
              <w:r>
                <w:rPr>
                  <w:rFonts w:ascii="Arial" w:hAnsi="Arial"/>
                  <w:sz w:val="18"/>
                  <w:lang w:eastAsia="zh-CN"/>
                </w:rPr>
                <w:delText>pare</w:delText>
              </w:r>
            </w:del>
          </w:p>
        </w:tc>
        <w:tc>
          <w:tcPr>
            <w:tcW w:w="467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27" w:author="Xiaomi-Lisi" w:date="2024-02-29T21:07:00Z"/>
                <w:rFonts w:ascii="Arial" w:hAnsi="Arial"/>
                <w:sz w:val="18"/>
              </w:rPr>
            </w:pPr>
            <w:del w:id="28" w:author="Xiaomi-Lisi" w:date="2024-02-29T21:07:00Z">
              <w:r>
                <w:rPr>
                  <w:rFonts w:ascii="Arial" w:hAnsi="Arial"/>
                  <w:sz w:val="18"/>
                </w:rPr>
                <w:delText>QoS Flow Identifier (QFI)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29" w:author="Xiaomi-Lisi" w:date="2024-02-29T21:07:00Z"/>
                <w:rFonts w:ascii="Arial" w:hAnsi="Arial"/>
                <w:sz w:val="18"/>
                <w:lang w:eastAsia="zh-CN"/>
              </w:rPr>
            </w:pPr>
            <w:del w:id="30" w:author="Xiaomi-Lisi" w:date="2024-02-29T21:07:00Z">
              <w:r>
                <w:rPr>
                  <w:rFonts w:hint="eastAsia" w:ascii="Arial" w:hAnsi="Arial"/>
                  <w:sz w:val="18"/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del w:id="31" w:author="Xiaomi-Lisi" w:date="2024-02-29T21:07:00Z"/>
        </w:trPr>
        <w:tc>
          <w:tcPr>
            <w:tcW w:w="6202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32" w:author="Xiaomi-Lisi" w:date="2024-02-29T21:07:00Z"/>
                <w:rFonts w:ascii="Arial" w:hAnsi="Arial"/>
                <w:sz w:val="18"/>
                <w:lang w:eastAsia="zh-CN"/>
              </w:rPr>
            </w:pPr>
            <w:del w:id="33" w:author="Xiaomi-Lisi" w:date="2024-02-29T21:07:00Z">
              <w:r>
                <w:rPr>
                  <w:rFonts w:hint="eastAsia" w:ascii="Arial" w:hAnsi="Arial"/>
                  <w:sz w:val="18"/>
                  <w:lang w:eastAsia="zh-CN"/>
                </w:rPr>
                <w:delText>P</w:delText>
              </w:r>
            </w:del>
            <w:del w:id="34" w:author="Xiaomi-Lisi" w:date="2024-02-29T21:07:00Z">
              <w:r>
                <w:rPr>
                  <w:rFonts w:ascii="Arial" w:hAnsi="Arial"/>
                  <w:sz w:val="18"/>
                  <w:lang w:eastAsia="zh-CN"/>
                </w:rPr>
                <w:delText>SSN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35" w:author="Xiaomi-Lisi" w:date="2024-02-29T21:07:00Z"/>
                <w:rFonts w:ascii="Arial" w:hAnsi="Arial"/>
                <w:sz w:val="18"/>
                <w:lang w:eastAsia="zh-CN"/>
              </w:rPr>
            </w:pPr>
            <w:del w:id="36" w:author="Xiaomi-Lisi" w:date="2024-02-29T21:07:00Z">
              <w:r>
                <w:rPr>
                  <w:rFonts w:ascii="Arial" w:hAnsi="Arial"/>
                  <w:sz w:val="18"/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del w:id="37" w:author="Xiaomi-Lisi" w:date="2024-02-29T21:07:00Z"/>
        </w:trPr>
        <w:tc>
          <w:tcPr>
            <w:tcW w:w="78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38" w:author="Xiaomi-Lisi" w:date="2024-02-29T21:07:00Z"/>
                <w:rFonts w:ascii="Arial" w:hAnsi="Arial"/>
                <w:sz w:val="18"/>
                <w:lang w:eastAsia="zh-CN"/>
              </w:rPr>
            </w:pPr>
            <w:del w:id="39" w:author="Xiaomi-Lisi" w:date="2024-02-29T21:07:00Z">
              <w:r>
                <w:rPr>
                  <w:rFonts w:hint="eastAsia" w:ascii="Arial" w:hAnsi="Arial"/>
                  <w:sz w:val="18"/>
                </w:rPr>
                <w:delText>E</w:delText>
              </w:r>
            </w:del>
            <w:del w:id="40" w:author="Xiaomi-Lisi" w:date="2024-02-29T21:07:00Z">
              <w:r>
                <w:rPr>
                  <w:rFonts w:ascii="Arial" w:hAnsi="Arial"/>
                  <w:sz w:val="18"/>
                </w:rPr>
                <w:delText>PDU</w:delText>
              </w:r>
            </w:del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41" w:author="Xiaomi-Lisi" w:date="2024-02-29T21:07:00Z"/>
                <w:rFonts w:ascii="Arial" w:hAnsi="Arial"/>
                <w:sz w:val="18"/>
                <w:lang w:eastAsia="zh-CN"/>
              </w:rPr>
            </w:pPr>
            <w:del w:id="42" w:author="Xiaomi-Lisi" w:date="2024-02-29T21:07:00Z">
              <w:r>
                <w:rPr>
                  <w:rFonts w:ascii="Arial" w:hAnsi="Arial"/>
                  <w:sz w:val="18"/>
                </w:rPr>
                <w:delText>EDB</w:delText>
              </w:r>
            </w:del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43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44" w:author="Xiaomi-Lisi" w:date="2024-02-29T21:07:00Z">
              <w:r>
                <w:rPr>
                  <w:rFonts w:hint="eastAsia" w:ascii="Arial" w:hAnsi="Arial"/>
                  <w:sz w:val="18"/>
                  <w:lang w:val="en-US" w:eastAsia="zh-CN"/>
                </w:rPr>
                <w:delText>PSI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del w:id="45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46" w:author="Xiaomi-Lisi" w:date="2024-02-29T21:07:00Z">
              <w:r>
                <w:rPr>
                  <w:rFonts w:hint="eastAsia" w:ascii="Arial" w:hAnsi="Arial"/>
                  <w:sz w:val="18"/>
                  <w:lang w:val="en-US" w:eastAsia="zh-CN"/>
                </w:rPr>
                <w:delText>0 or 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ins w:id="47" w:author="Xiaomi-Lisi" w:date="2024-02-29T21:08:00Z"/>
        </w:trPr>
        <w:tc>
          <w:tcPr>
            <w:tcW w:w="3181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48" w:author="Xiaomi-Lisi" w:date="2024-02-29T21:08:00Z"/>
                <w:rFonts w:ascii="Arial" w:hAnsi="Arial"/>
                <w:sz w:val="18"/>
              </w:rPr>
            </w:pPr>
            <w:ins w:id="49" w:author="Xiaomi-Lisi" w:date="2024-02-29T21:09:00Z">
              <w:r>
                <w:rPr>
                  <w:rFonts w:ascii="Arial" w:hAnsi="Arial"/>
                  <w:sz w:val="18"/>
                </w:rPr>
                <w:t>PDU Type (=0)</w:t>
              </w:r>
            </w:ins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50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51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EDB</w:t>
              </w:r>
            </w:ins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52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53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EPDU</w:t>
              </w:r>
            </w:ins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54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55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PSSI</w:t>
              </w:r>
            </w:ins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56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57" w:author="Xiaomi-Lisi" w:date="2024-02-29T21:09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58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59" w:author="Xiaomi-Lisi" w:date="2024-02-29T21:09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ins w:id="60" w:author="Xiaomi-Lisi" w:date="2024-02-29T21:08:00Z"/>
        </w:trPr>
        <w:tc>
          <w:tcPr>
            <w:tcW w:w="4695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61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62" w:author="Xiaomi-Lisi" w:date="2024-02-29T21:10:00Z">
              <w:r>
                <w:rPr>
                  <w:rFonts w:ascii="Arial" w:hAnsi="Arial"/>
                  <w:sz w:val="18"/>
                </w:rPr>
                <w:t>QoS Flow Identifier (QFI)</w:t>
              </w:r>
            </w:ins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63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64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65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66" w:author="Xiaomi-Lisi" w:date="2024-02-29T21:1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ins w:id="67" w:author="Xiaomi-Lisi" w:date="2024-02-29T21:08:00Z"/>
        </w:trPr>
        <w:tc>
          <w:tcPr>
            <w:tcW w:w="6202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68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  <w:ins w:id="69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ins w:id="70" w:author="Xiaomi-Lisi" w:date="2024-02-29T21:08:00Z"/>
                <w:rFonts w:hint="eastAsia"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6202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hint="eastAsia"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PSN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hint="eastAsia"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6202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SSize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or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817" w:hRule="atLeast"/>
        </w:trPr>
        <w:tc>
          <w:tcPr>
            <w:tcW w:w="6202" w:type="dxa"/>
            <w:gridSpan w:val="1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Padding 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keepNext/>
              <w:keepLines/>
              <w:spacing w:before="12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>
              <w:rPr>
                <w:rFonts w:hint="eastAsia" w:ascii="Arial" w:hAnsi="Arial" w:eastAsia="Malgun Gothic"/>
                <w:sz w:val="18"/>
              </w:rPr>
              <w:t>3</w:t>
            </w:r>
          </w:p>
        </w:tc>
      </w:tr>
      <w:bookmarkEnd w:id="35"/>
    </w:tbl>
    <w:p>
      <w:pPr>
        <w:pStyle w:val="41"/>
        <w:rPr>
          <w:lang w:val="fr-FR"/>
        </w:rPr>
      </w:pPr>
      <w:r>
        <w:rPr>
          <w:lang w:val="fr-FR"/>
        </w:rPr>
        <w:br w:type="textWrapping"/>
      </w:r>
      <w:r>
        <w:rPr>
          <w:lang w:val="fr-FR"/>
        </w:rPr>
        <w:t xml:space="preserve">Figure 6.5.2.1-1: DL </w:t>
      </w:r>
      <w:r>
        <w:rPr>
          <w:rFonts w:eastAsia="Malgun Gothic"/>
          <w:lang w:val="fr-FR"/>
        </w:rPr>
        <w:t>PDU SET INFORMATION</w:t>
      </w:r>
      <w:r>
        <w:rPr>
          <w:lang w:val="fr-FR"/>
        </w:rPr>
        <w:t xml:space="preserve"> (PDU Type 0) Format</w:t>
      </w:r>
      <w:bookmarkEnd w:id="33"/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 w:eastAsia="Times New Roman"/>
          <w:sz w:val="28"/>
          <w:lang w:eastAsia="ko-KR"/>
        </w:rPr>
      </w:pPr>
      <w:bookmarkStart w:id="36" w:name="_Toc155945710"/>
      <w:r>
        <w:rPr>
          <w:rFonts w:ascii="Arial" w:hAnsi="Arial" w:eastAsia="Times New Roman"/>
          <w:sz w:val="28"/>
          <w:lang w:eastAsia="ko-KR"/>
        </w:rPr>
        <w:t>6.5.3</w:t>
      </w:r>
      <w:r>
        <w:rPr>
          <w:rFonts w:ascii="Arial" w:hAnsi="Arial" w:eastAsia="Times New Roman"/>
          <w:sz w:val="28"/>
          <w:lang w:eastAsia="ko-KR"/>
        </w:rPr>
        <w:tab/>
      </w:r>
      <w:r>
        <w:rPr>
          <w:rFonts w:ascii="Arial" w:hAnsi="Arial" w:eastAsia="Times New Roman"/>
          <w:sz w:val="28"/>
          <w:lang w:eastAsia="ko-KR"/>
        </w:rPr>
        <w:t>Coding of information elements in frames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ko-KR"/>
        </w:rPr>
      </w:pPr>
      <w:bookmarkStart w:id="37" w:name="_Toc155945711"/>
      <w:r>
        <w:rPr>
          <w:rFonts w:ascii="Arial" w:hAnsi="Arial" w:eastAsia="Times New Roman"/>
          <w:sz w:val="24"/>
          <w:lang w:eastAsia="ko-KR"/>
        </w:rPr>
        <w:t>6.5.3.1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eastAsia="ko-KR"/>
        </w:rPr>
        <w:t>PDU Type</w:t>
      </w:r>
      <w:bookmarkEnd w:id="37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>
        <w:rPr>
          <w:rFonts w:eastAsia="Times New Roman"/>
          <w:b/>
          <w:lang w:eastAsia="ko-KR"/>
        </w:rPr>
        <w:t xml:space="preserve">Description: </w:t>
      </w:r>
      <w:r>
        <w:rPr>
          <w:rFonts w:eastAsia="Times New Roman"/>
          <w:lang w:eastAsia="ko-KR"/>
        </w:rPr>
        <w:t>The PDU Type indicates the structure of the PDU Set UP frame. The field takes the value of the PDU Type it identifies; i.e. "0" for PDU Type 0. The PDU type is in bit 4 to bit 7 in the first octet of the frame.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>
        <w:rPr>
          <w:rFonts w:eastAsia="Times New Roman"/>
          <w:b/>
          <w:lang w:eastAsia="ko-KR"/>
        </w:rPr>
        <w:t>Value range:</w:t>
      </w:r>
      <w:r>
        <w:rPr>
          <w:rFonts w:eastAsia="Times New Roman"/>
          <w:lang w:eastAsia="ko-KR"/>
        </w:rPr>
        <w:t xml:space="preserve"> {0= DL PDU SET INFORMATION, 1-15=reserved for future PDU type extensions}.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>
        <w:rPr>
          <w:rFonts w:eastAsia="Times New Roman"/>
          <w:b/>
          <w:lang w:eastAsia="ko-KR"/>
        </w:rPr>
        <w:t>Field length:</w:t>
      </w:r>
      <w:r>
        <w:rPr>
          <w:rFonts w:eastAsia="Times New Roman"/>
          <w:lang w:eastAsia="ko-KR"/>
        </w:rPr>
        <w:t xml:space="preserve"> 4 bits.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38" w:name="_Toc155945712"/>
      <w:r>
        <w:rPr>
          <w:rFonts w:ascii="Arial" w:hAnsi="Arial" w:eastAsia="Times New Roman"/>
          <w:sz w:val="24"/>
          <w:lang w:eastAsia="en-GB"/>
        </w:rPr>
        <w:t>6.5.3.2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Spare</w:t>
      </w:r>
      <w:bookmarkEnd w:id="38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The spare field is set to "0" by the sender and should not be interpreted by the receiver.</w:t>
      </w:r>
      <w:r>
        <w:rPr>
          <w:rFonts w:eastAsia="Times New Roman"/>
          <w:lang w:eastAsia="zh-CN"/>
        </w:rPr>
        <w:t xml:space="preserve"> This field is reserved for later versions.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(0–2</w:t>
      </w:r>
      <w:r>
        <w:rPr>
          <w:rFonts w:eastAsia="Times New Roman"/>
          <w:vertAlign w:val="superscript"/>
          <w:lang w:eastAsia="en-GB"/>
        </w:rPr>
        <w:t>n</w:t>
      </w:r>
      <w:r>
        <w:rPr>
          <w:rFonts w:eastAsia="Times New Roman"/>
          <w:lang w:eastAsia="en-GB"/>
        </w:rPr>
        <w:t>-1).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n bits.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39" w:name="_Toc155945713"/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hint="eastAsia" w:ascii="Arial" w:hAnsi="Arial" w:eastAsia="Times New Roman"/>
          <w:sz w:val="24"/>
          <w:lang w:eastAsia="en-GB"/>
        </w:rPr>
        <w:t>3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QoS Flow Identifier (QFI)</w:t>
      </w:r>
      <w:bookmarkEnd w:id="39"/>
    </w:p>
    <w:p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When present this parameter indicates the QoS Flow Identifier of the QoS flow to which the transferred packet belongs.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{0..2</w:t>
      </w:r>
      <w:r>
        <w:rPr>
          <w:rFonts w:eastAsia="Times New Roman"/>
          <w:vertAlign w:val="superscript"/>
          <w:lang w:eastAsia="zh-CN"/>
        </w:rPr>
        <w:t>6</w:t>
      </w:r>
      <w:r>
        <w:rPr>
          <w:rFonts w:eastAsia="Times New Roman"/>
          <w:lang w:eastAsia="en-GB"/>
        </w:rPr>
        <w:t xml:space="preserve">-1}. 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6 bits.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0" w:name="_Toc155945714"/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ascii="Arial" w:hAnsi="Arial" w:eastAsia="Times New Roman"/>
          <w:sz w:val="24"/>
          <w:lang w:val="en-US" w:eastAsia="zh-CN"/>
        </w:rPr>
        <w:t>5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PS</w:t>
      </w:r>
      <w:r>
        <w:rPr>
          <w:rFonts w:ascii="Arial" w:hAnsi="Arial" w:eastAsia="Times New Roman"/>
          <w:sz w:val="24"/>
          <w:lang w:eastAsia="en-GB"/>
        </w:rPr>
        <w:t>SI (</w:t>
      </w:r>
      <w:r>
        <w:rPr>
          <w:rFonts w:hint="eastAsia" w:ascii="Arial" w:hAnsi="Arial" w:eastAsia="Times New Roman"/>
          <w:sz w:val="24"/>
          <w:lang w:val="en-US" w:eastAsia="zh-CN"/>
        </w:rPr>
        <w:t xml:space="preserve">PDU Set </w:t>
      </w:r>
      <w:r>
        <w:rPr>
          <w:rFonts w:ascii="Arial" w:hAnsi="Arial" w:eastAsia="Times New Roman"/>
          <w:sz w:val="24"/>
          <w:lang w:val="en-US" w:eastAsia="zh-CN"/>
        </w:rPr>
        <w:t>Size indicator</w:t>
      </w:r>
      <w:r>
        <w:rPr>
          <w:rFonts w:ascii="Arial" w:hAnsi="Arial" w:eastAsia="Times New Roman"/>
          <w:sz w:val="24"/>
          <w:lang w:eastAsia="en-GB"/>
        </w:rPr>
        <w:t>)</w:t>
      </w:r>
      <w:bookmarkEnd w:id="40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This parameter indicates </w:t>
      </w:r>
      <w:r>
        <w:rPr>
          <w:rFonts w:hint="eastAsia" w:eastAsia="宋体"/>
          <w:lang w:val="en-US" w:eastAsia="zh-CN"/>
        </w:rPr>
        <w:t>the presence of PDU Set Size (PSSize)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</w:t>
      </w:r>
      <w:r>
        <w:rPr>
          <w:rFonts w:hint="eastAsia" w:eastAsia="宋体"/>
          <w:lang w:val="en-US" w:eastAsia="zh-CN"/>
        </w:rPr>
        <w:t>0</w:t>
      </w:r>
      <w:r>
        <w:rPr>
          <w:rFonts w:eastAsia="Times New Roman"/>
          <w:lang w:eastAsia="en-GB"/>
        </w:rPr>
        <w:t xml:space="preserve">= </w:t>
      </w:r>
      <w:r>
        <w:rPr>
          <w:rFonts w:hint="eastAsia" w:eastAsia="宋体"/>
          <w:lang w:val="en-US" w:eastAsia="zh-CN"/>
        </w:rPr>
        <w:t>PS</w:t>
      </w:r>
      <w:r>
        <w:rPr>
          <w:rFonts w:eastAsia="Times New Roman"/>
          <w:lang w:val="en-US" w:eastAsia="zh-CN"/>
        </w:rPr>
        <w:t>Size</w:t>
      </w:r>
      <w:r>
        <w:rPr>
          <w:rFonts w:hint="eastAsia" w:eastAsia="宋体"/>
          <w:lang w:val="en-US" w:eastAsia="zh-CN"/>
        </w:rPr>
        <w:t xml:space="preserve"> not present</w:t>
      </w:r>
      <w:r>
        <w:rPr>
          <w:rFonts w:eastAsia="Times New Roman"/>
          <w:lang w:eastAsia="en-GB"/>
        </w:rPr>
        <w:t xml:space="preserve">, </w:t>
      </w:r>
      <w:r>
        <w:rPr>
          <w:rFonts w:hint="eastAsia" w:eastAsia="宋体"/>
          <w:lang w:val="en-US" w:eastAsia="zh-CN"/>
        </w:rPr>
        <w:t>1</w:t>
      </w:r>
      <w:r>
        <w:rPr>
          <w:rFonts w:eastAsia="Times New Roman"/>
          <w:lang w:eastAsia="en-GB"/>
        </w:rPr>
        <w:t xml:space="preserve">= </w:t>
      </w:r>
      <w:r>
        <w:rPr>
          <w:rFonts w:hint="eastAsia" w:eastAsia="宋体"/>
          <w:lang w:val="en-US" w:eastAsia="zh-CN"/>
        </w:rPr>
        <w:t>PS</w:t>
      </w:r>
      <w:r>
        <w:rPr>
          <w:rFonts w:eastAsia="Times New Roman"/>
          <w:lang w:val="en-US" w:eastAsia="zh-CN"/>
        </w:rPr>
        <w:t>Size</w:t>
      </w:r>
      <w:r>
        <w:rPr>
          <w:rFonts w:hint="eastAsia" w:eastAsia="宋体"/>
          <w:lang w:val="en-US" w:eastAsia="zh-CN"/>
        </w:rPr>
        <w:t xml:space="preserve"> present</w:t>
      </w:r>
      <w:r>
        <w:rPr>
          <w:rFonts w:eastAsia="Times New Roman"/>
          <w:lang w:eastAsia="en-GB"/>
        </w:rPr>
        <w:t>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1 bit.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1" w:name="_Toc155945715"/>
      <w:r>
        <w:rPr>
          <w:rFonts w:ascii="Arial" w:hAnsi="Arial" w:eastAsia="Times New Roman"/>
          <w:sz w:val="24"/>
          <w:lang w:eastAsia="en-GB"/>
        </w:rPr>
        <w:t>6.5.3.6</w:t>
      </w:r>
      <w:r>
        <w:rPr>
          <w:rFonts w:ascii="Arial" w:hAnsi="Arial" w:eastAsia="Times New Roman"/>
          <w:sz w:val="24"/>
          <w:lang w:eastAsia="en-GB"/>
        </w:rPr>
        <w:tab/>
      </w:r>
      <w:ins w:id="71" w:author="Xiaomi-Lisi" w:date="2024-02-17T10:30:00Z">
        <w:r>
          <w:rPr>
            <w:rFonts w:ascii="Arial" w:hAnsi="Arial" w:eastAsia="Times New Roman"/>
            <w:sz w:val="24"/>
            <w:lang w:eastAsia="en-GB"/>
          </w:rPr>
          <w:t>Void</w:t>
        </w:r>
      </w:ins>
      <w:del w:id="72" w:author="Xiaomi-Lisi" w:date="2024-02-17T10:30:00Z">
        <w:r>
          <w:rPr>
            <w:rFonts w:hint="eastAsia" w:ascii="Arial" w:hAnsi="Arial" w:eastAsia="Times New Roman"/>
            <w:sz w:val="24"/>
            <w:lang w:val="en-US" w:eastAsia="zh-CN"/>
          </w:rPr>
          <w:delText>EDBI</w:delText>
        </w:r>
      </w:del>
      <w:del w:id="73" w:author="Xiaomi-Lisi" w:date="2024-02-17T10:30:00Z">
        <w:r>
          <w:rPr>
            <w:rFonts w:ascii="Arial" w:hAnsi="Arial" w:eastAsia="Times New Roman"/>
            <w:sz w:val="24"/>
            <w:lang w:eastAsia="en-GB"/>
          </w:rPr>
          <w:delText xml:space="preserve"> (</w:delText>
        </w:r>
      </w:del>
      <w:del w:id="74" w:author="Xiaomi-Lisi" w:date="2024-02-17T10:30:00Z">
        <w:r>
          <w:rPr>
            <w:rFonts w:hint="eastAsia" w:ascii="Arial" w:hAnsi="Arial" w:eastAsia="Times New Roman"/>
            <w:sz w:val="24"/>
            <w:lang w:val="en-US" w:eastAsia="zh-CN"/>
          </w:rPr>
          <w:delText>End Data Burst indicator</w:delText>
        </w:r>
      </w:del>
      <w:del w:id="75" w:author="Xiaomi-Lisi" w:date="2024-02-17T10:30:00Z">
        <w:r>
          <w:rPr>
            <w:rFonts w:ascii="Arial" w:hAnsi="Arial" w:eastAsia="Times New Roman"/>
            <w:sz w:val="24"/>
            <w:lang w:eastAsia="en-GB"/>
          </w:rPr>
          <w:delText>)</w:delText>
        </w:r>
        <w:bookmarkEnd w:id="41"/>
      </w:del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76" w:author="Xiaomi-Lisi" w:date="2024-02-17T10:30:00Z"/>
          <w:rFonts w:eastAsia="Times New Roman"/>
          <w:lang w:eastAsia="en-GB"/>
        </w:rPr>
      </w:pPr>
      <w:del w:id="77" w:author="Xiaomi-Lisi" w:date="2024-02-17T10:30:00Z">
        <w:r>
          <w:rPr>
            <w:rFonts w:eastAsia="Times New Roman"/>
            <w:b/>
            <w:lang w:eastAsia="en-GB"/>
          </w:rPr>
          <w:delText>Description:</w:delText>
        </w:r>
      </w:del>
      <w:del w:id="78" w:author="Xiaomi-Lisi" w:date="2024-02-17T10:30:00Z">
        <w:r>
          <w:rPr>
            <w:rFonts w:eastAsia="Times New Roman"/>
            <w:lang w:eastAsia="en-GB"/>
          </w:rPr>
          <w:delText xml:space="preserve"> This parameter indicates </w:delText>
        </w:r>
      </w:del>
      <w:del w:id="79" w:author="Xiaomi-Lisi" w:date="2024-02-17T10:30:00Z">
        <w:r>
          <w:rPr>
            <w:rFonts w:hint="eastAsia" w:eastAsia="宋体"/>
            <w:lang w:val="en-US" w:eastAsia="zh-CN"/>
          </w:rPr>
          <w:delText>the presence of End of Data Burst (EDB)</w:delText>
        </w:r>
      </w:del>
      <w:del w:id="80" w:author="Xiaomi-Lisi" w:date="2024-02-17T10:30:00Z">
        <w:r>
          <w:rPr>
            <w:rFonts w:eastAsia="Times New Roman"/>
            <w:lang w:eastAsia="en-GB"/>
          </w:rPr>
          <w:delText>.</w:delText>
        </w:r>
      </w:del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81" w:author="Xiaomi-Lisi" w:date="2024-02-17T10:30:00Z"/>
          <w:rFonts w:eastAsia="Times New Roman"/>
          <w:lang w:eastAsia="en-GB"/>
        </w:rPr>
      </w:pPr>
      <w:del w:id="82" w:author="Xiaomi-Lisi" w:date="2024-02-17T10:30:00Z">
        <w:r>
          <w:rPr>
            <w:rFonts w:eastAsia="Times New Roman"/>
            <w:b/>
            <w:lang w:eastAsia="en-GB"/>
          </w:rPr>
          <w:delText>Value range:</w:delText>
        </w:r>
      </w:del>
      <w:del w:id="83" w:author="Xiaomi-Lisi" w:date="2024-02-17T10:30:00Z">
        <w:r>
          <w:rPr>
            <w:rFonts w:eastAsia="Times New Roman"/>
            <w:lang w:eastAsia="en-GB"/>
          </w:rPr>
          <w:delText xml:space="preserve"> </w:delText>
        </w:r>
        <w:bookmarkStart w:id="42" w:name="_Hlk151035508"/>
        <w:r>
          <w:rPr>
            <w:rFonts w:eastAsia="Times New Roman"/>
            <w:lang w:eastAsia="en-GB"/>
          </w:rPr>
          <w:delText>{</w:delText>
        </w:r>
      </w:del>
      <w:del w:id="84" w:author="Xiaomi-Lisi" w:date="2024-02-17T10:30:00Z">
        <w:r>
          <w:rPr>
            <w:rFonts w:hint="eastAsia" w:eastAsia="宋体"/>
            <w:lang w:val="en-US" w:eastAsia="zh-CN"/>
          </w:rPr>
          <w:delText>0</w:delText>
        </w:r>
      </w:del>
      <w:del w:id="85" w:author="Xiaomi-Lisi" w:date="2024-02-17T10:30:00Z">
        <w:r>
          <w:rPr>
            <w:rFonts w:eastAsia="Times New Roman"/>
            <w:lang w:eastAsia="en-GB"/>
          </w:rPr>
          <w:delText xml:space="preserve">= </w:delText>
        </w:r>
      </w:del>
      <w:del w:id="86" w:author="Xiaomi-Lisi" w:date="2024-02-17T10:30:00Z">
        <w:r>
          <w:rPr>
            <w:rFonts w:hint="eastAsia" w:eastAsia="宋体"/>
            <w:lang w:val="en-US" w:eastAsia="zh-CN"/>
          </w:rPr>
          <w:delText>EDB not present</w:delText>
        </w:r>
      </w:del>
      <w:del w:id="87" w:author="Xiaomi-Lisi" w:date="2024-02-17T10:30:00Z">
        <w:r>
          <w:rPr>
            <w:rFonts w:eastAsia="Times New Roman"/>
            <w:lang w:eastAsia="en-GB"/>
          </w:rPr>
          <w:delText xml:space="preserve">, </w:delText>
        </w:r>
      </w:del>
      <w:del w:id="88" w:author="Xiaomi-Lisi" w:date="2024-02-17T10:30:00Z">
        <w:r>
          <w:rPr>
            <w:rFonts w:hint="eastAsia" w:eastAsia="宋体"/>
            <w:lang w:val="en-US" w:eastAsia="zh-CN"/>
          </w:rPr>
          <w:delText>1</w:delText>
        </w:r>
      </w:del>
      <w:del w:id="89" w:author="Xiaomi-Lisi" w:date="2024-02-17T10:30:00Z">
        <w:r>
          <w:rPr>
            <w:rFonts w:eastAsia="Times New Roman"/>
            <w:lang w:eastAsia="en-GB"/>
          </w:rPr>
          <w:delText xml:space="preserve">= </w:delText>
        </w:r>
      </w:del>
      <w:del w:id="90" w:author="Xiaomi-Lisi" w:date="2024-02-17T10:30:00Z">
        <w:r>
          <w:rPr>
            <w:rFonts w:hint="eastAsia" w:eastAsia="宋体"/>
            <w:lang w:val="en-US" w:eastAsia="zh-CN"/>
          </w:rPr>
          <w:delText>EDB present</w:delText>
        </w:r>
      </w:del>
      <w:del w:id="91" w:author="Xiaomi-Lisi" w:date="2024-02-17T10:30:00Z">
        <w:r>
          <w:rPr>
            <w:rFonts w:eastAsia="Times New Roman"/>
            <w:lang w:eastAsia="en-GB"/>
          </w:rPr>
          <w:delText>}.</w:delText>
        </w:r>
        <w:bookmarkEnd w:id="42"/>
      </w:del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92" w:author="Xiaomi-Lisi" w:date="2024-02-17T10:30:00Z"/>
          <w:rFonts w:eastAsia="Times New Roman"/>
          <w:lang w:eastAsia="en-GB"/>
        </w:rPr>
      </w:pPr>
      <w:del w:id="93" w:author="Xiaomi-Lisi" w:date="2024-02-17T10:30:00Z">
        <w:r>
          <w:rPr>
            <w:rFonts w:eastAsia="Times New Roman"/>
            <w:b/>
            <w:lang w:eastAsia="en-GB"/>
          </w:rPr>
          <w:delText>Field length:</w:delText>
        </w:r>
      </w:del>
      <w:del w:id="94" w:author="Xiaomi-Lisi" w:date="2024-02-17T10:30:00Z">
        <w:r>
          <w:rPr>
            <w:rFonts w:eastAsia="Times New Roman"/>
            <w:lang w:eastAsia="en-GB"/>
          </w:rPr>
          <w:delText xml:space="preserve"> 1 bit.</w:delText>
        </w:r>
      </w:del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3" w:name="_Toc155945716"/>
      <w:r>
        <w:rPr>
          <w:rFonts w:ascii="Arial" w:hAnsi="Arial" w:eastAsia="Times New Roman"/>
          <w:sz w:val="24"/>
          <w:lang w:eastAsia="zh-CN"/>
        </w:rPr>
        <w:t>6</w:t>
      </w:r>
      <w:r>
        <w:rPr>
          <w:rFonts w:ascii="Arial" w:hAnsi="Arial" w:eastAsia="Times New Roman"/>
          <w:sz w:val="24"/>
          <w:lang w:eastAsia="en-GB"/>
        </w:rPr>
        <w:t>.5.3.</w:t>
      </w:r>
      <w:r>
        <w:rPr>
          <w:rFonts w:ascii="Arial" w:hAnsi="Arial" w:eastAsia="Times New Roman"/>
          <w:sz w:val="24"/>
          <w:lang w:val="en-US" w:eastAsia="zh-CN"/>
        </w:rPr>
        <w:t>7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End PDU of the PDU Set</w:t>
      </w:r>
      <w:r>
        <w:rPr>
          <w:rFonts w:ascii="Arial" w:hAnsi="Arial" w:eastAsia="Times New Roman"/>
          <w:sz w:val="24"/>
          <w:lang w:eastAsia="en-GB"/>
        </w:rPr>
        <w:t xml:space="preserve"> (</w:t>
      </w:r>
      <w:r>
        <w:rPr>
          <w:rFonts w:hint="eastAsia" w:ascii="Arial" w:hAnsi="Arial" w:eastAsia="Times New Roman"/>
          <w:sz w:val="24"/>
          <w:lang w:val="en-US" w:eastAsia="zh-CN"/>
        </w:rPr>
        <w:t>EPDU</w:t>
      </w:r>
      <w:r>
        <w:rPr>
          <w:rFonts w:ascii="Arial" w:hAnsi="Arial" w:eastAsia="Times New Roman"/>
          <w:sz w:val="24"/>
          <w:lang w:eastAsia="en-GB"/>
        </w:rPr>
        <w:t>)</w:t>
      </w:r>
      <w:bookmarkEnd w:id="43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This parameter indicates </w:t>
      </w:r>
      <w:r>
        <w:rPr>
          <w:rFonts w:hint="eastAsia" w:eastAsia="宋体"/>
          <w:lang w:val="en-US" w:eastAsia="zh-CN"/>
        </w:rPr>
        <w:t>whether the current PDU is the last PDU of the PDU set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</w:t>
      </w:r>
      <w:r>
        <w:rPr>
          <w:rFonts w:hint="eastAsia" w:eastAsia="宋体"/>
          <w:lang w:val="en-US" w:eastAsia="zh-CN"/>
        </w:rPr>
        <w:t>0</w:t>
      </w:r>
      <w:r>
        <w:rPr>
          <w:rFonts w:eastAsia="Times New Roman"/>
          <w:lang w:eastAsia="en-GB"/>
        </w:rPr>
        <w:t xml:space="preserve">= </w:t>
      </w:r>
      <w:r>
        <w:rPr>
          <w:rFonts w:hint="eastAsia" w:eastAsia="宋体"/>
          <w:lang w:val="en-US" w:eastAsia="zh-CN"/>
        </w:rPr>
        <w:t>all other PDUs of the PDU Set</w:t>
      </w:r>
      <w:r>
        <w:rPr>
          <w:rFonts w:eastAsia="Times New Roman"/>
          <w:lang w:eastAsia="en-GB"/>
        </w:rPr>
        <w:t xml:space="preserve">, </w:t>
      </w:r>
      <w:r>
        <w:rPr>
          <w:rFonts w:hint="eastAsia" w:eastAsia="宋体"/>
          <w:lang w:val="en-US" w:eastAsia="zh-CN"/>
        </w:rPr>
        <w:t>1</w:t>
      </w:r>
      <w:r>
        <w:rPr>
          <w:rFonts w:eastAsia="Times New Roman"/>
          <w:lang w:eastAsia="en-GB"/>
        </w:rPr>
        <w:t xml:space="preserve">= </w:t>
      </w:r>
      <w:r>
        <w:rPr>
          <w:rFonts w:hint="eastAsia" w:eastAsia="宋体"/>
          <w:lang w:val="en-US" w:eastAsia="zh-CN"/>
        </w:rPr>
        <w:t>last PDU of the PDU set</w:t>
      </w:r>
      <w:r>
        <w:rPr>
          <w:rFonts w:eastAsia="Times New Roman"/>
          <w:lang w:eastAsia="en-GB"/>
        </w:rPr>
        <w:t>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1 bit.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val="en-US" w:eastAsia="zh-CN"/>
        </w:rPr>
      </w:pPr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ascii="Arial" w:hAnsi="Arial" w:eastAsia="Times New Roman"/>
          <w:sz w:val="24"/>
          <w:lang w:val="en-US" w:eastAsia="zh-CN"/>
        </w:rPr>
        <w:t>8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End of Data Burst</w:t>
      </w:r>
      <w:r>
        <w:rPr>
          <w:rFonts w:hint="eastAsia" w:ascii="Arial" w:hAnsi="Arial" w:eastAsia="Times New Roman"/>
          <w:sz w:val="24"/>
          <w:lang w:val="en-US" w:eastAsia="zh-CN"/>
        </w:rPr>
        <w:t xml:space="preserve"> (EDB)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hint="eastAsia" w:eastAsia="宋体"/>
          <w:b/>
          <w:lang w:eastAsia="en-GB"/>
        </w:rPr>
        <w:t xml:space="preserve">Description: </w:t>
      </w:r>
      <w:r>
        <w:rPr>
          <w:rFonts w:hint="eastAsia" w:eastAsia="宋体"/>
          <w:lang w:eastAsia="en-GB"/>
        </w:rPr>
        <w:t>This parameter indicates the end of a Data Burst.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</w:t>
      </w:r>
      <w:ins w:id="95" w:author="Xiaomi-Lisi" w:date="2024-02-16T23:08:00Z">
        <w:r>
          <w:rPr>
            <w:rFonts w:eastAsia="Times New Roman"/>
            <w:lang w:eastAsia="en-GB"/>
          </w:rPr>
          <w:t>0 =</w:t>
        </w:r>
      </w:ins>
      <w:ins w:id="96" w:author="Xiaomi-Lisi" w:date="2024-02-16T23:09:00Z">
        <w:r>
          <w:rPr>
            <w:rFonts w:eastAsia="Times New Roman"/>
            <w:lang w:eastAsia="en-GB"/>
          </w:rPr>
          <w:t>all other PDUs</w:t>
        </w:r>
      </w:ins>
      <w:ins w:id="97" w:author="Xiaomi-Lisi" w:date="2024-02-16T23:08:00Z">
        <w:r>
          <w:rPr>
            <w:rFonts w:eastAsia="Times New Roman"/>
            <w:lang w:eastAsia="en-GB"/>
          </w:rPr>
          <w:t xml:space="preserve">, 1= the </w:t>
        </w:r>
      </w:ins>
      <w:ins w:id="98" w:author="Xiaomi-Lisi" w:date="2024-02-16T23:09:00Z">
        <w:r>
          <w:rPr>
            <w:rFonts w:eastAsia="Times New Roman"/>
            <w:lang w:eastAsia="en-GB"/>
          </w:rPr>
          <w:t>last PDU</w:t>
        </w:r>
      </w:ins>
      <w:ins w:id="99" w:author="Xiaomi-Lisi" w:date="2024-02-16T23:08:00Z">
        <w:r>
          <w:rPr>
            <w:rFonts w:eastAsia="Times New Roman"/>
            <w:lang w:eastAsia="en-GB"/>
          </w:rPr>
          <w:t xml:space="preserve"> of a data burst</w:t>
        </w:r>
      </w:ins>
      <w:del w:id="100" w:author="Xiaomi-Lisi" w:date="2024-02-16T23:08:00Z">
        <w:r>
          <w:rPr>
            <w:rFonts w:eastAsia="Times New Roman"/>
            <w:lang w:eastAsia="en-GB"/>
          </w:rPr>
          <w:delText>0..2</w:delText>
        </w:r>
      </w:del>
      <w:del w:id="101" w:author="Xiaomi-Lisi" w:date="2024-02-16T23:08:00Z">
        <w:r>
          <w:rPr>
            <w:rFonts w:hint="eastAsia" w:eastAsia="宋体"/>
            <w:vertAlign w:val="superscript"/>
            <w:lang w:val="en-US" w:eastAsia="zh-CN"/>
          </w:rPr>
          <w:delText>3</w:delText>
        </w:r>
      </w:del>
      <w:del w:id="102" w:author="Xiaomi-Lisi" w:date="2024-02-16T23:08:00Z">
        <w:r>
          <w:rPr>
            <w:rFonts w:eastAsia="Times New Roman"/>
            <w:lang w:eastAsia="en-GB"/>
          </w:rPr>
          <w:delText>-1</w:delText>
        </w:r>
      </w:del>
      <w:r>
        <w:rPr>
          <w:rFonts w:eastAsia="Times New Roman"/>
          <w:lang w:eastAsia="en-GB"/>
        </w:rPr>
        <w:t>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</w:t>
      </w:r>
      <w:del w:id="103" w:author="Xiaomi-Lisi" w:date="2024-02-16T23:07:00Z">
        <w:r>
          <w:rPr>
            <w:rFonts w:hint="eastAsia" w:eastAsia="宋体"/>
            <w:lang w:val="en-US" w:eastAsia="zh-CN"/>
          </w:rPr>
          <w:delText>3</w:delText>
        </w:r>
      </w:del>
      <w:del w:id="104" w:author="Xiaomi-Lisi" w:date="2024-02-16T23:07:00Z">
        <w:r>
          <w:rPr>
            <w:rFonts w:eastAsia="Times New Roman"/>
            <w:lang w:eastAsia="en-GB"/>
          </w:rPr>
          <w:delText xml:space="preserve"> </w:delText>
        </w:r>
      </w:del>
      <w:del w:id="105" w:author="Xiaomi-Lisi" w:date="2024-02-16T23:07:00Z">
        <w:r>
          <w:rPr>
            <w:rFonts w:hint="eastAsia" w:eastAsia="宋体"/>
            <w:lang w:val="en-US" w:eastAsia="zh-CN"/>
          </w:rPr>
          <w:delText>bit</w:delText>
        </w:r>
      </w:del>
      <w:del w:id="106" w:author="Xiaomi-Lisi" w:date="2024-02-16T23:07:00Z">
        <w:r>
          <w:rPr>
            <w:rFonts w:eastAsia="Times New Roman"/>
            <w:lang w:eastAsia="en-GB"/>
          </w:rPr>
          <w:delText>s</w:delText>
        </w:r>
      </w:del>
      <w:ins w:id="107" w:author="Xiaomi-Lisi" w:date="2024-02-16T23:07:00Z">
        <w:r>
          <w:rPr>
            <w:rFonts w:eastAsia="宋体"/>
            <w:lang w:val="en-US" w:eastAsia="zh-CN"/>
          </w:rPr>
          <w:t>1 bit</w:t>
        </w:r>
      </w:ins>
      <w:r>
        <w:rPr>
          <w:rFonts w:eastAsia="Times New Roman"/>
          <w:lang w:eastAsia="en-GB"/>
        </w:rPr>
        <w:t>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zh-CN"/>
        </w:rPr>
      </w:pPr>
      <w:bookmarkStart w:id="44" w:name="_Toc155945718"/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ascii="Arial" w:hAnsi="Arial" w:eastAsia="Times New Roman"/>
          <w:sz w:val="24"/>
          <w:lang w:eastAsia="zh-CN"/>
        </w:rPr>
        <w:t>9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PDU Set Importance</w:t>
      </w:r>
      <w:r>
        <w:rPr>
          <w:rFonts w:hint="eastAsia" w:ascii="Arial" w:hAnsi="Arial" w:eastAsia="Times New Roman"/>
          <w:sz w:val="24"/>
          <w:lang w:eastAsia="zh-CN"/>
        </w:rPr>
        <w:t xml:space="preserve"> (PSI)</w:t>
      </w:r>
      <w:bookmarkEnd w:id="44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hint="eastAsia" w:eastAsia="宋体"/>
          <w:b/>
          <w:lang w:eastAsia="en-GB"/>
        </w:rPr>
        <w:t xml:space="preserve">Description: </w:t>
      </w:r>
      <w:r>
        <w:rPr>
          <w:rFonts w:eastAsia="Times New Roman"/>
          <w:lang w:eastAsia="en-GB"/>
        </w:rPr>
        <w:t xml:space="preserve">This parameter indicates the importance of </w:t>
      </w:r>
      <w:r>
        <w:rPr>
          <w:rFonts w:hint="eastAsia" w:eastAsia="宋体"/>
          <w:lang w:val="en-US" w:eastAsia="zh-CN"/>
        </w:rPr>
        <w:t>the current</w:t>
      </w:r>
      <w:r>
        <w:rPr>
          <w:rFonts w:eastAsia="Times New Roman"/>
          <w:lang w:eastAsia="en-GB"/>
        </w:rPr>
        <w:t xml:space="preserve"> PDU Set compared to other PDU Sets within the same QoS flow. Lower values shall indicate a higher importance</w:t>
      </w:r>
      <w:r>
        <w:rPr>
          <w:rFonts w:hint="eastAsia" w:eastAsia="宋体"/>
          <w:lang w:val="en-US" w:eastAsia="zh-CN"/>
        </w:rPr>
        <w:t>.</w:t>
      </w:r>
      <w:r>
        <w:rPr>
          <w:rFonts w:eastAsia="Times New Roman"/>
          <w:lang w:eastAsia="en-GB"/>
        </w:rPr>
        <w:t xml:space="preserve"> PDU Set with the highest importance PDU Set </w:t>
      </w:r>
      <w:r>
        <w:rPr>
          <w:rFonts w:hint="eastAsia" w:eastAsia="宋体"/>
          <w:lang w:val="en-US" w:eastAsia="zh-CN"/>
        </w:rPr>
        <w:t xml:space="preserve">is </w:t>
      </w:r>
      <w:r>
        <w:rPr>
          <w:rFonts w:eastAsia="Times New Roman"/>
          <w:lang w:eastAsia="en-GB"/>
        </w:rPr>
        <w:t xml:space="preserve">indicated by </w:t>
      </w:r>
      <w:del w:id="108" w:author="Xiaomi-Lisi" w:date="2024-02-29T21:20:00Z">
        <w:r>
          <w:rPr>
            <w:rFonts w:eastAsia="Times New Roman"/>
            <w:lang w:eastAsia="en-GB"/>
          </w:rPr>
          <w:delText xml:space="preserve">0 </w:delText>
        </w:r>
      </w:del>
      <w:ins w:id="109" w:author="Xiaomi-Lisi" w:date="2024-02-29T21:20:00Z">
        <w:r>
          <w:rPr>
            <w:rFonts w:eastAsia="Times New Roman"/>
            <w:lang w:eastAsia="en-GB"/>
          </w:rPr>
          <w:t xml:space="preserve">1 </w:t>
        </w:r>
      </w:ins>
      <w:r>
        <w:rPr>
          <w:rFonts w:eastAsia="Times New Roman"/>
          <w:lang w:eastAsia="en-GB"/>
        </w:rPr>
        <w:t xml:space="preserve">and the lowest importance PDU Set </w:t>
      </w:r>
      <w:r>
        <w:rPr>
          <w:rFonts w:hint="eastAsia" w:eastAsia="宋体"/>
          <w:lang w:val="en-US" w:eastAsia="zh-CN"/>
        </w:rPr>
        <w:t xml:space="preserve">is </w:t>
      </w:r>
      <w:r>
        <w:rPr>
          <w:rFonts w:eastAsia="Times New Roman"/>
          <w:lang w:eastAsia="en-GB"/>
        </w:rPr>
        <w:t>indicated by 15.</w:t>
      </w:r>
      <w:ins w:id="110" w:author="Xiaomi-Lisi" w:date="2024-02-29T21:22:00Z">
        <w:r>
          <w:rPr/>
          <w:t xml:space="preserve"> When the sender cannot define an importance, it shall set the value to 0</w:t>
        </w:r>
      </w:ins>
      <w:ins w:id="111" w:author="Xiaomi-Lisi" w:date="2024-02-29T21:23:00Z">
        <w:r>
          <w:rPr/>
          <w:t>.</w:t>
        </w:r>
      </w:ins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{0..2</w:t>
      </w:r>
      <w:r>
        <w:rPr>
          <w:rFonts w:hint="eastAsia" w:eastAsia="宋体"/>
          <w:vertAlign w:val="superscript"/>
          <w:lang w:val="en-US" w:eastAsia="zh-CN"/>
        </w:rPr>
        <w:t>4</w:t>
      </w:r>
      <w:r>
        <w:rPr>
          <w:rFonts w:eastAsia="Times New Roman"/>
          <w:lang w:eastAsia="en-GB"/>
        </w:rPr>
        <w:t>-1}.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4</w:t>
      </w:r>
      <w:r>
        <w:rPr>
          <w:rFonts w:eastAsia="Times New Roman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bit</w:t>
      </w:r>
      <w:r>
        <w:rPr>
          <w:rFonts w:eastAsia="Times New Roman"/>
          <w:lang w:eastAsia="en-GB"/>
        </w:rPr>
        <w:t>s.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5" w:name="_Toc155945719"/>
      <w:bookmarkStart w:id="46" w:name="_Hlk151570175"/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ascii="Arial" w:hAnsi="Arial" w:eastAsia="Times New Roman"/>
          <w:sz w:val="24"/>
          <w:lang w:val="en-US" w:eastAsia="zh-CN"/>
        </w:rPr>
        <w:t>10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PDU Set Sequence Number</w:t>
      </w:r>
      <w:r>
        <w:rPr>
          <w:rFonts w:ascii="Arial" w:hAnsi="Arial" w:eastAsia="Times New Roman"/>
          <w:sz w:val="24"/>
          <w:lang w:eastAsia="en-GB"/>
        </w:rPr>
        <w:t xml:space="preserve"> (</w:t>
      </w:r>
      <w:r>
        <w:rPr>
          <w:rFonts w:hint="eastAsia" w:ascii="Arial" w:hAnsi="Arial" w:eastAsia="Times New Roman"/>
          <w:sz w:val="24"/>
          <w:lang w:val="en-US" w:eastAsia="zh-CN"/>
        </w:rPr>
        <w:t>PSSN</w:t>
      </w:r>
      <w:r>
        <w:rPr>
          <w:rFonts w:ascii="Arial" w:hAnsi="Arial" w:eastAsia="Times New Roman"/>
          <w:sz w:val="24"/>
          <w:lang w:eastAsia="en-GB"/>
        </w:rPr>
        <w:t>)</w:t>
      </w:r>
      <w:bookmarkEnd w:id="45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This parameter indicates </w:t>
      </w:r>
      <w:r>
        <w:rPr>
          <w:rFonts w:hint="eastAsia" w:eastAsia="宋体"/>
          <w:lang w:val="en-US" w:eastAsia="zh-CN"/>
        </w:rPr>
        <w:t>the sequence number of the PDU Set to which the current PDU belongs acting as an identifier for the PDU Set.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{0..2</w:t>
      </w:r>
      <w:ins w:id="112" w:author="Xiaomi-Lisi" w:date="2024-02-16T23:09:00Z">
        <w:r>
          <w:rPr>
            <w:rFonts w:eastAsia="宋体"/>
            <w:vertAlign w:val="superscript"/>
            <w:lang w:val="en-US" w:eastAsia="zh-CN"/>
          </w:rPr>
          <w:t>10</w:t>
        </w:r>
      </w:ins>
      <w:del w:id="113" w:author="Xiaomi-Lisi" w:date="2024-02-16T23:09:00Z">
        <w:r>
          <w:rPr>
            <w:rFonts w:hint="eastAsia" w:eastAsia="宋体"/>
            <w:vertAlign w:val="superscript"/>
            <w:lang w:val="en-US" w:eastAsia="zh-CN"/>
          </w:rPr>
          <w:delText>16</w:delText>
        </w:r>
      </w:del>
      <w:r>
        <w:rPr>
          <w:rFonts w:eastAsia="Times New Roman"/>
          <w:lang w:eastAsia="en-GB"/>
        </w:rPr>
        <w:t>-1}.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</w:t>
      </w:r>
      <w:del w:id="114" w:author="Xiaomi-Lisi" w:date="2024-02-16T23:09:00Z">
        <w:r>
          <w:rPr>
            <w:rFonts w:hint="eastAsia" w:eastAsia="宋体"/>
            <w:lang w:val="en-US" w:eastAsia="zh-CN"/>
          </w:rPr>
          <w:delText>2</w:delText>
        </w:r>
      </w:del>
      <w:del w:id="115" w:author="Xiaomi-Lisi" w:date="2024-02-16T23:09:00Z">
        <w:r>
          <w:rPr>
            <w:rFonts w:eastAsia="Times New Roman"/>
            <w:lang w:eastAsia="en-GB"/>
          </w:rPr>
          <w:delText xml:space="preserve"> </w:delText>
        </w:r>
      </w:del>
      <w:del w:id="116" w:author="Xiaomi-Lisi" w:date="2024-02-16T23:09:00Z">
        <w:r>
          <w:rPr>
            <w:rFonts w:hint="eastAsia" w:eastAsia="宋体"/>
            <w:lang w:val="en-US" w:eastAsia="zh-CN"/>
          </w:rPr>
          <w:delText>octets</w:delText>
        </w:r>
      </w:del>
      <w:ins w:id="117" w:author="Xiaomi-Lisi" w:date="2024-02-16T23:09:00Z">
        <w:r>
          <w:rPr>
            <w:rFonts w:eastAsia="宋体"/>
            <w:lang w:val="en-US" w:eastAsia="zh-CN"/>
          </w:rPr>
          <w:t>10 bits</w:t>
        </w:r>
      </w:ins>
      <w:r>
        <w:rPr>
          <w:rFonts w:eastAsia="Times New Roman"/>
          <w:lang w:eastAsia="en-GB"/>
        </w:rPr>
        <w:t>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7" w:name="_Toc155945720"/>
      <w:r>
        <w:rPr>
          <w:rFonts w:ascii="Arial" w:hAnsi="Arial" w:eastAsia="Times New Roman"/>
          <w:sz w:val="24"/>
          <w:lang w:eastAsia="en-GB"/>
        </w:rPr>
        <w:t>6.5.3.</w:t>
      </w:r>
      <w:r>
        <w:rPr>
          <w:rFonts w:ascii="Arial" w:hAnsi="Arial" w:eastAsia="Times New Roman"/>
          <w:sz w:val="24"/>
          <w:lang w:val="en-US" w:eastAsia="zh-CN"/>
        </w:rPr>
        <w:t>11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hint="eastAsia" w:ascii="Arial" w:hAnsi="Arial" w:eastAsia="Times New Roman"/>
          <w:sz w:val="24"/>
          <w:lang w:eastAsia="en-GB"/>
        </w:rPr>
        <w:t>PDU Sequence Number within a PDU Set</w:t>
      </w:r>
      <w:r>
        <w:rPr>
          <w:rFonts w:ascii="Arial" w:hAnsi="Arial" w:eastAsia="Times New Roman"/>
          <w:sz w:val="24"/>
          <w:lang w:eastAsia="en-GB"/>
        </w:rPr>
        <w:t xml:space="preserve"> (</w:t>
      </w:r>
      <w:r>
        <w:rPr>
          <w:rFonts w:hint="eastAsia" w:ascii="Arial" w:hAnsi="Arial" w:eastAsia="Times New Roman"/>
          <w:sz w:val="24"/>
          <w:lang w:val="en-US" w:eastAsia="zh-CN"/>
        </w:rPr>
        <w:t>PSN</w:t>
      </w:r>
      <w:r>
        <w:rPr>
          <w:rFonts w:ascii="Arial" w:hAnsi="Arial" w:eastAsia="Times New Roman"/>
          <w:sz w:val="24"/>
          <w:lang w:eastAsia="en-GB"/>
        </w:rPr>
        <w:t>)</w:t>
      </w:r>
      <w:bookmarkEnd w:id="47"/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Description:</w:t>
      </w:r>
      <w:r>
        <w:rPr>
          <w:rFonts w:eastAsia="Times New Roman"/>
          <w:lang w:eastAsia="en-GB"/>
        </w:rPr>
        <w:t xml:space="preserve"> This parameter indicates </w:t>
      </w:r>
      <w:r>
        <w:rPr>
          <w:rFonts w:hint="eastAsia" w:eastAsia="宋体"/>
          <w:lang w:val="en-US" w:eastAsia="zh-CN"/>
        </w:rPr>
        <w:t>the sequence number of the current PDU within the PDU Set. The PSN shall be set to 0 for the first PDU in the PDU Set and incremented monotonically for every PDU in the PDU set in order of transmission from the sender.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lang w:eastAsia="en-GB"/>
        </w:rPr>
        <w:t>Value range:</w:t>
      </w:r>
      <w:r>
        <w:rPr>
          <w:rFonts w:eastAsia="Times New Roman"/>
          <w:lang w:eastAsia="en-GB"/>
        </w:rPr>
        <w:t xml:space="preserve"> {0..2</w:t>
      </w:r>
      <w:r>
        <w:rPr>
          <w:rFonts w:hint="eastAsia" w:eastAsia="宋体"/>
          <w:vertAlign w:val="superscript"/>
          <w:lang w:val="en-US" w:eastAsia="zh-CN"/>
        </w:rPr>
        <w:t>8</w:t>
      </w:r>
      <w:r>
        <w:rPr>
          <w:rFonts w:eastAsia="Times New Roman"/>
          <w:lang w:eastAsia="en-GB"/>
        </w:rPr>
        <w:t>-1}.</w:t>
      </w:r>
    </w:p>
    <w:p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>
        <w:rPr>
          <w:rFonts w:eastAsia="Times New Roman"/>
          <w:b/>
          <w:lang w:eastAsia="en-GB"/>
        </w:rPr>
        <w:t>Field length:</w:t>
      </w:r>
      <w:r>
        <w:rPr>
          <w:rFonts w:eastAsia="Times New Roman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1</w:t>
      </w:r>
      <w:r>
        <w:rPr>
          <w:rFonts w:eastAsia="Times New Roman"/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octet</w:t>
      </w:r>
      <w:r>
        <w:rPr>
          <w:rFonts w:eastAsia="Times New Roman"/>
          <w:lang w:eastAsia="en-GB"/>
        </w:rPr>
        <w:t>.</w:t>
      </w:r>
    </w:p>
    <w:bookmarkEnd w:id="36"/>
    <w:bookmarkEnd w:id="46"/>
    <w:p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48" w:name="_Toc155945721"/>
      <w:r>
        <w:rPr>
          <w:rFonts w:ascii="Arial" w:hAnsi="Arial"/>
          <w:sz w:val="24"/>
          <w:lang w:eastAsia="en-GB"/>
        </w:rPr>
        <w:t>6.5.3.</w:t>
      </w:r>
      <w:r>
        <w:rPr>
          <w:rFonts w:hint="eastAsia" w:ascii="Arial" w:hAnsi="Arial"/>
          <w:sz w:val="24"/>
          <w:lang w:val="en-US" w:eastAsia="zh-CN"/>
        </w:rPr>
        <w:t>1</w:t>
      </w:r>
      <w:r>
        <w:rPr>
          <w:rFonts w:ascii="Arial" w:hAnsi="Arial"/>
          <w:sz w:val="24"/>
          <w:lang w:val="en-US" w:eastAsia="zh-CN"/>
        </w:rPr>
        <w:t>2</w:t>
      </w:r>
      <w:r>
        <w:rPr>
          <w:rFonts w:ascii="Arial" w:hAnsi="Arial"/>
          <w:sz w:val="24"/>
          <w:lang w:eastAsia="en-GB"/>
        </w:rPr>
        <w:tab/>
      </w:r>
      <w:r>
        <w:rPr>
          <w:rFonts w:hint="eastAsia" w:ascii="Arial" w:hAnsi="Arial"/>
          <w:sz w:val="24"/>
          <w:lang w:eastAsia="en-GB"/>
        </w:rPr>
        <w:t>PDU Set Size</w:t>
      </w:r>
      <w:r>
        <w:rPr>
          <w:rFonts w:hint="eastAsia" w:ascii="Arial" w:hAnsi="Arial"/>
          <w:sz w:val="24"/>
          <w:lang w:val="en-US" w:eastAsia="zh-CN"/>
        </w:rPr>
        <w:t xml:space="preserve"> </w:t>
      </w:r>
      <w:r>
        <w:rPr>
          <w:rFonts w:hint="eastAsia" w:ascii="Arial" w:hAnsi="Arial"/>
          <w:sz w:val="24"/>
          <w:lang w:eastAsia="en-GB"/>
        </w:rPr>
        <w:t>(PSSize)</w:t>
      </w:r>
      <w:bookmarkEnd w:id="48"/>
    </w:p>
    <w:p>
      <w:pPr>
        <w:spacing w:line="240" w:lineRule="auto"/>
        <w:rPr>
          <w:highlight w:val="yellow"/>
          <w:lang w:eastAsia="en-GB"/>
        </w:rPr>
      </w:pPr>
      <w:r>
        <w:rPr>
          <w:rFonts w:hint="eastAsia" w:eastAsia="宋体"/>
          <w:b/>
          <w:lang w:eastAsia="en-GB"/>
        </w:rPr>
        <w:t xml:space="preserve">Description: </w:t>
      </w:r>
      <w:r>
        <w:rPr>
          <w:lang w:eastAsia="en-GB"/>
        </w:rPr>
        <w:t xml:space="preserve">This parameter indicates the total size of all PDUs </w:t>
      </w:r>
      <w:ins w:id="118" w:author="NEC" w:date="2024-02-14T15:51:00Z">
        <w:r>
          <w:rPr>
            <w:lang w:eastAsia="en-GB"/>
          </w:rPr>
          <w:t xml:space="preserve">in bytes </w:t>
        </w:r>
      </w:ins>
      <w:r>
        <w:rPr>
          <w:lang w:eastAsia="en-GB"/>
        </w:rPr>
        <w:t xml:space="preserve">of the PDU Set to which </w:t>
      </w:r>
      <w:r>
        <w:rPr>
          <w:rFonts w:hint="eastAsia" w:eastAsia="宋体"/>
          <w:lang w:val="en-US" w:eastAsia="zh-CN"/>
        </w:rPr>
        <w:t>the current</w:t>
      </w:r>
      <w:r>
        <w:rPr>
          <w:lang w:eastAsia="en-GB"/>
        </w:rPr>
        <w:t xml:space="preserve"> PDU belongs.</w:t>
      </w:r>
    </w:p>
    <w:p>
      <w:pPr>
        <w:spacing w:line="240" w:lineRule="auto"/>
        <w:rPr>
          <w:lang w:eastAsia="en-GB"/>
        </w:rPr>
      </w:pPr>
      <w:r>
        <w:rPr>
          <w:b/>
          <w:lang w:eastAsia="en-GB"/>
        </w:rPr>
        <w:t>Value range:</w:t>
      </w:r>
      <w:r>
        <w:rPr>
          <w:lang w:eastAsia="en-GB"/>
        </w:rPr>
        <w:t xml:space="preserve"> {0..2</w:t>
      </w:r>
      <w:r>
        <w:rPr>
          <w:rFonts w:hint="eastAsia" w:eastAsia="宋体"/>
          <w:vertAlign w:val="superscript"/>
          <w:lang w:val="en-US" w:eastAsia="zh-CN"/>
        </w:rPr>
        <w:t>24</w:t>
      </w:r>
      <w:r>
        <w:rPr>
          <w:lang w:eastAsia="en-GB"/>
        </w:rPr>
        <w:t>-1}.</w:t>
      </w:r>
    </w:p>
    <w:p>
      <w:pPr>
        <w:spacing w:line="240" w:lineRule="auto"/>
        <w:rPr>
          <w:lang w:eastAsia="en-GB"/>
        </w:rPr>
      </w:pPr>
      <w:r>
        <w:rPr>
          <w:b/>
          <w:lang w:eastAsia="en-GB"/>
        </w:rPr>
        <w:t>Field length:</w:t>
      </w:r>
      <w:r>
        <w:rPr>
          <w:lang w:eastAsia="en-GB"/>
        </w:rPr>
        <w:t xml:space="preserve"> </w:t>
      </w:r>
      <w:r>
        <w:rPr>
          <w:rFonts w:hint="eastAsia" w:eastAsia="宋体"/>
          <w:lang w:val="en-US" w:eastAsia="zh-CN"/>
        </w:rPr>
        <w:t>3 octets</w:t>
      </w:r>
      <w:r>
        <w:rPr>
          <w:lang w:eastAsia="en-GB"/>
        </w:rPr>
        <w:t>.</w:t>
      </w:r>
    </w:p>
    <w:p>
      <w:pPr>
        <w:pStyle w:val="69"/>
      </w:pPr>
      <w:r>
        <w:t>&lt;&lt;&lt;&lt;&lt;&lt;&lt;&lt;&lt;&lt;&lt;&lt;&lt;&lt;&lt;&lt;&lt;&lt;&lt;&lt; End of Change &gt;&gt;&gt;&gt;&gt;&gt;&gt;&gt;&gt;&gt;&gt;&gt;&gt;&gt;&gt;&gt;&gt;&gt;&gt;&gt;</w:t>
      </w:r>
    </w:p>
    <w:p/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BB5"/>
    <w:multiLevelType w:val="multilevel"/>
    <w:tmpl w:val="14552BB5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-Mingzeng">
    <w15:presenceInfo w15:providerId="None" w15:userId="Lenovo-Mingzeng"/>
  </w15:person>
  <w15:person w15:author="NEC">
    <w15:presenceInfo w15:providerId="None" w15:userId="NEC"/>
  </w15:person>
  <w15:person w15:author="Xiaomi-Lisi">
    <w15:presenceInfo w15:providerId="None" w15:userId="Xiaomi-Lis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A62"/>
    <w:rsid w:val="00043F05"/>
    <w:rsid w:val="0005248B"/>
    <w:rsid w:val="00081887"/>
    <w:rsid w:val="00086A38"/>
    <w:rsid w:val="000A6394"/>
    <w:rsid w:val="000B7FED"/>
    <w:rsid w:val="000C038A"/>
    <w:rsid w:val="000C0E78"/>
    <w:rsid w:val="000C6598"/>
    <w:rsid w:val="000D44B3"/>
    <w:rsid w:val="00106B03"/>
    <w:rsid w:val="00110651"/>
    <w:rsid w:val="001134D3"/>
    <w:rsid w:val="00121D1E"/>
    <w:rsid w:val="00145D43"/>
    <w:rsid w:val="001561C6"/>
    <w:rsid w:val="001839AE"/>
    <w:rsid w:val="001917E3"/>
    <w:rsid w:val="00192C46"/>
    <w:rsid w:val="001952F1"/>
    <w:rsid w:val="001967B1"/>
    <w:rsid w:val="001A08B3"/>
    <w:rsid w:val="001A4034"/>
    <w:rsid w:val="001A7B60"/>
    <w:rsid w:val="001B343F"/>
    <w:rsid w:val="001B4053"/>
    <w:rsid w:val="001B52F0"/>
    <w:rsid w:val="001B7A65"/>
    <w:rsid w:val="001E41F3"/>
    <w:rsid w:val="001E50DC"/>
    <w:rsid w:val="002132DC"/>
    <w:rsid w:val="002177E2"/>
    <w:rsid w:val="002358A3"/>
    <w:rsid w:val="00242451"/>
    <w:rsid w:val="00255264"/>
    <w:rsid w:val="002578FE"/>
    <w:rsid w:val="0026004D"/>
    <w:rsid w:val="002640DD"/>
    <w:rsid w:val="00275D12"/>
    <w:rsid w:val="00275FB7"/>
    <w:rsid w:val="00284FEB"/>
    <w:rsid w:val="002860C4"/>
    <w:rsid w:val="00287C8A"/>
    <w:rsid w:val="002931F2"/>
    <w:rsid w:val="002B3D77"/>
    <w:rsid w:val="002B5741"/>
    <w:rsid w:val="002C3C6B"/>
    <w:rsid w:val="002E472E"/>
    <w:rsid w:val="002E5F5D"/>
    <w:rsid w:val="002E7CF4"/>
    <w:rsid w:val="00302392"/>
    <w:rsid w:val="00305409"/>
    <w:rsid w:val="00326DFF"/>
    <w:rsid w:val="003545D0"/>
    <w:rsid w:val="003609EF"/>
    <w:rsid w:val="0036231A"/>
    <w:rsid w:val="00364ADE"/>
    <w:rsid w:val="00374DD4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1C4D"/>
    <w:rsid w:val="0046617F"/>
    <w:rsid w:val="004807E0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67F12"/>
    <w:rsid w:val="005741C8"/>
    <w:rsid w:val="005877AC"/>
    <w:rsid w:val="00592D74"/>
    <w:rsid w:val="00597B9F"/>
    <w:rsid w:val="005C20D0"/>
    <w:rsid w:val="005D30AE"/>
    <w:rsid w:val="005E2C44"/>
    <w:rsid w:val="005E52AC"/>
    <w:rsid w:val="005F3897"/>
    <w:rsid w:val="00621188"/>
    <w:rsid w:val="00621DDC"/>
    <w:rsid w:val="006257ED"/>
    <w:rsid w:val="00632025"/>
    <w:rsid w:val="00642033"/>
    <w:rsid w:val="00651606"/>
    <w:rsid w:val="00653DE4"/>
    <w:rsid w:val="00665C47"/>
    <w:rsid w:val="00695808"/>
    <w:rsid w:val="006A4B16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7499"/>
    <w:rsid w:val="007977A8"/>
    <w:rsid w:val="007A412D"/>
    <w:rsid w:val="007B1179"/>
    <w:rsid w:val="007B45E5"/>
    <w:rsid w:val="007B512A"/>
    <w:rsid w:val="007B73BB"/>
    <w:rsid w:val="007C17A6"/>
    <w:rsid w:val="007C2097"/>
    <w:rsid w:val="007D0A18"/>
    <w:rsid w:val="007D6A07"/>
    <w:rsid w:val="007E13B8"/>
    <w:rsid w:val="007F7259"/>
    <w:rsid w:val="007F79CF"/>
    <w:rsid w:val="008040A8"/>
    <w:rsid w:val="008279FA"/>
    <w:rsid w:val="00834D3C"/>
    <w:rsid w:val="008626E7"/>
    <w:rsid w:val="00870EE7"/>
    <w:rsid w:val="008863B9"/>
    <w:rsid w:val="008A45A6"/>
    <w:rsid w:val="008B07C6"/>
    <w:rsid w:val="008B3F58"/>
    <w:rsid w:val="008D0FEF"/>
    <w:rsid w:val="008D3CCC"/>
    <w:rsid w:val="008E10DC"/>
    <w:rsid w:val="008E64E7"/>
    <w:rsid w:val="008F3789"/>
    <w:rsid w:val="008F686C"/>
    <w:rsid w:val="00906AF9"/>
    <w:rsid w:val="00913C63"/>
    <w:rsid w:val="009148DE"/>
    <w:rsid w:val="00930CA1"/>
    <w:rsid w:val="00941E30"/>
    <w:rsid w:val="0094483C"/>
    <w:rsid w:val="00955E68"/>
    <w:rsid w:val="0096551D"/>
    <w:rsid w:val="009777D9"/>
    <w:rsid w:val="00991B88"/>
    <w:rsid w:val="009A5753"/>
    <w:rsid w:val="009A579D"/>
    <w:rsid w:val="009B3896"/>
    <w:rsid w:val="009D4B62"/>
    <w:rsid w:val="009E3297"/>
    <w:rsid w:val="009F49B4"/>
    <w:rsid w:val="009F734F"/>
    <w:rsid w:val="00A246B6"/>
    <w:rsid w:val="00A3663F"/>
    <w:rsid w:val="00A43DAF"/>
    <w:rsid w:val="00A47E70"/>
    <w:rsid w:val="00A50CF0"/>
    <w:rsid w:val="00A5620E"/>
    <w:rsid w:val="00A629C1"/>
    <w:rsid w:val="00A7671C"/>
    <w:rsid w:val="00AA2CBC"/>
    <w:rsid w:val="00AC5820"/>
    <w:rsid w:val="00AD1CD8"/>
    <w:rsid w:val="00B07785"/>
    <w:rsid w:val="00B12CA0"/>
    <w:rsid w:val="00B1431A"/>
    <w:rsid w:val="00B22B0F"/>
    <w:rsid w:val="00B258BB"/>
    <w:rsid w:val="00B25C12"/>
    <w:rsid w:val="00B3066F"/>
    <w:rsid w:val="00B35D0C"/>
    <w:rsid w:val="00B67B97"/>
    <w:rsid w:val="00B8090D"/>
    <w:rsid w:val="00B81E4B"/>
    <w:rsid w:val="00B840EE"/>
    <w:rsid w:val="00B968C8"/>
    <w:rsid w:val="00BA23AD"/>
    <w:rsid w:val="00BA3EC5"/>
    <w:rsid w:val="00BA51D9"/>
    <w:rsid w:val="00BB3445"/>
    <w:rsid w:val="00BB5DFC"/>
    <w:rsid w:val="00BD279D"/>
    <w:rsid w:val="00BD6BB8"/>
    <w:rsid w:val="00BE1479"/>
    <w:rsid w:val="00BF7A9F"/>
    <w:rsid w:val="00C16923"/>
    <w:rsid w:val="00C23258"/>
    <w:rsid w:val="00C2461D"/>
    <w:rsid w:val="00C36443"/>
    <w:rsid w:val="00C528E4"/>
    <w:rsid w:val="00C57CAC"/>
    <w:rsid w:val="00C60FBF"/>
    <w:rsid w:val="00C65809"/>
    <w:rsid w:val="00C66BA2"/>
    <w:rsid w:val="00C733F2"/>
    <w:rsid w:val="00C73A22"/>
    <w:rsid w:val="00C8232E"/>
    <w:rsid w:val="00C870F6"/>
    <w:rsid w:val="00C87FBB"/>
    <w:rsid w:val="00C95985"/>
    <w:rsid w:val="00CA16F4"/>
    <w:rsid w:val="00CC1801"/>
    <w:rsid w:val="00CC1DB3"/>
    <w:rsid w:val="00CC4341"/>
    <w:rsid w:val="00CC4F12"/>
    <w:rsid w:val="00CC5026"/>
    <w:rsid w:val="00CC68D0"/>
    <w:rsid w:val="00CE1667"/>
    <w:rsid w:val="00D03F9A"/>
    <w:rsid w:val="00D06D51"/>
    <w:rsid w:val="00D1727E"/>
    <w:rsid w:val="00D247E7"/>
    <w:rsid w:val="00D24991"/>
    <w:rsid w:val="00D32AF4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E0221E"/>
    <w:rsid w:val="00E13F3D"/>
    <w:rsid w:val="00E21F14"/>
    <w:rsid w:val="00E31698"/>
    <w:rsid w:val="00E34898"/>
    <w:rsid w:val="00E53B3B"/>
    <w:rsid w:val="00E57064"/>
    <w:rsid w:val="00E67C6E"/>
    <w:rsid w:val="00E70CEE"/>
    <w:rsid w:val="00E84E7F"/>
    <w:rsid w:val="00E96930"/>
    <w:rsid w:val="00EB09B7"/>
    <w:rsid w:val="00EB20B3"/>
    <w:rsid w:val="00EC08D7"/>
    <w:rsid w:val="00EE7D7C"/>
    <w:rsid w:val="00F05509"/>
    <w:rsid w:val="00F255E3"/>
    <w:rsid w:val="00F25D98"/>
    <w:rsid w:val="00F300FB"/>
    <w:rsid w:val="00F32F63"/>
    <w:rsid w:val="00F35C1A"/>
    <w:rsid w:val="00F4092B"/>
    <w:rsid w:val="00F40BED"/>
    <w:rsid w:val="00F42F29"/>
    <w:rsid w:val="00F7370C"/>
    <w:rsid w:val="00F83BF3"/>
    <w:rsid w:val="00F83E9C"/>
    <w:rsid w:val="00FB6386"/>
    <w:rsid w:val="00FB694C"/>
    <w:rsid w:val="00FC029F"/>
    <w:rsid w:val="0219665C"/>
    <w:rsid w:val="0D714202"/>
    <w:rsid w:val="19A724F6"/>
    <w:rsid w:val="250041C5"/>
    <w:rsid w:val="2820116A"/>
    <w:rsid w:val="3366635D"/>
    <w:rsid w:val="33DB5C09"/>
    <w:rsid w:val="387E0AD1"/>
    <w:rsid w:val="43F3237B"/>
    <w:rsid w:val="4C033906"/>
    <w:rsid w:val="57EA022A"/>
    <w:rsid w:val="58276CB8"/>
    <w:rsid w:val="5CD44DD7"/>
    <w:rsid w:val="6BC31544"/>
    <w:rsid w:val="71A9414A"/>
    <w:rsid w:val="7E0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2">
    <w:name w:val="toc 6"/>
    <w:basedOn w:val="13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3">
    <w:name w:val="toc 5"/>
    <w:basedOn w:val="14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4">
    <w:name w:val="toc 4"/>
    <w:basedOn w:val="15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5">
    <w:name w:val="toc 3"/>
    <w:basedOn w:val="16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6">
    <w:name w:val="toc 2"/>
    <w:basedOn w:val="17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7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9">
    <w:name w:val="annotation text"/>
    <w:basedOn w:val="1"/>
    <w:semiHidden/>
    <w:qFormat/>
    <w:uiPriority w:val="0"/>
  </w:style>
  <w:style w:type="paragraph" w:styleId="20">
    <w:name w:val="toc 8"/>
    <w:basedOn w:val="17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2">
    <w:name w:val="footer"/>
    <w:basedOn w:val="1"/>
    <w:qFormat/>
    <w:uiPriority w:val="0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23">
    <w:name w:val="header"/>
    <w:link w:val="77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2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25">
    <w:name w:val="toc 9"/>
    <w:basedOn w:val="20"/>
    <w:next w:val="1"/>
    <w:semiHidden/>
    <w:qFormat/>
    <w:uiPriority w:val="0"/>
    <w:pPr>
      <w:ind w:left="1418" w:hanging="1418"/>
    </w:pPr>
  </w:style>
  <w:style w:type="paragraph" w:styleId="2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27">
    <w:name w:val="index 2"/>
    <w:basedOn w:val="26"/>
    <w:next w:val="1"/>
    <w:semiHidden/>
    <w:qFormat/>
    <w:uiPriority w:val="0"/>
    <w:pPr>
      <w:ind w:left="284"/>
    </w:pPr>
  </w:style>
  <w:style w:type="paragraph" w:styleId="28">
    <w:name w:val="annotation subject"/>
    <w:basedOn w:val="19"/>
    <w:next w:val="19"/>
    <w:semiHidden/>
    <w:qFormat/>
    <w:uiPriority w:val="0"/>
    <w:rPr>
      <w:b/>
      <w:bCs/>
    </w:rPr>
  </w:style>
  <w:style w:type="character" w:styleId="31">
    <w:name w:val="FollowedHyperlink"/>
    <w:qFormat/>
    <w:uiPriority w:val="0"/>
    <w:rPr>
      <w:color w:val="800080"/>
      <w:u w:val="single"/>
    </w:rPr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semiHidden/>
    <w:qFormat/>
    <w:uiPriority w:val="0"/>
    <w:rPr>
      <w:sz w:val="16"/>
    </w:rPr>
  </w:style>
  <w:style w:type="character" w:styleId="34">
    <w:name w:val="footnote reference"/>
    <w:semiHidden/>
    <w:qFormat/>
    <w:uiPriority w:val="0"/>
    <w:rPr>
      <w:b/>
      <w:position w:val="6"/>
      <w:sz w:val="16"/>
    </w:rPr>
  </w:style>
  <w:style w:type="paragraph" w:customStyle="1" w:styleId="3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36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37">
    <w:name w:val="TT"/>
    <w:basedOn w:val="2"/>
    <w:next w:val="1"/>
    <w:qFormat/>
    <w:uiPriority w:val="0"/>
    <w:pPr>
      <w:outlineLvl w:val="9"/>
    </w:pPr>
  </w:style>
  <w:style w:type="paragraph" w:customStyle="1" w:styleId="38">
    <w:name w:val="TAH"/>
    <w:basedOn w:val="39"/>
    <w:link w:val="80"/>
    <w:qFormat/>
    <w:uiPriority w:val="0"/>
    <w:rPr>
      <w:b/>
    </w:rPr>
  </w:style>
  <w:style w:type="paragraph" w:customStyle="1" w:styleId="39">
    <w:name w:val="TAC"/>
    <w:basedOn w:val="40"/>
    <w:qFormat/>
    <w:uiPriority w:val="0"/>
    <w:pPr>
      <w:jc w:val="center"/>
    </w:pPr>
  </w:style>
  <w:style w:type="paragraph" w:customStyle="1" w:styleId="40">
    <w:name w:val="TAL"/>
    <w:basedOn w:val="1"/>
    <w:link w:val="7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1">
    <w:name w:val="TF"/>
    <w:basedOn w:val="42"/>
    <w:link w:val="84"/>
    <w:qFormat/>
    <w:uiPriority w:val="0"/>
    <w:pPr>
      <w:keepNext w:val="0"/>
      <w:spacing w:before="0" w:after="240"/>
    </w:pPr>
  </w:style>
  <w:style w:type="paragraph" w:customStyle="1" w:styleId="42">
    <w:name w:val="TH"/>
    <w:basedOn w:val="1"/>
    <w:link w:val="8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3">
    <w:name w:val="NO"/>
    <w:basedOn w:val="1"/>
    <w:link w:val="74"/>
    <w:qFormat/>
    <w:uiPriority w:val="0"/>
    <w:pPr>
      <w:keepLines/>
      <w:ind w:left="1135" w:hanging="851"/>
    </w:pPr>
  </w:style>
  <w:style w:type="paragraph" w:customStyle="1" w:styleId="44">
    <w:name w:val="EX"/>
    <w:basedOn w:val="1"/>
    <w:qFormat/>
    <w:uiPriority w:val="0"/>
    <w:pPr>
      <w:keepLines/>
      <w:ind w:left="1702" w:hanging="1418"/>
    </w:pPr>
  </w:style>
  <w:style w:type="paragraph" w:customStyle="1" w:styleId="45">
    <w:name w:val="FP"/>
    <w:basedOn w:val="1"/>
    <w:qFormat/>
    <w:uiPriority w:val="0"/>
    <w:pPr>
      <w:spacing w:after="0"/>
    </w:pPr>
  </w:style>
  <w:style w:type="paragraph" w:customStyle="1" w:styleId="46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47">
    <w:name w:val="NW"/>
    <w:basedOn w:val="43"/>
    <w:qFormat/>
    <w:uiPriority w:val="0"/>
    <w:pPr>
      <w:spacing w:after="0"/>
    </w:pPr>
  </w:style>
  <w:style w:type="paragraph" w:customStyle="1" w:styleId="48">
    <w:name w:val="EW"/>
    <w:basedOn w:val="44"/>
    <w:qFormat/>
    <w:uiPriority w:val="0"/>
    <w:pPr>
      <w:spacing w:after="0"/>
    </w:p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NF"/>
    <w:basedOn w:val="4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1">
    <w:name w:val="PL"/>
    <w:link w:val="7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52">
    <w:name w:val="TAR"/>
    <w:basedOn w:val="40"/>
    <w:qFormat/>
    <w:uiPriority w:val="0"/>
    <w:pPr>
      <w:jc w:val="right"/>
    </w:pPr>
  </w:style>
  <w:style w:type="paragraph" w:customStyle="1" w:styleId="53">
    <w:name w:val="TAN"/>
    <w:basedOn w:val="40"/>
    <w:qFormat/>
    <w:uiPriority w:val="0"/>
    <w:pPr>
      <w:ind w:left="851" w:hanging="851"/>
    </w:pPr>
  </w:style>
  <w:style w:type="paragraph" w:customStyle="1" w:styleId="5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55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56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5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8">
    <w:name w:val="ZV"/>
    <w:basedOn w:val="57"/>
    <w:qFormat/>
    <w:uiPriority w:val="0"/>
    <w:pPr>
      <w:framePr w:y="16161"/>
    </w:pPr>
  </w:style>
  <w:style w:type="character" w:customStyle="1" w:styleId="59">
    <w:name w:val="ZGSM"/>
    <w:qFormat/>
    <w:uiPriority w:val="0"/>
  </w:style>
  <w:style w:type="paragraph" w:customStyle="1" w:styleId="6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1">
    <w:name w:val="Editor's Note"/>
    <w:basedOn w:val="43"/>
    <w:link w:val="75"/>
    <w:qFormat/>
    <w:uiPriority w:val="0"/>
    <w:rPr>
      <w:color w:val="FF0000"/>
    </w:rPr>
  </w:style>
  <w:style w:type="paragraph" w:customStyle="1" w:styleId="62">
    <w:name w:val="B1"/>
    <w:basedOn w:val="1"/>
    <w:link w:val="73"/>
    <w:qFormat/>
    <w:uiPriority w:val="0"/>
    <w:pPr>
      <w:ind w:left="568" w:hanging="284"/>
    </w:pPr>
  </w:style>
  <w:style w:type="paragraph" w:customStyle="1" w:styleId="63">
    <w:name w:val="B2"/>
    <w:basedOn w:val="1"/>
    <w:qFormat/>
    <w:uiPriority w:val="0"/>
    <w:pPr>
      <w:ind w:left="851" w:hanging="284"/>
    </w:pPr>
  </w:style>
  <w:style w:type="paragraph" w:customStyle="1" w:styleId="64">
    <w:name w:val="B3"/>
    <w:basedOn w:val="1"/>
    <w:qFormat/>
    <w:uiPriority w:val="0"/>
    <w:pPr>
      <w:ind w:left="1135" w:hanging="284"/>
    </w:pPr>
  </w:style>
  <w:style w:type="paragraph" w:customStyle="1" w:styleId="65">
    <w:name w:val="B4"/>
    <w:basedOn w:val="1"/>
    <w:qFormat/>
    <w:uiPriority w:val="0"/>
    <w:pPr>
      <w:ind w:left="1418" w:hanging="284"/>
    </w:pPr>
  </w:style>
  <w:style w:type="paragraph" w:customStyle="1" w:styleId="66">
    <w:name w:val="B5"/>
    <w:basedOn w:val="1"/>
    <w:qFormat/>
    <w:uiPriority w:val="0"/>
    <w:pPr>
      <w:ind w:left="1702" w:hanging="284"/>
    </w:pPr>
  </w:style>
  <w:style w:type="paragraph" w:customStyle="1" w:styleId="67">
    <w:name w:val="ZTD"/>
    <w:basedOn w:val="55"/>
    <w:qFormat/>
    <w:uiPriority w:val="0"/>
    <w:pPr>
      <w:framePr w:hRule="auto" w:y="852"/>
    </w:pPr>
    <w:rPr>
      <w:i w:val="0"/>
      <w:sz w:val="40"/>
    </w:rPr>
  </w:style>
  <w:style w:type="paragraph" w:customStyle="1" w:styleId="68">
    <w:name w:val="CR Cover Page"/>
    <w:link w:val="82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9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70">
    <w:name w:val="PL Char"/>
    <w:link w:val="51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71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72">
    <w:name w:val="Char Char Char Char Char Char Char Char Char Char Char Char Char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cs="Times New Roman" w:eastAsiaTheme="minorEastAsia"/>
      <w:kern w:val="2"/>
      <w:lang w:val="en-GB" w:eastAsia="zh-CN" w:bidi="ar-SA"/>
    </w:rPr>
  </w:style>
  <w:style w:type="character" w:customStyle="1" w:styleId="73">
    <w:name w:val="B1 Char"/>
    <w:link w:val="6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74">
    <w:name w:val="NO Zchn"/>
    <w:link w:val="4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75">
    <w:name w:val="Editor's Note Char"/>
    <w:link w:val="6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76">
    <w:name w:val="Char Char Char1 Char Char Char Char Char Char Char Char Char Char1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sz w:val="22"/>
      <w:szCs w:val="22"/>
      <w:lang w:val="en-US" w:eastAsia="zh-CN" w:bidi="ar-SA"/>
    </w:rPr>
  </w:style>
  <w:style w:type="character" w:customStyle="1" w:styleId="77">
    <w:name w:val="页眉 字符"/>
    <w:basedOn w:val="30"/>
    <w:link w:val="23"/>
    <w:qFormat/>
    <w:uiPriority w:val="0"/>
    <w:rPr>
      <w:rFonts w:ascii="Arial" w:hAnsi="Arial" w:eastAsia="Times New Roman"/>
      <w:b/>
      <w:sz w:val="18"/>
      <w:lang w:val="en-GB" w:eastAsia="en-GB"/>
    </w:rPr>
  </w:style>
  <w:style w:type="paragraph" w:customStyle="1" w:styleId="78">
    <w:name w:val="修订2"/>
    <w:hidden/>
    <w:semiHidden/>
    <w:qFormat/>
    <w:uiPriority w:val="99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79">
    <w:name w:val="TAL Char"/>
    <w:link w:val="40"/>
    <w:qFormat/>
    <w:uiPriority w:val="0"/>
    <w:rPr>
      <w:rFonts w:ascii="Arial" w:hAnsi="Arial"/>
      <w:sz w:val="18"/>
      <w:lang w:val="en-GB" w:eastAsia="en-US"/>
    </w:rPr>
  </w:style>
  <w:style w:type="character" w:customStyle="1" w:styleId="80">
    <w:name w:val="TAH Char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1">
    <w:name w:val="TH Char"/>
    <w:link w:val="42"/>
    <w:qFormat/>
    <w:uiPriority w:val="0"/>
    <w:rPr>
      <w:rFonts w:ascii="Arial" w:hAnsi="Arial"/>
      <w:b/>
      <w:lang w:val="en-GB" w:eastAsia="en-US"/>
    </w:rPr>
  </w:style>
  <w:style w:type="character" w:customStyle="1" w:styleId="82">
    <w:name w:val="CR Cover Page Zchn"/>
    <w:link w:val="68"/>
    <w:qFormat/>
    <w:locked/>
    <w:uiPriority w:val="0"/>
    <w:rPr>
      <w:rFonts w:ascii="Arial" w:hAnsi="Arial"/>
      <w:lang w:val="en-GB" w:eastAsia="en-US"/>
    </w:rPr>
  </w:style>
  <w:style w:type="character" w:customStyle="1" w:styleId="83">
    <w:name w:val="B1 Zchn"/>
    <w:qFormat/>
    <w:uiPriority w:val="0"/>
    <w:rPr>
      <w:rFonts w:eastAsia="Times New Roman"/>
    </w:rPr>
  </w:style>
  <w:style w:type="character" w:customStyle="1" w:styleId="84">
    <w:name w:val="TF Char"/>
    <w:link w:val="41"/>
    <w:uiPriority w:val="0"/>
    <w:rPr>
      <w:rFonts w:ascii="Arial" w:hAnsi="Arial"/>
      <w:b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1FCAC-3A40-4E46-8977-B0D6ABDDF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5</Pages>
  <Words>1277</Words>
  <Characters>7283</Characters>
  <Lines>60</Lines>
  <Paragraphs>17</Paragraphs>
  <TotalTime>3</TotalTime>
  <ScaleCrop>false</ScaleCrop>
  <LinksUpToDate>false</LinksUpToDate>
  <CharactersWithSpaces>8543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2024-02-29T13:50:00Z</dcterms:created>
  <dc:creator>Michael Sanders, John M Meredith</dc:creator>
  <cp:lastModifiedBy>ZTE</cp:lastModifiedBy>
  <cp:lastPrinted>2411-12-31T15:59:00Z</cp:lastPrinted>
  <dcterms:modified xsi:type="dcterms:W3CDTF">2024-02-29T15:18:19Z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1c2fe9e0be4f11ee800071ac000071ac">
    <vt:lpwstr>CWMC48AMo2S6zuzqlR6FpNaZeSCkmYOnivSimGw1mmXYNyL78x1mJ3Kx7rgTN/WRkH12cpvTJnfiVug/DpPRCa8Uw==</vt:lpwstr>
  </property>
  <property fmtid="{D5CDD505-2E9C-101B-9397-08002B2CF9AE}" pid="23" name="CWM5461be40bf1e11ee800071ac000071ac">
    <vt:lpwstr>CWMwNpn8k91IsRSGfmVn/W+0W6dsat+sxEXktcWvzR/zQwLHnbabyFipLpRVAqtQxUFBJBWwYd/+BQanl/3gObjcA==</vt:lpwstr>
  </property>
</Properties>
</file>