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59E" w14:textId="0A7E027D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77C53">
        <w:fldChar w:fldCharType="begin"/>
      </w:r>
      <w:r w:rsidR="00777C53">
        <w:instrText xml:space="preserve"> DOCPROPERTY  TSG/WGRef  \* MERGEFORMAT </w:instrText>
      </w:r>
      <w:r w:rsidR="00777C53">
        <w:fldChar w:fldCharType="separate"/>
      </w:r>
      <w:r>
        <w:rPr>
          <w:b/>
          <w:noProof/>
          <w:sz w:val="24"/>
        </w:rPr>
        <w:t>RAN3</w:t>
      </w:r>
      <w:r w:rsidR="00777C5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77C53">
        <w:fldChar w:fldCharType="begin"/>
      </w:r>
      <w:r w:rsidR="00777C53">
        <w:instrText xml:space="preserve"> DOCPROPERTY  MtgSeq  \* MERGEFORMAT </w:instrText>
      </w:r>
      <w:r w:rsidR="00777C53">
        <w:fldChar w:fldCharType="separate"/>
      </w:r>
      <w:r w:rsidRPr="00EB09B7">
        <w:rPr>
          <w:b/>
          <w:noProof/>
          <w:sz w:val="24"/>
        </w:rPr>
        <w:t xml:space="preserve"> </w:t>
      </w:r>
      <w:r w:rsidR="00EB2BFA">
        <w:rPr>
          <w:b/>
          <w:noProof/>
          <w:sz w:val="24"/>
        </w:rPr>
        <w:t>123</w:t>
      </w:r>
      <w:r w:rsidR="00777C5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D1D94" w:rsidRPr="00530E09">
        <w:rPr>
          <w:b/>
          <w:bCs/>
          <w:sz w:val="28"/>
          <w:szCs w:val="28"/>
        </w:rPr>
        <w:t>R3-24</w:t>
      </w:r>
      <w:r w:rsidR="00530E09" w:rsidRPr="00530E09">
        <w:rPr>
          <w:b/>
          <w:bCs/>
          <w:sz w:val="28"/>
          <w:szCs w:val="28"/>
        </w:rPr>
        <w:t>0</w:t>
      </w:r>
      <w:r w:rsidR="00FA0520">
        <w:rPr>
          <w:b/>
          <w:bCs/>
          <w:sz w:val="28"/>
          <w:szCs w:val="28"/>
        </w:rPr>
        <w:t>889</w:t>
      </w:r>
    </w:p>
    <w:p w14:paraId="6E2A58E1" w14:textId="3B97D2CD" w:rsidR="00503718" w:rsidRDefault="00777C53" w:rsidP="0050371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03718" w:rsidRPr="00BA51D9">
        <w:rPr>
          <w:b/>
          <w:noProof/>
          <w:sz w:val="24"/>
        </w:rPr>
        <w:t xml:space="preserve"> </w:t>
      </w:r>
      <w:r w:rsidR="005669E5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5669E5">
        <w:rPr>
          <w:b/>
          <w:noProof/>
          <w:sz w:val="24"/>
        </w:rPr>
        <w:t>Greece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03718" w:rsidRPr="00BA51D9">
        <w:rPr>
          <w:b/>
          <w:noProof/>
          <w:sz w:val="24"/>
        </w:rPr>
        <w:t xml:space="preserve"> </w:t>
      </w:r>
      <w:r w:rsidR="00561309">
        <w:rPr>
          <w:b/>
          <w:noProof/>
          <w:sz w:val="24"/>
        </w:rPr>
        <w:t>26</w:t>
      </w:r>
      <w:r w:rsidR="00FB646F">
        <w:rPr>
          <w:b/>
          <w:noProof/>
          <w:sz w:val="24"/>
        </w:rPr>
        <w:t>-02-2024</w:t>
      </w:r>
      <w:r>
        <w:rPr>
          <w:b/>
          <w:noProof/>
          <w:sz w:val="24"/>
        </w:rPr>
        <w:fldChar w:fldCharType="end"/>
      </w:r>
      <w:r w:rsidR="00503718">
        <w:rPr>
          <w:b/>
          <w:noProof/>
          <w:sz w:val="24"/>
        </w:rPr>
        <w:t xml:space="preserve"> </w:t>
      </w:r>
      <w:r w:rsidR="00FB646F">
        <w:rPr>
          <w:b/>
          <w:noProof/>
          <w:sz w:val="24"/>
        </w:rPr>
        <w:t>–</w:t>
      </w:r>
      <w:r w:rsidR="00503718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B646F">
        <w:rPr>
          <w:b/>
          <w:noProof/>
          <w:sz w:val="24"/>
        </w:rPr>
        <w:t>02-03-2024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A307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A307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A307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A307BD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47355DFB" w:rsidR="00503718" w:rsidRPr="00410371" w:rsidRDefault="00777C53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B646F">
              <w:rPr>
                <w:b/>
                <w:noProof/>
                <w:sz w:val="28"/>
              </w:rPr>
              <w:t>38.4</w:t>
            </w:r>
            <w:r w:rsidR="00D62F80">
              <w:rPr>
                <w:b/>
                <w:noProof/>
                <w:sz w:val="28"/>
              </w:rPr>
              <w:t>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EB09BD" w14:textId="77777777" w:rsidR="00503718" w:rsidRDefault="00503718" w:rsidP="00A307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737FD381" w:rsidR="00503718" w:rsidRPr="00410371" w:rsidRDefault="00530E09" w:rsidP="0080631A">
            <w:pPr>
              <w:pStyle w:val="CRCoverPage"/>
              <w:spacing w:after="0"/>
              <w:jc w:val="center"/>
              <w:rPr>
                <w:noProof/>
              </w:rPr>
            </w:pPr>
            <w:r w:rsidRPr="00530E09">
              <w:rPr>
                <w:b/>
                <w:noProof/>
                <w:sz w:val="28"/>
              </w:rPr>
              <w:t>1085</w:t>
            </w:r>
          </w:p>
        </w:tc>
        <w:tc>
          <w:tcPr>
            <w:tcW w:w="709" w:type="dxa"/>
          </w:tcPr>
          <w:p w14:paraId="7EFCEAF8" w14:textId="77777777" w:rsidR="00503718" w:rsidRDefault="00503718" w:rsidP="00A307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65137AAD" w:rsidR="00503718" w:rsidRPr="00410371" w:rsidRDefault="00FA0520" w:rsidP="00A307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A0520"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72D1C6B2" w14:textId="77777777" w:rsidR="00503718" w:rsidRDefault="00503718" w:rsidP="00A307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355E8C" w:rsidP="00A307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646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A307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A307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A307BD">
        <w:tc>
          <w:tcPr>
            <w:tcW w:w="9641" w:type="dxa"/>
            <w:gridSpan w:val="9"/>
          </w:tcPr>
          <w:p w14:paraId="5C64F00E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A307BD">
        <w:tc>
          <w:tcPr>
            <w:tcW w:w="2835" w:type="dxa"/>
          </w:tcPr>
          <w:p w14:paraId="57908DDD" w14:textId="77777777" w:rsidR="00503718" w:rsidRDefault="00503718" w:rsidP="00A307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68607D9A" w:rsidR="00503718" w:rsidRDefault="004B28C1" w:rsidP="00A307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A307BD">
        <w:tc>
          <w:tcPr>
            <w:tcW w:w="9640" w:type="dxa"/>
            <w:gridSpan w:val="11"/>
          </w:tcPr>
          <w:p w14:paraId="1C33BF89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216C6" w14:paraId="5F067B70" w14:textId="77777777" w:rsidTr="00A307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7216C6" w:rsidRDefault="007216C6" w:rsidP="007216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097570EC" w:rsidR="007216C6" w:rsidRDefault="007216C6" w:rsidP="007216C6">
            <w:pPr>
              <w:pStyle w:val="CRCoverPage"/>
              <w:spacing w:after="0"/>
              <w:ind w:left="100"/>
              <w:rPr>
                <w:noProof/>
              </w:rPr>
            </w:pPr>
            <w:r w:rsidRPr="0014392A">
              <w:t>Introduction of separate uplink and downlink PDU set QoS parameters</w:t>
            </w:r>
          </w:p>
        </w:tc>
      </w:tr>
      <w:tr w:rsidR="00503718" w14:paraId="075DECDD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72FA3AC6" w:rsidR="00503718" w:rsidRDefault="00A17C4A" w:rsidP="00A307BD">
            <w:pPr>
              <w:pStyle w:val="CRCoverPage"/>
              <w:spacing w:after="0"/>
              <w:ind w:left="100"/>
              <w:rPr>
                <w:noProof/>
              </w:rPr>
            </w:pPr>
            <w:r w:rsidRPr="00A17C4A">
              <w:t>Ericsson, Qualcomm Inc., Nokia, Nokia Shanghai Bell, Samsung, Xiaomi, China Telecom</w:t>
            </w:r>
            <w:r w:rsidR="00A5037D">
              <w:t>, ZTE</w:t>
            </w:r>
            <w:r w:rsidR="00FA0520">
              <w:t xml:space="preserve">, Huawei, </w:t>
            </w:r>
            <w:r w:rsidR="007216C6">
              <w:t>CATT, CMCC</w:t>
            </w:r>
          </w:p>
        </w:tc>
      </w:tr>
      <w:tr w:rsidR="00503718" w14:paraId="779FA138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750A359A" w:rsidR="00503718" w:rsidRDefault="005E25FD" w:rsidP="00A307B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A307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A307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71CBB1CD" w:rsidR="00503718" w:rsidRPr="004B28C1" w:rsidRDefault="00C7397B" w:rsidP="00A307BD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A307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777C53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03718">
              <w:rPr>
                <w:noProof/>
              </w:rPr>
              <w:t>Rel</w:t>
            </w:r>
            <w:r w:rsidR="00756875">
              <w:rPr>
                <w:noProof/>
              </w:rPr>
              <w:t>-18</w:t>
            </w:r>
            <w:r>
              <w:rPr>
                <w:noProof/>
              </w:rPr>
              <w:fldChar w:fldCharType="end"/>
            </w:r>
          </w:p>
        </w:tc>
      </w:tr>
      <w:tr w:rsidR="00503718" w14:paraId="4FD0CA21" w14:textId="77777777" w:rsidTr="00A307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A307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A307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A307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A307BD">
        <w:tc>
          <w:tcPr>
            <w:tcW w:w="1843" w:type="dxa"/>
          </w:tcPr>
          <w:p w14:paraId="17E72104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A307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6618AEE0" w:rsidR="00503718" w:rsidRDefault="00735A4E" w:rsidP="00804F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</w:t>
            </w:r>
            <w:r w:rsidR="00816B1A" w:rsidRPr="00816B1A">
              <w:rPr>
                <w:noProof/>
              </w:rPr>
              <w:t xml:space="preserve"> the SA2 reply LS </w:t>
            </w:r>
            <w:r w:rsidR="007811DC">
              <w:rPr>
                <w:noProof/>
              </w:rPr>
              <w:t xml:space="preserve">in </w:t>
            </w:r>
            <w:r w:rsidR="007811DC" w:rsidRPr="007811DC">
              <w:rPr>
                <w:noProof/>
              </w:rPr>
              <w:t>R3-240021</w:t>
            </w:r>
            <w:r>
              <w:rPr>
                <w:noProof/>
              </w:rPr>
              <w:t xml:space="preserve"> </w:t>
            </w:r>
            <w:r w:rsidR="00816B1A" w:rsidRPr="00816B1A">
              <w:rPr>
                <w:noProof/>
              </w:rPr>
              <w:t>on RAN3’s previous</w:t>
            </w:r>
            <w:r w:rsidR="00D62C06">
              <w:rPr>
                <w:noProof/>
              </w:rPr>
              <w:t xml:space="preserve"> </w:t>
            </w:r>
            <w:r w:rsidR="00816B1A" w:rsidRPr="00816B1A">
              <w:rPr>
                <w:noProof/>
              </w:rPr>
              <w:t xml:space="preserve">LS in R3-235891 on UL and DL PDU Set QoS parameters, </w:t>
            </w:r>
            <w:r w:rsidR="007811DC">
              <w:rPr>
                <w:noProof/>
              </w:rPr>
              <w:t>SA2 has agreed to introduce</w:t>
            </w:r>
            <w:r w:rsidR="00816B1A" w:rsidRPr="00816B1A">
              <w:rPr>
                <w:noProof/>
              </w:rPr>
              <w:t xml:space="preserve"> separate DL and UL PDU Set QoS parameters in the QoS flow QoS Parameters received by NG-RAN from 5GC</w:t>
            </w:r>
            <w:r w:rsidR="007811DC">
              <w:rPr>
                <w:noProof/>
              </w:rPr>
              <w:t>.</w:t>
            </w:r>
          </w:p>
        </w:tc>
      </w:tr>
      <w:tr w:rsidR="00503718" w14:paraId="63AD1EE5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A307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03E1CC" w14:textId="11F8D78A" w:rsidR="00503718" w:rsidRDefault="007811DC" w:rsidP="007811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separate UL and DL </w:t>
            </w:r>
            <w:r w:rsidRPr="00816B1A">
              <w:rPr>
                <w:noProof/>
              </w:rPr>
              <w:t>PDU Set QoS parameters</w:t>
            </w:r>
            <w:r>
              <w:rPr>
                <w:noProof/>
              </w:rPr>
              <w:t xml:space="preserve"> in the QoS Flow QoS Parameters IE</w:t>
            </w:r>
          </w:p>
        </w:tc>
      </w:tr>
      <w:tr w:rsidR="00503718" w14:paraId="5C5AE5E3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64CF00B2" w14:textId="77777777" w:rsidTr="00A307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332ADDCD" w:rsidR="00BF7996" w:rsidRDefault="00D75500" w:rsidP="007811DC">
            <w:pPr>
              <w:pStyle w:val="CRCoverPage"/>
              <w:spacing w:after="0"/>
              <w:rPr>
                <w:noProof/>
              </w:rPr>
            </w:pPr>
            <w:r>
              <w:t xml:space="preserve">Cannot support </w:t>
            </w:r>
            <w:r w:rsidRPr="008625E2">
              <w:t>separate DL and UL PDU Set QoS Parameters</w:t>
            </w:r>
          </w:p>
        </w:tc>
      </w:tr>
      <w:tr w:rsidR="00BF7996" w14:paraId="78B78802" w14:textId="77777777" w:rsidTr="00A307BD">
        <w:tc>
          <w:tcPr>
            <w:tcW w:w="2694" w:type="dxa"/>
            <w:gridSpan w:val="2"/>
          </w:tcPr>
          <w:p w14:paraId="745A97BC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BF7996" w:rsidRDefault="00BF7996" w:rsidP="00BF79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488512A7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45E893B2" w:rsidR="00BF7996" w:rsidRDefault="00CA0F79" w:rsidP="00BF7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9.3.1.12, </w:t>
            </w:r>
            <w:r w:rsidR="000C47E8">
              <w:t xml:space="preserve">9.3.1.264, </w:t>
            </w:r>
            <w:r>
              <w:rPr>
                <w:noProof/>
              </w:rPr>
              <w:t>ASN1</w:t>
            </w:r>
          </w:p>
        </w:tc>
      </w:tr>
      <w:tr w:rsidR="00BF7996" w14:paraId="4F0757CB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BF7996" w:rsidRDefault="00BF7996" w:rsidP="00BF79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2829FF90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BF7996" w:rsidRDefault="00BF7996" w:rsidP="00BF79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7996" w14:paraId="398E3C6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2B243F61" w:rsidR="00BF7996" w:rsidRDefault="00BC4C22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3508726" w14:textId="77777777" w:rsidR="00BF7996" w:rsidRDefault="00BF7996" w:rsidP="00BF79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FD4463" w14:textId="77777777" w:rsidR="00885EF9" w:rsidRDefault="00242246" w:rsidP="00D62F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</w:t>
            </w:r>
            <w:r w:rsidR="00D62F80">
              <w:rPr>
                <w:noProof/>
              </w:rPr>
              <w:t>300</w:t>
            </w:r>
            <w:r w:rsidR="00885EF9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</w:p>
          <w:p w14:paraId="013557AB" w14:textId="710C32C1" w:rsidR="00880700" w:rsidRDefault="00880700" w:rsidP="00880700">
            <w:pPr>
              <w:pStyle w:val="CRCoverPage"/>
              <w:spacing w:after="0"/>
              <w:ind w:left="99"/>
            </w:pPr>
            <w:r>
              <w:t xml:space="preserve">TS 37.483 CR </w:t>
            </w:r>
            <w:r w:rsidR="00355E8C">
              <w:t>0104</w:t>
            </w:r>
          </w:p>
          <w:p w14:paraId="7670FC75" w14:textId="621FE4AD" w:rsidR="00880700" w:rsidRDefault="00880700" w:rsidP="00880700">
            <w:pPr>
              <w:pStyle w:val="CRCoverPage"/>
              <w:spacing w:after="0"/>
              <w:ind w:left="99"/>
            </w:pPr>
            <w:r>
              <w:t>TS 38.4</w:t>
            </w:r>
            <w:r w:rsidR="00561DB0">
              <w:t>7</w:t>
            </w:r>
            <w:r>
              <w:t xml:space="preserve">3 CR </w:t>
            </w:r>
            <w:r w:rsidR="00561DB0">
              <w:t>1278</w:t>
            </w:r>
          </w:p>
          <w:p w14:paraId="035D9E4A" w14:textId="574F9E19" w:rsidR="00880700" w:rsidRDefault="00880700" w:rsidP="00880700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 38.423 CR </w:t>
            </w:r>
            <w:r w:rsidR="00355E8C">
              <w:t>1149</w:t>
            </w:r>
          </w:p>
        </w:tc>
      </w:tr>
      <w:tr w:rsidR="00BF7996" w14:paraId="29D95A19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037F9C7E" w:rsidR="00BF7996" w:rsidRDefault="00411EA3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77777777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F7996" w14:paraId="5297ED2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51A34478" w:rsidR="00BF7996" w:rsidRDefault="00411EA3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77777777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F7996" w14:paraId="5696DA7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</w:p>
        </w:tc>
      </w:tr>
      <w:tr w:rsidR="00BF7996" w14:paraId="671433D2" w14:textId="77777777" w:rsidTr="00A307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77777777" w:rsidR="00BF7996" w:rsidRDefault="00BF7996" w:rsidP="00BF79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F7996" w:rsidRPr="008863B9" w14:paraId="507973C9" w14:textId="77777777" w:rsidTr="00A307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BF7996" w:rsidRPr="008863B9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BF7996" w:rsidRPr="008863B9" w:rsidRDefault="00BF7996" w:rsidP="00BF799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F7996" w14:paraId="7F78AA7E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663F3764" w:rsidR="00BF7996" w:rsidRDefault="002D5EF6" w:rsidP="00BF7996">
            <w:pPr>
              <w:pStyle w:val="CRCoverPage"/>
              <w:spacing w:after="0"/>
              <w:ind w:left="100"/>
              <w:rPr>
                <w:noProof/>
              </w:rPr>
            </w:pPr>
            <w:r w:rsidRPr="002D5EF6">
              <w:rPr>
                <w:noProof/>
              </w:rPr>
              <w:t>Rev 1: updated based on online comments to reuse existing IE.</w:t>
            </w:r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62F4C6" w14:textId="77777777" w:rsidR="00B6462B" w:rsidRDefault="00B6462B" w:rsidP="00B6462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lastRenderedPageBreak/>
        <w:t>&lt;Start of changes&gt;</w:t>
      </w:r>
    </w:p>
    <w:p w14:paraId="3B8735D0" w14:textId="77777777" w:rsidR="00D84979" w:rsidRPr="002E00DE" w:rsidRDefault="00D84979" w:rsidP="002E00DE">
      <w:pPr>
        <w:pStyle w:val="Heading4"/>
        <w:rPr>
          <w:rFonts w:eastAsia="Batang"/>
        </w:rPr>
      </w:pPr>
      <w:bookmarkStart w:id="1" w:name="_Toc20955176"/>
      <w:bookmarkStart w:id="2" w:name="_Toc29503625"/>
      <w:bookmarkStart w:id="3" w:name="_Toc29504209"/>
      <w:bookmarkStart w:id="4" w:name="_Toc29504793"/>
      <w:bookmarkStart w:id="5" w:name="_Toc36553239"/>
      <w:bookmarkStart w:id="6" w:name="_Toc36554966"/>
      <w:bookmarkStart w:id="7" w:name="_Toc45652277"/>
      <w:bookmarkStart w:id="8" w:name="_Toc45658709"/>
      <w:bookmarkStart w:id="9" w:name="_Toc45720529"/>
      <w:bookmarkStart w:id="10" w:name="_Toc45798409"/>
      <w:bookmarkStart w:id="11" w:name="_Toc45897798"/>
      <w:bookmarkStart w:id="12" w:name="_Toc51746002"/>
      <w:bookmarkStart w:id="13" w:name="_Toc64446266"/>
      <w:bookmarkStart w:id="14" w:name="_Toc73982136"/>
      <w:bookmarkStart w:id="15" w:name="_Toc88652225"/>
      <w:bookmarkStart w:id="16" w:name="_Toc97891268"/>
      <w:bookmarkStart w:id="17" w:name="_Toc99123411"/>
      <w:bookmarkStart w:id="18" w:name="_Toc99662216"/>
      <w:bookmarkStart w:id="19" w:name="_Toc105152283"/>
      <w:bookmarkStart w:id="20" w:name="_Toc105174089"/>
      <w:bookmarkStart w:id="21" w:name="_Toc106109087"/>
      <w:bookmarkStart w:id="22" w:name="_Toc106122992"/>
      <w:bookmarkStart w:id="23" w:name="_Toc107409545"/>
      <w:bookmarkStart w:id="24" w:name="_Toc112756734"/>
      <w:bookmarkStart w:id="25" w:name="_Toc155944502"/>
      <w:r w:rsidRPr="002E00DE">
        <w:t>9.3.1.12</w:t>
      </w:r>
      <w:r w:rsidRPr="002E00DE">
        <w:tab/>
        <w:t>QoS Flow</w:t>
      </w:r>
      <w:r w:rsidRPr="002E00DE">
        <w:rPr>
          <w:rFonts w:eastAsia="Batang"/>
        </w:rPr>
        <w:t xml:space="preserve"> Level QoS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D28364B" w14:textId="77777777" w:rsidR="00D84979" w:rsidRPr="00D84979" w:rsidRDefault="00D84979" w:rsidP="002E00DE">
      <w:pPr>
        <w:rPr>
          <w:lang w:eastAsia="ko-KR"/>
        </w:rPr>
      </w:pPr>
      <w:r w:rsidRPr="00D84979">
        <w:rPr>
          <w:lang w:eastAsia="ko-KR"/>
        </w:rPr>
        <w:t>This IE defines the QoS parameters to be applied to a QoS flow.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D84979" w:rsidRPr="002E00DE" w14:paraId="6C8FF4AB" w14:textId="77777777" w:rsidTr="584D9A70">
        <w:trPr>
          <w:jc w:val="center"/>
        </w:trPr>
        <w:tc>
          <w:tcPr>
            <w:tcW w:w="2267" w:type="dxa"/>
          </w:tcPr>
          <w:p w14:paraId="1AB7AAE6" w14:textId="77777777" w:rsidR="00D84979" w:rsidRPr="002E00DE" w:rsidRDefault="00D84979" w:rsidP="002E00DE">
            <w:pPr>
              <w:pStyle w:val="TAH"/>
            </w:pPr>
            <w:r w:rsidRPr="002E00DE">
              <w:t>IE/Group Name</w:t>
            </w:r>
          </w:p>
        </w:tc>
        <w:tc>
          <w:tcPr>
            <w:tcW w:w="1020" w:type="dxa"/>
          </w:tcPr>
          <w:p w14:paraId="1323F041" w14:textId="77777777" w:rsidR="00D84979" w:rsidRPr="002E00DE" w:rsidRDefault="00D84979" w:rsidP="002E00DE">
            <w:pPr>
              <w:pStyle w:val="TAH"/>
            </w:pPr>
            <w:r w:rsidRPr="002E00DE">
              <w:t>Presence</w:t>
            </w:r>
          </w:p>
        </w:tc>
        <w:tc>
          <w:tcPr>
            <w:tcW w:w="1077" w:type="dxa"/>
          </w:tcPr>
          <w:p w14:paraId="64C4B804" w14:textId="77777777" w:rsidR="00D84979" w:rsidRPr="002E00DE" w:rsidRDefault="00D84979" w:rsidP="002E00DE">
            <w:pPr>
              <w:pStyle w:val="TAH"/>
            </w:pPr>
            <w:r w:rsidRPr="002E00DE">
              <w:t>Range</w:t>
            </w:r>
          </w:p>
        </w:tc>
        <w:tc>
          <w:tcPr>
            <w:tcW w:w="1587" w:type="dxa"/>
          </w:tcPr>
          <w:p w14:paraId="69D45974" w14:textId="77777777" w:rsidR="00D84979" w:rsidRPr="002E00DE" w:rsidRDefault="00D84979" w:rsidP="002E00DE">
            <w:pPr>
              <w:pStyle w:val="TAH"/>
            </w:pPr>
            <w:r w:rsidRPr="002E00DE">
              <w:t>IE type and reference</w:t>
            </w:r>
          </w:p>
        </w:tc>
        <w:tc>
          <w:tcPr>
            <w:tcW w:w="1757" w:type="dxa"/>
          </w:tcPr>
          <w:p w14:paraId="1278957A" w14:textId="77777777" w:rsidR="00D84979" w:rsidRPr="002E00DE" w:rsidRDefault="00D84979" w:rsidP="002E00DE">
            <w:pPr>
              <w:pStyle w:val="TAH"/>
            </w:pPr>
            <w:r w:rsidRPr="002E00DE">
              <w:t>Semantics description</w:t>
            </w:r>
          </w:p>
        </w:tc>
        <w:tc>
          <w:tcPr>
            <w:tcW w:w="1077" w:type="dxa"/>
          </w:tcPr>
          <w:p w14:paraId="370B3719" w14:textId="77777777" w:rsidR="00D84979" w:rsidRPr="002E00DE" w:rsidRDefault="00D84979" w:rsidP="002E00DE">
            <w:pPr>
              <w:pStyle w:val="TAH"/>
            </w:pPr>
            <w:r w:rsidRPr="002E00DE">
              <w:t>Criticality</w:t>
            </w:r>
          </w:p>
        </w:tc>
        <w:tc>
          <w:tcPr>
            <w:tcW w:w="1077" w:type="dxa"/>
          </w:tcPr>
          <w:p w14:paraId="444D8263" w14:textId="77777777" w:rsidR="00D84979" w:rsidRPr="002E00DE" w:rsidRDefault="00D84979" w:rsidP="002E00DE">
            <w:pPr>
              <w:pStyle w:val="TAH"/>
            </w:pPr>
            <w:r w:rsidRPr="002E00DE">
              <w:t>Assigned Criticality</w:t>
            </w:r>
          </w:p>
        </w:tc>
      </w:tr>
      <w:tr w:rsidR="00D84979" w:rsidRPr="00D84979" w14:paraId="242387D2" w14:textId="77777777" w:rsidTr="584D9A70">
        <w:trPr>
          <w:jc w:val="center"/>
        </w:trPr>
        <w:tc>
          <w:tcPr>
            <w:tcW w:w="2267" w:type="dxa"/>
          </w:tcPr>
          <w:p w14:paraId="69AA22C1" w14:textId="77777777" w:rsidR="00D84979" w:rsidRPr="00D84979" w:rsidRDefault="00D84979" w:rsidP="00664BCC">
            <w:pPr>
              <w:pStyle w:val="TAL"/>
              <w:rPr>
                <w:rFonts w:eastAsia="Batang"/>
              </w:rPr>
            </w:pPr>
            <w:r w:rsidRPr="00D84979">
              <w:rPr>
                <w:rFonts w:eastAsia="Batang"/>
              </w:rPr>
              <w:t xml:space="preserve">CHOICE </w:t>
            </w:r>
            <w:r w:rsidRPr="00664BCC">
              <w:rPr>
                <w:rFonts w:eastAsia="Batang"/>
                <w:i/>
              </w:rPr>
              <w:t>QoS Characteristics</w:t>
            </w:r>
          </w:p>
        </w:tc>
        <w:tc>
          <w:tcPr>
            <w:tcW w:w="1020" w:type="dxa"/>
          </w:tcPr>
          <w:p w14:paraId="3F042FD6" w14:textId="77777777" w:rsidR="00D84979" w:rsidRPr="00D84979" w:rsidRDefault="00D84979" w:rsidP="00664BCC">
            <w:pPr>
              <w:pStyle w:val="TAL"/>
            </w:pPr>
            <w:r w:rsidRPr="00D84979">
              <w:t>M</w:t>
            </w:r>
          </w:p>
        </w:tc>
        <w:tc>
          <w:tcPr>
            <w:tcW w:w="1077" w:type="dxa"/>
          </w:tcPr>
          <w:p w14:paraId="1EAC09E6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49047846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</w:p>
        </w:tc>
        <w:tc>
          <w:tcPr>
            <w:tcW w:w="1757" w:type="dxa"/>
          </w:tcPr>
          <w:p w14:paraId="4B86E65A" w14:textId="77777777" w:rsidR="00D84979" w:rsidRPr="00D84979" w:rsidDel="002723C6" w:rsidRDefault="00D84979" w:rsidP="00664BCC">
            <w:pPr>
              <w:pStyle w:val="TAL"/>
            </w:pPr>
          </w:p>
        </w:tc>
        <w:tc>
          <w:tcPr>
            <w:tcW w:w="1077" w:type="dxa"/>
          </w:tcPr>
          <w:p w14:paraId="113FEB22" w14:textId="77777777" w:rsidR="00D84979" w:rsidRPr="00D84979" w:rsidDel="002723C6" w:rsidRDefault="00D84979" w:rsidP="002E00DE">
            <w:pPr>
              <w:pStyle w:val="TAC"/>
            </w:pPr>
            <w:r w:rsidRPr="00D84979">
              <w:t>-</w:t>
            </w:r>
          </w:p>
        </w:tc>
        <w:tc>
          <w:tcPr>
            <w:tcW w:w="1077" w:type="dxa"/>
          </w:tcPr>
          <w:p w14:paraId="5C2C220F" w14:textId="77777777" w:rsidR="00D84979" w:rsidRPr="00D84979" w:rsidDel="002723C6" w:rsidRDefault="00D84979" w:rsidP="002E00DE">
            <w:pPr>
              <w:pStyle w:val="TAC"/>
            </w:pPr>
          </w:p>
        </w:tc>
      </w:tr>
      <w:tr w:rsidR="00D84979" w:rsidRPr="00D84979" w14:paraId="10ED71BF" w14:textId="77777777" w:rsidTr="584D9A70">
        <w:trPr>
          <w:jc w:val="center"/>
        </w:trPr>
        <w:tc>
          <w:tcPr>
            <w:tcW w:w="2267" w:type="dxa"/>
          </w:tcPr>
          <w:p w14:paraId="021E4C20" w14:textId="77777777" w:rsidR="00D84979" w:rsidRPr="00664BCC" w:rsidRDefault="00D84979" w:rsidP="00664BCC">
            <w:pPr>
              <w:pStyle w:val="TAL"/>
              <w:ind w:leftChars="50" w:left="100"/>
              <w:rPr>
                <w:rFonts w:eastAsia="Batang"/>
                <w:i/>
              </w:rPr>
            </w:pPr>
            <w:r w:rsidRPr="00664BCC">
              <w:rPr>
                <w:rFonts w:eastAsia="Batang"/>
                <w:i/>
              </w:rPr>
              <w:t>&gt;Non-dynamic 5QI</w:t>
            </w:r>
          </w:p>
        </w:tc>
        <w:tc>
          <w:tcPr>
            <w:tcW w:w="1020" w:type="dxa"/>
          </w:tcPr>
          <w:p w14:paraId="5F5B0A04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077" w:type="dxa"/>
          </w:tcPr>
          <w:p w14:paraId="429C239B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7B0ECE37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</w:p>
        </w:tc>
        <w:tc>
          <w:tcPr>
            <w:tcW w:w="1757" w:type="dxa"/>
          </w:tcPr>
          <w:p w14:paraId="020A1D2E" w14:textId="77777777" w:rsidR="00D84979" w:rsidRPr="00D84979" w:rsidDel="002723C6" w:rsidRDefault="00D84979" w:rsidP="00664BCC">
            <w:pPr>
              <w:pStyle w:val="TAL"/>
            </w:pPr>
          </w:p>
        </w:tc>
        <w:tc>
          <w:tcPr>
            <w:tcW w:w="1077" w:type="dxa"/>
          </w:tcPr>
          <w:p w14:paraId="590E114D" w14:textId="77777777" w:rsidR="00D84979" w:rsidRPr="00D84979" w:rsidDel="002723C6" w:rsidRDefault="00D84979" w:rsidP="002E00DE">
            <w:pPr>
              <w:pStyle w:val="TAC"/>
            </w:pPr>
          </w:p>
        </w:tc>
        <w:tc>
          <w:tcPr>
            <w:tcW w:w="1077" w:type="dxa"/>
          </w:tcPr>
          <w:p w14:paraId="0BBA9B88" w14:textId="77777777" w:rsidR="00D84979" w:rsidRPr="00D84979" w:rsidDel="002723C6" w:rsidRDefault="00D84979" w:rsidP="002E00DE">
            <w:pPr>
              <w:pStyle w:val="TAC"/>
            </w:pPr>
          </w:p>
        </w:tc>
      </w:tr>
      <w:tr w:rsidR="00D84979" w:rsidRPr="00D84979" w14:paraId="567827A7" w14:textId="77777777" w:rsidTr="584D9A70">
        <w:trPr>
          <w:jc w:val="center"/>
        </w:trPr>
        <w:tc>
          <w:tcPr>
            <w:tcW w:w="2267" w:type="dxa"/>
          </w:tcPr>
          <w:p w14:paraId="00316EDA" w14:textId="77777777" w:rsidR="00D84979" w:rsidRPr="00D84979" w:rsidRDefault="00D84979" w:rsidP="00664BCC">
            <w:pPr>
              <w:pStyle w:val="TAL"/>
              <w:ind w:leftChars="100" w:left="200"/>
              <w:rPr>
                <w:rFonts w:eastAsia="Batang"/>
              </w:rPr>
            </w:pPr>
            <w:r w:rsidRPr="00D84979">
              <w:rPr>
                <w:rFonts w:eastAsia="Batang"/>
              </w:rPr>
              <w:t>&gt;&gt;</w:t>
            </w:r>
            <w:proofErr w:type="gramStart"/>
            <w:r w:rsidRPr="00D84979">
              <w:rPr>
                <w:rFonts w:eastAsia="Batang"/>
              </w:rPr>
              <w:t>Non Dynamic</w:t>
            </w:r>
            <w:proofErr w:type="gramEnd"/>
            <w:r w:rsidRPr="00D84979">
              <w:rPr>
                <w:rFonts w:eastAsia="Batang"/>
              </w:rPr>
              <w:t xml:space="preserve"> 5QI Descriptor</w:t>
            </w:r>
          </w:p>
        </w:tc>
        <w:tc>
          <w:tcPr>
            <w:tcW w:w="1020" w:type="dxa"/>
          </w:tcPr>
          <w:p w14:paraId="03765919" w14:textId="77777777" w:rsidR="00D84979" w:rsidRPr="00D84979" w:rsidRDefault="00D84979" w:rsidP="00664BCC">
            <w:pPr>
              <w:pStyle w:val="TAL"/>
            </w:pPr>
            <w:r w:rsidRPr="00D84979">
              <w:t>M</w:t>
            </w:r>
          </w:p>
        </w:tc>
        <w:tc>
          <w:tcPr>
            <w:tcW w:w="1077" w:type="dxa"/>
          </w:tcPr>
          <w:p w14:paraId="6E44B486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5CCE79D7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  <w:r w:rsidRPr="00D84979">
              <w:rPr>
                <w:szCs w:val="18"/>
              </w:rPr>
              <w:t>9.3.1.28</w:t>
            </w:r>
          </w:p>
        </w:tc>
        <w:tc>
          <w:tcPr>
            <w:tcW w:w="1757" w:type="dxa"/>
          </w:tcPr>
          <w:p w14:paraId="78251C39" w14:textId="77777777" w:rsidR="00D84979" w:rsidRPr="00D84979" w:rsidDel="002723C6" w:rsidRDefault="00D84979" w:rsidP="00664BCC">
            <w:pPr>
              <w:pStyle w:val="TAL"/>
            </w:pPr>
          </w:p>
        </w:tc>
        <w:tc>
          <w:tcPr>
            <w:tcW w:w="1077" w:type="dxa"/>
          </w:tcPr>
          <w:p w14:paraId="42B89EDC" w14:textId="77777777" w:rsidR="00D84979" w:rsidRPr="00D84979" w:rsidDel="002723C6" w:rsidRDefault="00D84979" w:rsidP="002E00DE">
            <w:pPr>
              <w:pStyle w:val="TAC"/>
            </w:pPr>
            <w:r w:rsidRPr="00D84979">
              <w:t>-</w:t>
            </w:r>
          </w:p>
        </w:tc>
        <w:tc>
          <w:tcPr>
            <w:tcW w:w="1077" w:type="dxa"/>
          </w:tcPr>
          <w:p w14:paraId="3FB323FB" w14:textId="77777777" w:rsidR="00D84979" w:rsidRPr="00D84979" w:rsidDel="002723C6" w:rsidRDefault="00D84979" w:rsidP="002E00DE">
            <w:pPr>
              <w:pStyle w:val="TAC"/>
            </w:pPr>
          </w:p>
        </w:tc>
      </w:tr>
      <w:tr w:rsidR="00D84979" w:rsidRPr="00D84979" w14:paraId="59B27962" w14:textId="77777777" w:rsidTr="584D9A70">
        <w:trPr>
          <w:jc w:val="center"/>
        </w:trPr>
        <w:tc>
          <w:tcPr>
            <w:tcW w:w="2267" w:type="dxa"/>
          </w:tcPr>
          <w:p w14:paraId="5A9618D8" w14:textId="77777777" w:rsidR="00D84979" w:rsidRPr="00664BCC" w:rsidRDefault="00D84979" w:rsidP="00664BCC">
            <w:pPr>
              <w:pStyle w:val="TAL"/>
              <w:ind w:leftChars="50" w:left="100"/>
              <w:rPr>
                <w:rFonts w:eastAsia="Batang"/>
                <w:i/>
              </w:rPr>
            </w:pPr>
            <w:r w:rsidRPr="00664BCC">
              <w:rPr>
                <w:rFonts w:eastAsia="Batang"/>
                <w:i/>
              </w:rPr>
              <w:t>&gt;Dynamic 5QI</w:t>
            </w:r>
          </w:p>
        </w:tc>
        <w:tc>
          <w:tcPr>
            <w:tcW w:w="1020" w:type="dxa"/>
          </w:tcPr>
          <w:p w14:paraId="4B43F4E1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077" w:type="dxa"/>
          </w:tcPr>
          <w:p w14:paraId="0916307C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334EC93C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</w:p>
        </w:tc>
        <w:tc>
          <w:tcPr>
            <w:tcW w:w="1757" w:type="dxa"/>
          </w:tcPr>
          <w:p w14:paraId="708AC182" w14:textId="77777777" w:rsidR="00D84979" w:rsidRPr="00D84979" w:rsidDel="002723C6" w:rsidRDefault="00D84979" w:rsidP="00664BCC">
            <w:pPr>
              <w:pStyle w:val="TAL"/>
            </w:pPr>
          </w:p>
        </w:tc>
        <w:tc>
          <w:tcPr>
            <w:tcW w:w="1077" w:type="dxa"/>
          </w:tcPr>
          <w:p w14:paraId="162E99B5" w14:textId="77777777" w:rsidR="00D84979" w:rsidRPr="00D84979" w:rsidDel="002723C6" w:rsidRDefault="00D84979" w:rsidP="002E00DE">
            <w:pPr>
              <w:pStyle w:val="TAC"/>
            </w:pPr>
          </w:p>
        </w:tc>
        <w:tc>
          <w:tcPr>
            <w:tcW w:w="1077" w:type="dxa"/>
          </w:tcPr>
          <w:p w14:paraId="14CB6370" w14:textId="77777777" w:rsidR="00D84979" w:rsidRPr="00D84979" w:rsidDel="002723C6" w:rsidRDefault="00D84979" w:rsidP="002E00DE">
            <w:pPr>
              <w:pStyle w:val="TAC"/>
            </w:pPr>
          </w:p>
        </w:tc>
      </w:tr>
      <w:tr w:rsidR="00D84979" w:rsidRPr="00D84979" w14:paraId="6A116248" w14:textId="77777777" w:rsidTr="584D9A70">
        <w:trPr>
          <w:jc w:val="center"/>
        </w:trPr>
        <w:tc>
          <w:tcPr>
            <w:tcW w:w="2267" w:type="dxa"/>
          </w:tcPr>
          <w:p w14:paraId="2EE77932" w14:textId="77777777" w:rsidR="00D84979" w:rsidRPr="00D84979" w:rsidRDefault="00D84979" w:rsidP="00664BCC">
            <w:pPr>
              <w:pStyle w:val="TAL"/>
              <w:ind w:leftChars="100" w:left="200"/>
              <w:rPr>
                <w:rFonts w:eastAsia="Batang"/>
              </w:rPr>
            </w:pPr>
            <w:r w:rsidRPr="00D84979">
              <w:rPr>
                <w:rFonts w:eastAsia="Batang"/>
              </w:rPr>
              <w:t>&gt;&gt;Dynamic 5QI Descriptor</w:t>
            </w:r>
          </w:p>
        </w:tc>
        <w:tc>
          <w:tcPr>
            <w:tcW w:w="1020" w:type="dxa"/>
          </w:tcPr>
          <w:p w14:paraId="01214FC8" w14:textId="77777777" w:rsidR="00D84979" w:rsidRPr="00D84979" w:rsidRDefault="00D84979" w:rsidP="00664BCC">
            <w:pPr>
              <w:pStyle w:val="TAL"/>
            </w:pPr>
            <w:r w:rsidRPr="00D84979">
              <w:t>M</w:t>
            </w:r>
          </w:p>
        </w:tc>
        <w:tc>
          <w:tcPr>
            <w:tcW w:w="1077" w:type="dxa"/>
          </w:tcPr>
          <w:p w14:paraId="75FE4C3F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37C00D9E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  <w:r w:rsidRPr="00D84979">
              <w:rPr>
                <w:szCs w:val="18"/>
              </w:rPr>
              <w:t>9.3.1.18</w:t>
            </w:r>
          </w:p>
        </w:tc>
        <w:tc>
          <w:tcPr>
            <w:tcW w:w="1757" w:type="dxa"/>
          </w:tcPr>
          <w:p w14:paraId="5DD727A9" w14:textId="77777777" w:rsidR="00D84979" w:rsidRPr="00D84979" w:rsidDel="002723C6" w:rsidRDefault="00D84979" w:rsidP="00664BCC">
            <w:pPr>
              <w:pStyle w:val="TAL"/>
            </w:pPr>
          </w:p>
        </w:tc>
        <w:tc>
          <w:tcPr>
            <w:tcW w:w="1077" w:type="dxa"/>
          </w:tcPr>
          <w:p w14:paraId="22196041" w14:textId="77777777" w:rsidR="00D84979" w:rsidRPr="00D84979" w:rsidDel="002723C6" w:rsidRDefault="00D84979" w:rsidP="002E00DE">
            <w:pPr>
              <w:pStyle w:val="TAC"/>
            </w:pPr>
            <w:r w:rsidRPr="00D84979">
              <w:t>-</w:t>
            </w:r>
          </w:p>
        </w:tc>
        <w:tc>
          <w:tcPr>
            <w:tcW w:w="1077" w:type="dxa"/>
          </w:tcPr>
          <w:p w14:paraId="428E59A2" w14:textId="77777777" w:rsidR="00D84979" w:rsidRPr="00D84979" w:rsidDel="002723C6" w:rsidRDefault="00D84979" w:rsidP="002E00DE">
            <w:pPr>
              <w:pStyle w:val="TAC"/>
            </w:pPr>
          </w:p>
        </w:tc>
      </w:tr>
      <w:tr w:rsidR="00D84979" w:rsidRPr="00D84979" w14:paraId="50509F89" w14:textId="77777777" w:rsidTr="584D9A70">
        <w:trPr>
          <w:jc w:val="center"/>
        </w:trPr>
        <w:tc>
          <w:tcPr>
            <w:tcW w:w="2267" w:type="dxa"/>
          </w:tcPr>
          <w:p w14:paraId="37F45A78" w14:textId="77777777" w:rsidR="00D84979" w:rsidRPr="00D84979" w:rsidRDefault="00D84979" w:rsidP="00664BCC">
            <w:pPr>
              <w:pStyle w:val="TAL"/>
              <w:rPr>
                <w:rFonts w:eastAsia="Batang"/>
              </w:rPr>
            </w:pPr>
            <w:r w:rsidRPr="00D84979">
              <w:rPr>
                <w:rFonts w:eastAsia="Batang"/>
              </w:rPr>
              <w:t>Allocation and Retention Priority</w:t>
            </w:r>
          </w:p>
        </w:tc>
        <w:tc>
          <w:tcPr>
            <w:tcW w:w="1020" w:type="dxa"/>
          </w:tcPr>
          <w:p w14:paraId="343F802A" w14:textId="77777777" w:rsidR="00D84979" w:rsidRPr="00D84979" w:rsidRDefault="00D84979" w:rsidP="00664BCC">
            <w:pPr>
              <w:pStyle w:val="TAL"/>
            </w:pPr>
            <w:r w:rsidRPr="00D84979">
              <w:t>M</w:t>
            </w:r>
          </w:p>
        </w:tc>
        <w:tc>
          <w:tcPr>
            <w:tcW w:w="1077" w:type="dxa"/>
          </w:tcPr>
          <w:p w14:paraId="0324AB8B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30D5B6A2" w14:textId="77777777" w:rsidR="00D84979" w:rsidRPr="00D84979" w:rsidRDefault="00D84979" w:rsidP="00664BCC">
            <w:pPr>
              <w:pStyle w:val="TAL"/>
            </w:pPr>
            <w:r w:rsidRPr="00D84979">
              <w:t>9.3.1.19</w:t>
            </w:r>
          </w:p>
        </w:tc>
        <w:tc>
          <w:tcPr>
            <w:tcW w:w="1757" w:type="dxa"/>
          </w:tcPr>
          <w:p w14:paraId="11CC351B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</w:tcPr>
          <w:p w14:paraId="621E0587" w14:textId="77777777" w:rsidR="00D84979" w:rsidRPr="00D84979" w:rsidRDefault="00D84979" w:rsidP="002E00DE">
            <w:pPr>
              <w:pStyle w:val="TAC"/>
              <w:rPr>
                <w:rFonts w:cs="Arial"/>
                <w:szCs w:val="18"/>
              </w:rPr>
            </w:pPr>
            <w:r w:rsidRPr="00D84979">
              <w:t>-</w:t>
            </w:r>
          </w:p>
        </w:tc>
        <w:tc>
          <w:tcPr>
            <w:tcW w:w="1077" w:type="dxa"/>
          </w:tcPr>
          <w:p w14:paraId="34C6F924" w14:textId="77777777" w:rsidR="00D84979" w:rsidRPr="00D84979" w:rsidRDefault="00D84979" w:rsidP="002E00DE">
            <w:pPr>
              <w:pStyle w:val="TAC"/>
              <w:rPr>
                <w:rFonts w:cs="Arial"/>
                <w:szCs w:val="18"/>
              </w:rPr>
            </w:pPr>
          </w:p>
        </w:tc>
      </w:tr>
      <w:tr w:rsidR="00D84979" w:rsidRPr="00D84979" w14:paraId="27990A36" w14:textId="77777777" w:rsidTr="584D9A70">
        <w:trPr>
          <w:jc w:val="center"/>
        </w:trPr>
        <w:tc>
          <w:tcPr>
            <w:tcW w:w="2267" w:type="dxa"/>
          </w:tcPr>
          <w:p w14:paraId="40053338" w14:textId="77777777" w:rsidR="00D84979" w:rsidRPr="00D84979" w:rsidRDefault="00D84979" w:rsidP="00664BCC">
            <w:pPr>
              <w:pStyle w:val="TAL"/>
              <w:rPr>
                <w:rFonts w:eastAsia="Batang"/>
              </w:rPr>
            </w:pPr>
            <w:r w:rsidRPr="00D84979">
              <w:rPr>
                <w:szCs w:val="18"/>
              </w:rPr>
              <w:t>GBR QoS Flow Information</w:t>
            </w:r>
          </w:p>
        </w:tc>
        <w:tc>
          <w:tcPr>
            <w:tcW w:w="1020" w:type="dxa"/>
          </w:tcPr>
          <w:p w14:paraId="228ACD21" w14:textId="77777777" w:rsidR="00D84979" w:rsidRPr="00D84979" w:rsidRDefault="00D84979" w:rsidP="00664BCC">
            <w:pPr>
              <w:pStyle w:val="TAL"/>
            </w:pPr>
            <w:r w:rsidRPr="00D84979">
              <w:t>O</w:t>
            </w:r>
          </w:p>
        </w:tc>
        <w:tc>
          <w:tcPr>
            <w:tcW w:w="1077" w:type="dxa"/>
          </w:tcPr>
          <w:p w14:paraId="41EC200A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1A95EA30" w14:textId="77777777" w:rsidR="00D84979" w:rsidRPr="00D84979" w:rsidRDefault="00D84979" w:rsidP="00664BCC">
            <w:pPr>
              <w:pStyle w:val="TAL"/>
            </w:pPr>
            <w:r w:rsidRPr="00D84979">
              <w:t>9.3.1.10</w:t>
            </w:r>
          </w:p>
        </w:tc>
        <w:tc>
          <w:tcPr>
            <w:tcW w:w="1757" w:type="dxa"/>
          </w:tcPr>
          <w:p w14:paraId="04460304" w14:textId="77777777" w:rsidR="00D84979" w:rsidRPr="00D84979" w:rsidRDefault="00D84979" w:rsidP="00664BCC">
            <w:pPr>
              <w:pStyle w:val="TAL"/>
            </w:pPr>
            <w:r w:rsidRPr="00D84979">
              <w:rPr>
                <w:szCs w:val="18"/>
              </w:rPr>
              <w:t>This IE shall be present for GBR QoS flows and is ignored otherwise.</w:t>
            </w:r>
          </w:p>
        </w:tc>
        <w:tc>
          <w:tcPr>
            <w:tcW w:w="1077" w:type="dxa"/>
          </w:tcPr>
          <w:p w14:paraId="0CEE6030" w14:textId="77777777" w:rsidR="00D84979" w:rsidRPr="00D84979" w:rsidRDefault="00D84979" w:rsidP="002E00DE">
            <w:pPr>
              <w:pStyle w:val="TAC"/>
              <w:rPr>
                <w:rFonts w:cs="Arial"/>
                <w:szCs w:val="18"/>
              </w:rPr>
            </w:pPr>
            <w:r w:rsidRPr="00D84979">
              <w:t>-</w:t>
            </w:r>
          </w:p>
        </w:tc>
        <w:tc>
          <w:tcPr>
            <w:tcW w:w="1077" w:type="dxa"/>
          </w:tcPr>
          <w:p w14:paraId="2FECB99A" w14:textId="77777777" w:rsidR="00D84979" w:rsidRPr="00D84979" w:rsidRDefault="00D84979" w:rsidP="002E00DE">
            <w:pPr>
              <w:pStyle w:val="TAC"/>
              <w:rPr>
                <w:rFonts w:cs="Arial"/>
                <w:szCs w:val="18"/>
              </w:rPr>
            </w:pPr>
          </w:p>
        </w:tc>
      </w:tr>
      <w:tr w:rsidR="00D84979" w:rsidRPr="00D84979" w14:paraId="428DCF26" w14:textId="77777777" w:rsidTr="584D9A70">
        <w:trPr>
          <w:jc w:val="center"/>
        </w:trPr>
        <w:tc>
          <w:tcPr>
            <w:tcW w:w="2267" w:type="dxa"/>
          </w:tcPr>
          <w:p w14:paraId="3529751C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  <w:r w:rsidRPr="00D84979">
              <w:rPr>
                <w:szCs w:val="18"/>
              </w:rPr>
              <w:t>Reflective QoS Attribute</w:t>
            </w:r>
          </w:p>
        </w:tc>
        <w:tc>
          <w:tcPr>
            <w:tcW w:w="1020" w:type="dxa"/>
          </w:tcPr>
          <w:p w14:paraId="127E958E" w14:textId="77777777" w:rsidR="00D84979" w:rsidRPr="00D84979" w:rsidRDefault="00D84979" w:rsidP="00664BCC">
            <w:pPr>
              <w:pStyle w:val="TAL"/>
            </w:pPr>
            <w:r w:rsidRPr="00D84979">
              <w:t>O</w:t>
            </w:r>
          </w:p>
        </w:tc>
        <w:tc>
          <w:tcPr>
            <w:tcW w:w="1077" w:type="dxa"/>
          </w:tcPr>
          <w:p w14:paraId="1D3C2F05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28E4A2C4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  <w:r w:rsidRPr="00D84979">
              <w:rPr>
                <w:szCs w:val="18"/>
              </w:rPr>
              <w:t>ENUMERATED (subject to, …)</w:t>
            </w:r>
          </w:p>
        </w:tc>
        <w:tc>
          <w:tcPr>
            <w:tcW w:w="1757" w:type="dxa"/>
          </w:tcPr>
          <w:p w14:paraId="66450BC6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  <w:r w:rsidRPr="00D84979">
              <w:t>Details in TS 23.501 [9]</w:t>
            </w:r>
            <w:r w:rsidRPr="00D84979">
              <w:rPr>
                <w:szCs w:val="18"/>
              </w:rPr>
              <w:t xml:space="preserve">. This IE may be present in case of </w:t>
            </w:r>
            <w:proofErr w:type="gramStart"/>
            <w:r w:rsidRPr="00D84979">
              <w:rPr>
                <w:szCs w:val="18"/>
              </w:rPr>
              <w:t>Non-GBR QoS</w:t>
            </w:r>
            <w:proofErr w:type="gramEnd"/>
            <w:r w:rsidRPr="00D84979">
              <w:rPr>
                <w:szCs w:val="18"/>
              </w:rPr>
              <w:t xml:space="preserve"> flows and is ignored otherwise.</w:t>
            </w:r>
          </w:p>
        </w:tc>
        <w:tc>
          <w:tcPr>
            <w:tcW w:w="1077" w:type="dxa"/>
          </w:tcPr>
          <w:p w14:paraId="01E18B37" w14:textId="77777777" w:rsidR="00D84979" w:rsidRPr="00D84979" w:rsidRDefault="00D84979" w:rsidP="002E00DE">
            <w:pPr>
              <w:pStyle w:val="TAC"/>
            </w:pPr>
            <w:r w:rsidRPr="00D84979">
              <w:t>-</w:t>
            </w:r>
          </w:p>
        </w:tc>
        <w:tc>
          <w:tcPr>
            <w:tcW w:w="1077" w:type="dxa"/>
          </w:tcPr>
          <w:p w14:paraId="44A6801E" w14:textId="77777777" w:rsidR="00D84979" w:rsidRPr="00D84979" w:rsidRDefault="00D84979" w:rsidP="002E00DE">
            <w:pPr>
              <w:pStyle w:val="TAC"/>
            </w:pPr>
          </w:p>
        </w:tc>
      </w:tr>
      <w:tr w:rsidR="00D84979" w:rsidRPr="00D84979" w14:paraId="2271B80B" w14:textId="77777777" w:rsidTr="584D9A70">
        <w:trPr>
          <w:jc w:val="center"/>
        </w:trPr>
        <w:tc>
          <w:tcPr>
            <w:tcW w:w="2267" w:type="dxa"/>
          </w:tcPr>
          <w:p w14:paraId="5550C3E3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  <w:r w:rsidRPr="00D84979">
              <w:rPr>
                <w:rFonts w:eastAsia="Malgun Gothic"/>
                <w:szCs w:val="18"/>
              </w:rPr>
              <w:t>Additional QoS Flow Information</w:t>
            </w:r>
          </w:p>
        </w:tc>
        <w:tc>
          <w:tcPr>
            <w:tcW w:w="1020" w:type="dxa"/>
          </w:tcPr>
          <w:p w14:paraId="1677C890" w14:textId="77777777" w:rsidR="00D84979" w:rsidRPr="00D84979" w:rsidRDefault="00D84979" w:rsidP="00664BCC">
            <w:pPr>
              <w:pStyle w:val="TAL"/>
            </w:pPr>
            <w:r w:rsidRPr="00D84979">
              <w:rPr>
                <w:rFonts w:eastAsia="Malgun Gothic" w:hint="eastAsia"/>
              </w:rPr>
              <w:t>O</w:t>
            </w:r>
          </w:p>
        </w:tc>
        <w:tc>
          <w:tcPr>
            <w:tcW w:w="1077" w:type="dxa"/>
          </w:tcPr>
          <w:p w14:paraId="0C5601C6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5A8ECB04" w14:textId="77777777" w:rsidR="00D84979" w:rsidRPr="00D84979" w:rsidRDefault="00D84979" w:rsidP="00664BCC">
            <w:pPr>
              <w:pStyle w:val="TAL"/>
              <w:rPr>
                <w:szCs w:val="18"/>
              </w:rPr>
            </w:pPr>
            <w:r w:rsidRPr="00D84979">
              <w:rPr>
                <w:rFonts w:eastAsia="Malgun Gothic" w:hint="eastAsia"/>
                <w:szCs w:val="18"/>
              </w:rPr>
              <w:t>ENUMERATED (</w:t>
            </w:r>
            <w:r w:rsidRPr="00D84979">
              <w:rPr>
                <w:rFonts w:eastAsia="Malgun Gothic"/>
                <w:szCs w:val="18"/>
              </w:rPr>
              <w:t>more likely</w:t>
            </w:r>
            <w:r w:rsidRPr="00D84979">
              <w:rPr>
                <w:rFonts w:eastAsia="Malgun Gothic" w:hint="eastAsia"/>
                <w:szCs w:val="18"/>
              </w:rPr>
              <w:t>,</w:t>
            </w:r>
            <w:r w:rsidRPr="00D84979">
              <w:rPr>
                <w:rFonts w:eastAsia="Malgun Gothic"/>
                <w:szCs w:val="18"/>
              </w:rPr>
              <w:t xml:space="preserve"> …)</w:t>
            </w:r>
          </w:p>
        </w:tc>
        <w:tc>
          <w:tcPr>
            <w:tcW w:w="1757" w:type="dxa"/>
          </w:tcPr>
          <w:p w14:paraId="330F3A3C" w14:textId="77777777" w:rsidR="00D84979" w:rsidRPr="00D84979" w:rsidRDefault="00D84979" w:rsidP="00664BCC">
            <w:pPr>
              <w:pStyle w:val="TAL"/>
              <w:rPr>
                <w:rFonts w:eastAsia="Malgun Gothic"/>
              </w:rPr>
            </w:pPr>
            <w:r w:rsidRPr="00D84979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  <w:p w14:paraId="6A39EB35" w14:textId="77777777" w:rsidR="00D84979" w:rsidRPr="00D84979" w:rsidRDefault="00D84979" w:rsidP="00664BCC">
            <w:pPr>
              <w:pStyle w:val="TAL"/>
            </w:pPr>
            <w:r w:rsidRPr="00D84979">
              <w:rPr>
                <w:szCs w:val="18"/>
              </w:rPr>
              <w:t xml:space="preserve">This IE </w:t>
            </w:r>
            <w:r w:rsidRPr="00D84979">
              <w:t xml:space="preserve">may be present in case of </w:t>
            </w:r>
            <w:proofErr w:type="gramStart"/>
            <w:r w:rsidRPr="00D84979">
              <w:t>Non-GBR QoS</w:t>
            </w:r>
            <w:proofErr w:type="gramEnd"/>
            <w:r w:rsidRPr="00D84979">
              <w:t xml:space="preserve"> flows</w:t>
            </w:r>
            <w:r w:rsidRPr="00D84979">
              <w:rPr>
                <w:szCs w:val="18"/>
              </w:rPr>
              <w:t xml:space="preserve"> and is ignored otherwise.</w:t>
            </w:r>
          </w:p>
        </w:tc>
        <w:tc>
          <w:tcPr>
            <w:tcW w:w="1077" w:type="dxa"/>
          </w:tcPr>
          <w:p w14:paraId="4B01412C" w14:textId="77777777" w:rsidR="00D84979" w:rsidRPr="00D84979" w:rsidRDefault="00D84979" w:rsidP="002E00DE">
            <w:pPr>
              <w:pStyle w:val="TAC"/>
              <w:rPr>
                <w:rFonts w:eastAsia="Malgun Gothic"/>
              </w:rPr>
            </w:pPr>
            <w:r w:rsidRPr="00D84979">
              <w:t>-</w:t>
            </w:r>
          </w:p>
        </w:tc>
        <w:tc>
          <w:tcPr>
            <w:tcW w:w="1077" w:type="dxa"/>
          </w:tcPr>
          <w:p w14:paraId="0A2E0490" w14:textId="77777777" w:rsidR="00D84979" w:rsidRPr="00D84979" w:rsidRDefault="00D84979" w:rsidP="002E00DE">
            <w:pPr>
              <w:pStyle w:val="TAC"/>
              <w:rPr>
                <w:rFonts w:eastAsia="Malgun Gothic"/>
              </w:rPr>
            </w:pPr>
          </w:p>
        </w:tc>
      </w:tr>
      <w:tr w:rsidR="00D84979" w:rsidRPr="00D84979" w14:paraId="5A1E0FB3" w14:textId="77777777" w:rsidTr="584D9A70">
        <w:trPr>
          <w:jc w:val="center"/>
        </w:trPr>
        <w:tc>
          <w:tcPr>
            <w:tcW w:w="2267" w:type="dxa"/>
          </w:tcPr>
          <w:p w14:paraId="7FAE4C84" w14:textId="77777777" w:rsidR="00D84979" w:rsidRPr="00D84979" w:rsidRDefault="00D84979" w:rsidP="00664BCC">
            <w:pPr>
              <w:pStyle w:val="TAL"/>
              <w:rPr>
                <w:rFonts w:eastAsia="Malgun Gothic"/>
                <w:szCs w:val="18"/>
              </w:rPr>
            </w:pPr>
            <w:r w:rsidRPr="00D84979">
              <w:rPr>
                <w:rFonts w:eastAsia="Malgun Gothic"/>
                <w:szCs w:val="18"/>
              </w:rPr>
              <w:t>QoS Monitoring Request</w:t>
            </w:r>
          </w:p>
        </w:tc>
        <w:tc>
          <w:tcPr>
            <w:tcW w:w="1020" w:type="dxa"/>
          </w:tcPr>
          <w:p w14:paraId="5CBA71F1" w14:textId="77777777" w:rsidR="00D84979" w:rsidRPr="00D84979" w:rsidRDefault="00D84979" w:rsidP="00664BCC">
            <w:pPr>
              <w:pStyle w:val="TAL"/>
              <w:rPr>
                <w:rFonts w:eastAsia="Malgun Gothic"/>
              </w:rPr>
            </w:pPr>
            <w:r w:rsidRPr="00D84979"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77B20C7B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0495B409" w14:textId="77777777" w:rsidR="00D84979" w:rsidRPr="00D84979" w:rsidRDefault="00D84979" w:rsidP="00664BCC">
            <w:pPr>
              <w:pStyle w:val="TAL"/>
              <w:rPr>
                <w:rFonts w:eastAsia="Malgun Gothic"/>
                <w:szCs w:val="18"/>
              </w:rPr>
            </w:pPr>
            <w:r w:rsidRPr="00D84979">
              <w:rPr>
                <w:szCs w:val="18"/>
              </w:rPr>
              <w:t>ENUMERATED (UL, DL, Both, …</w:t>
            </w:r>
            <w:r w:rsidRPr="00D84979">
              <w:rPr>
                <w:rFonts w:eastAsia="SimSun" w:hint="eastAsia"/>
                <w:szCs w:val="18"/>
                <w:lang w:val="en-US" w:eastAsia="zh-CN"/>
              </w:rPr>
              <w:t>, stop</w:t>
            </w:r>
            <w:r w:rsidRPr="00D84979">
              <w:rPr>
                <w:szCs w:val="18"/>
              </w:rPr>
              <w:t>)</w:t>
            </w:r>
          </w:p>
        </w:tc>
        <w:tc>
          <w:tcPr>
            <w:tcW w:w="1757" w:type="dxa"/>
          </w:tcPr>
          <w:p w14:paraId="7E287FBA" w14:textId="77777777" w:rsidR="00D84979" w:rsidRPr="00D84979" w:rsidRDefault="00D84979" w:rsidP="00664BCC">
            <w:pPr>
              <w:pStyle w:val="TAL"/>
              <w:rPr>
                <w:rFonts w:eastAsia="Malgun Gothic"/>
              </w:rPr>
            </w:pPr>
            <w:r w:rsidRPr="00D84979">
              <w:t>Indicates to measure UL, or DL, or both UL/DL delays for the associated QoS flow</w:t>
            </w:r>
            <w:r w:rsidRPr="00D84979">
              <w:rPr>
                <w:rFonts w:eastAsia="SimSun" w:hint="eastAsia"/>
                <w:lang w:val="en-US" w:eastAsia="zh-CN"/>
              </w:rPr>
              <w:t xml:space="preserve"> </w:t>
            </w:r>
            <w:r w:rsidRPr="00D84979">
              <w:rPr>
                <w:rFonts w:hint="eastAsia"/>
                <w:lang w:val="en-US" w:eastAsia="zh-CN"/>
              </w:rPr>
              <w:t xml:space="preserve">or stop the corresponding </w:t>
            </w:r>
            <w:r w:rsidRPr="00D84979">
              <w:rPr>
                <w:rFonts w:eastAsia="Malgun Gothic"/>
                <w:szCs w:val="18"/>
              </w:rPr>
              <w:t xml:space="preserve">QoS </w:t>
            </w:r>
            <w:r w:rsidRPr="00D84979">
              <w:rPr>
                <w:rFonts w:eastAsia="SimSun" w:hint="eastAsia"/>
                <w:szCs w:val="18"/>
                <w:lang w:val="en-US" w:eastAsia="zh-CN"/>
              </w:rPr>
              <w:t>m</w:t>
            </w:r>
            <w:proofErr w:type="spellStart"/>
            <w:r w:rsidRPr="00D84979">
              <w:rPr>
                <w:rFonts w:eastAsia="Malgun Gothic"/>
                <w:szCs w:val="18"/>
              </w:rPr>
              <w:t>onitoring</w:t>
            </w:r>
            <w:proofErr w:type="spellEnd"/>
            <w:r w:rsidRPr="00D84979">
              <w:t>.</w:t>
            </w:r>
          </w:p>
        </w:tc>
        <w:tc>
          <w:tcPr>
            <w:tcW w:w="1077" w:type="dxa"/>
          </w:tcPr>
          <w:p w14:paraId="72B90731" w14:textId="77777777" w:rsidR="00D84979" w:rsidRPr="00D84979" w:rsidRDefault="00D84979" w:rsidP="002E00DE">
            <w:pPr>
              <w:pStyle w:val="TAC"/>
            </w:pPr>
            <w:r w:rsidRPr="00D84979">
              <w:t>YES</w:t>
            </w:r>
          </w:p>
        </w:tc>
        <w:tc>
          <w:tcPr>
            <w:tcW w:w="1077" w:type="dxa"/>
          </w:tcPr>
          <w:p w14:paraId="3F55D01F" w14:textId="77777777" w:rsidR="00D84979" w:rsidRPr="00D84979" w:rsidRDefault="00D84979" w:rsidP="002E00DE">
            <w:pPr>
              <w:pStyle w:val="TAC"/>
              <w:rPr>
                <w:rFonts w:eastAsia="Malgun Gothic"/>
              </w:rPr>
            </w:pPr>
            <w:r w:rsidRPr="00D84979">
              <w:t>ignore</w:t>
            </w:r>
          </w:p>
        </w:tc>
      </w:tr>
      <w:tr w:rsidR="00D84979" w:rsidRPr="00D84979" w14:paraId="3CED1390" w14:textId="77777777" w:rsidTr="584D9A70">
        <w:trPr>
          <w:jc w:val="center"/>
        </w:trPr>
        <w:tc>
          <w:tcPr>
            <w:tcW w:w="2267" w:type="dxa"/>
          </w:tcPr>
          <w:p w14:paraId="4E4D2915" w14:textId="77777777" w:rsidR="00D84979" w:rsidRPr="00D84979" w:rsidRDefault="00D84979" w:rsidP="00664BCC">
            <w:pPr>
              <w:pStyle w:val="TAL"/>
              <w:rPr>
                <w:rFonts w:eastAsia="Malgun Gothic"/>
              </w:rPr>
            </w:pPr>
            <w:r w:rsidRPr="00D84979">
              <w:rPr>
                <w:rFonts w:eastAsia="Malgun Gothic"/>
              </w:rPr>
              <w:t>QoS Monitoring Reporting Frequency</w:t>
            </w:r>
          </w:p>
        </w:tc>
        <w:tc>
          <w:tcPr>
            <w:tcW w:w="1020" w:type="dxa"/>
          </w:tcPr>
          <w:p w14:paraId="012DE96B" w14:textId="77777777" w:rsidR="00D84979" w:rsidRPr="00D84979" w:rsidRDefault="00D84979" w:rsidP="00664BCC">
            <w:pPr>
              <w:pStyle w:val="TAL"/>
              <w:rPr>
                <w:rFonts w:eastAsia="Batang"/>
              </w:rPr>
            </w:pPr>
            <w:r w:rsidRPr="00D84979"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596058BB" w14:textId="77777777" w:rsidR="00D84979" w:rsidRPr="00D84979" w:rsidRDefault="00D84979" w:rsidP="00664BCC">
            <w:pPr>
              <w:pStyle w:val="TAL"/>
            </w:pPr>
          </w:p>
        </w:tc>
        <w:tc>
          <w:tcPr>
            <w:tcW w:w="1587" w:type="dxa"/>
          </w:tcPr>
          <w:p w14:paraId="6038D3E0" w14:textId="77777777" w:rsidR="00D84979" w:rsidRPr="00D84979" w:rsidRDefault="00D84979" w:rsidP="00664BCC">
            <w:pPr>
              <w:pStyle w:val="TAL"/>
            </w:pPr>
            <w:r w:rsidRPr="00D84979">
              <w:t>INTEGER (</w:t>
            </w:r>
            <w:proofErr w:type="gramStart"/>
            <w:r w:rsidRPr="00D84979">
              <w:t>1..</w:t>
            </w:r>
            <w:proofErr w:type="gramEnd"/>
            <w:r w:rsidRPr="00D84979">
              <w:t xml:space="preserve"> 1800, …)</w:t>
            </w:r>
          </w:p>
        </w:tc>
        <w:tc>
          <w:tcPr>
            <w:tcW w:w="1757" w:type="dxa"/>
          </w:tcPr>
          <w:p w14:paraId="7F252AC9" w14:textId="77777777" w:rsidR="00D84979" w:rsidRPr="00D84979" w:rsidRDefault="00D84979" w:rsidP="00664BCC">
            <w:pPr>
              <w:pStyle w:val="TAL"/>
              <w:rPr>
                <w:lang w:eastAsia="zh-CN"/>
              </w:rPr>
            </w:pPr>
            <w:r w:rsidRPr="00D84979">
              <w:rPr>
                <w:rFonts w:hint="eastAsia"/>
                <w:lang w:eastAsia="zh-CN"/>
              </w:rPr>
              <w:t>I</w:t>
            </w:r>
            <w:r w:rsidRPr="00D84979">
              <w:rPr>
                <w:lang w:eastAsia="zh-CN"/>
              </w:rPr>
              <w:t>ndicates the reporting frequency for RAN part delay for QoS monitoring.</w:t>
            </w:r>
          </w:p>
          <w:p w14:paraId="4FE76F3C" w14:textId="77777777" w:rsidR="00D84979" w:rsidRPr="00D84979" w:rsidRDefault="00D84979" w:rsidP="00664BCC">
            <w:pPr>
              <w:pStyle w:val="TAL"/>
            </w:pPr>
            <w:r w:rsidRPr="00D84979">
              <w:rPr>
                <w:lang w:eastAsia="zh-CN"/>
              </w:rPr>
              <w:t>Units: second</w:t>
            </w:r>
          </w:p>
        </w:tc>
        <w:tc>
          <w:tcPr>
            <w:tcW w:w="1077" w:type="dxa"/>
          </w:tcPr>
          <w:p w14:paraId="7CA32157" w14:textId="77777777" w:rsidR="00D84979" w:rsidRPr="00D84979" w:rsidRDefault="00D84979" w:rsidP="002E00DE">
            <w:pPr>
              <w:pStyle w:val="TAC"/>
            </w:pPr>
            <w:r w:rsidRPr="00D84979">
              <w:rPr>
                <w:rFonts w:cs="Arial"/>
              </w:rPr>
              <w:t>YES</w:t>
            </w:r>
          </w:p>
        </w:tc>
        <w:tc>
          <w:tcPr>
            <w:tcW w:w="1077" w:type="dxa"/>
          </w:tcPr>
          <w:p w14:paraId="194310ED" w14:textId="77777777" w:rsidR="00D84979" w:rsidRPr="00D84979" w:rsidRDefault="00D84979" w:rsidP="002E00DE">
            <w:pPr>
              <w:pStyle w:val="TAC"/>
            </w:pPr>
            <w:r w:rsidRPr="00D84979">
              <w:rPr>
                <w:rFonts w:cs="Arial"/>
              </w:rPr>
              <w:t>ignore</w:t>
            </w:r>
          </w:p>
        </w:tc>
      </w:tr>
      <w:tr w:rsidR="00D84979" w:rsidRPr="00D84979" w14:paraId="2F17322D" w14:textId="77777777" w:rsidTr="584D9A70">
        <w:trPr>
          <w:jc w:val="center"/>
        </w:trPr>
        <w:tc>
          <w:tcPr>
            <w:tcW w:w="2267" w:type="dxa"/>
          </w:tcPr>
          <w:p w14:paraId="6E144F61" w14:textId="57C35EE4" w:rsidR="00D84979" w:rsidRPr="002E00DE" w:rsidRDefault="00D84979" w:rsidP="00664BCC">
            <w:pPr>
              <w:pStyle w:val="TAL"/>
              <w:rPr>
                <w:rFonts w:eastAsia="Malgun Gothic"/>
                <w:b/>
                <w:bCs/>
                <w:rPrChange w:id="26" w:author="Ericsson User" w:date="2024-02-16T18:32:00Z">
                  <w:rPr>
                    <w:rFonts w:eastAsia="Malgun Gothic"/>
                  </w:rPr>
                </w:rPrChange>
              </w:rPr>
            </w:pPr>
            <w:r w:rsidRPr="002E00DE">
              <w:rPr>
                <w:rFonts w:eastAsia="Malgun Gothic"/>
                <w:b/>
                <w:bCs/>
                <w:rPrChange w:id="27" w:author="Ericsson User" w:date="2024-02-16T18:32:00Z">
                  <w:rPr>
                    <w:rFonts w:eastAsia="Malgun Gothic"/>
                  </w:rPr>
                </w:rPrChange>
              </w:rPr>
              <w:t>PDU Set QoS Parameters</w:t>
            </w:r>
          </w:p>
        </w:tc>
        <w:tc>
          <w:tcPr>
            <w:tcW w:w="1020" w:type="dxa"/>
          </w:tcPr>
          <w:p w14:paraId="1C3634CD" w14:textId="74B837F5" w:rsidR="00D84979" w:rsidRPr="00D84979" w:rsidRDefault="00D84979" w:rsidP="00664BCC">
            <w:pPr>
              <w:pStyle w:val="TAL"/>
              <w:rPr>
                <w:rFonts w:eastAsia="Batang"/>
              </w:rPr>
            </w:pPr>
            <w:del w:id="28" w:author="Ericsson" w:date="2024-01-17T10:31:00Z">
              <w:r w:rsidRPr="00D84979" w:rsidDel="00783DFF">
                <w:rPr>
                  <w:rFonts w:eastAsia="Batang"/>
                </w:rPr>
                <w:delText>O</w:delText>
              </w:r>
            </w:del>
          </w:p>
        </w:tc>
        <w:tc>
          <w:tcPr>
            <w:tcW w:w="1077" w:type="dxa"/>
          </w:tcPr>
          <w:p w14:paraId="669459FD" w14:textId="42995D74" w:rsidR="00D84979" w:rsidRPr="00777C53" w:rsidRDefault="00783DFF" w:rsidP="00664BCC">
            <w:pPr>
              <w:pStyle w:val="TAL"/>
              <w:rPr>
                <w:b/>
                <w:i/>
                <w:rPrChange w:id="29" w:author="Ericsson" w:date="2024-02-28T09:12:00Z">
                  <w:rPr>
                    <w:bCs/>
                    <w:i/>
                  </w:rPr>
                </w:rPrChange>
              </w:rPr>
            </w:pPr>
            <w:ins w:id="30" w:author="Ericsson" w:date="2024-01-17T10:31:00Z">
              <w:r w:rsidRPr="00777C53">
                <w:rPr>
                  <w:b/>
                  <w:i/>
                  <w:rPrChange w:id="31" w:author="Ericsson" w:date="2024-02-28T09:12:00Z">
                    <w:rPr>
                      <w:bCs/>
                      <w:i/>
                    </w:rPr>
                  </w:rPrChange>
                </w:rPr>
                <w:t>0..1</w:t>
              </w:r>
            </w:ins>
          </w:p>
        </w:tc>
        <w:tc>
          <w:tcPr>
            <w:tcW w:w="1587" w:type="dxa"/>
          </w:tcPr>
          <w:p w14:paraId="644D1D9E" w14:textId="3754A5DA" w:rsidR="00D84979" w:rsidRPr="00D84979" w:rsidRDefault="00D84979" w:rsidP="00664BCC">
            <w:pPr>
              <w:pStyle w:val="TAL"/>
            </w:pPr>
            <w:del w:id="32" w:author="Ericsson" w:date="2024-01-17T10:31:00Z">
              <w:r w:rsidRPr="00D84979" w:rsidDel="00783DFF">
                <w:delText>9.3.1.264</w:delText>
              </w:r>
            </w:del>
          </w:p>
        </w:tc>
        <w:tc>
          <w:tcPr>
            <w:tcW w:w="1757" w:type="dxa"/>
          </w:tcPr>
          <w:p w14:paraId="7D762703" w14:textId="77777777" w:rsidR="00D84979" w:rsidRPr="00D84979" w:rsidRDefault="00D84979" w:rsidP="00664BCC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8C39E85" w14:textId="77777777" w:rsidR="00D84979" w:rsidRPr="00D84979" w:rsidRDefault="00D84979" w:rsidP="002E00DE">
            <w:pPr>
              <w:pStyle w:val="TAC"/>
              <w:rPr>
                <w:rFonts w:cs="Arial"/>
              </w:rPr>
            </w:pPr>
            <w:r w:rsidRPr="00D84979">
              <w:rPr>
                <w:rFonts w:cs="Arial"/>
              </w:rPr>
              <w:t>YES</w:t>
            </w:r>
          </w:p>
        </w:tc>
        <w:tc>
          <w:tcPr>
            <w:tcW w:w="1077" w:type="dxa"/>
          </w:tcPr>
          <w:p w14:paraId="43A514AE" w14:textId="77777777" w:rsidR="00D84979" w:rsidRPr="00D84979" w:rsidRDefault="00D84979" w:rsidP="002E00DE">
            <w:pPr>
              <w:pStyle w:val="TAC"/>
              <w:rPr>
                <w:rFonts w:cs="Arial"/>
              </w:rPr>
            </w:pPr>
            <w:r w:rsidRPr="00D84979">
              <w:rPr>
                <w:rFonts w:cs="Arial"/>
              </w:rPr>
              <w:t>ignore</w:t>
            </w:r>
          </w:p>
        </w:tc>
      </w:tr>
      <w:tr w:rsidR="00310A5C" w:rsidRPr="00D84979" w14:paraId="18026759" w14:textId="77777777" w:rsidTr="584D9A70">
        <w:trPr>
          <w:jc w:val="center"/>
          <w:ins w:id="33" w:author="Ericsson" w:date="2024-01-17T10:30:00Z"/>
        </w:trPr>
        <w:tc>
          <w:tcPr>
            <w:tcW w:w="2267" w:type="dxa"/>
          </w:tcPr>
          <w:p w14:paraId="51F9F31C" w14:textId="5E0E13F6" w:rsidR="00310A5C" w:rsidRPr="00664BCC" w:rsidRDefault="00310A5C" w:rsidP="00310A5C">
            <w:pPr>
              <w:pStyle w:val="TAL"/>
              <w:ind w:leftChars="50" w:left="100"/>
              <w:rPr>
                <w:ins w:id="34" w:author="Ericsson" w:date="2024-01-17T10:30:00Z"/>
                <w:rFonts w:eastAsia="Batang"/>
              </w:rPr>
            </w:pPr>
            <w:ins w:id="35" w:author="Ericsson" w:date="2024-01-23T16:10:00Z">
              <w:r>
                <w:rPr>
                  <w:rFonts w:eastAsia="SimSun" w:cs="Arial" w:hint="eastAsia"/>
                  <w:szCs w:val="18"/>
                  <w:lang w:val="en-US" w:eastAsia="zh-CN"/>
                </w:rPr>
                <w:t>&gt;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UL PDU Set QoS Information</w:t>
              </w:r>
            </w:ins>
          </w:p>
        </w:tc>
        <w:tc>
          <w:tcPr>
            <w:tcW w:w="1020" w:type="dxa"/>
          </w:tcPr>
          <w:p w14:paraId="7CF064FE" w14:textId="6CDCD9DD" w:rsidR="00310A5C" w:rsidRPr="00D84979" w:rsidRDefault="00310A5C" w:rsidP="00310A5C">
            <w:pPr>
              <w:pStyle w:val="TAL"/>
              <w:rPr>
                <w:ins w:id="36" w:author="Ericsson" w:date="2024-01-17T10:30:00Z"/>
                <w:rFonts w:eastAsia="Batang"/>
              </w:rPr>
            </w:pPr>
            <w:ins w:id="37" w:author="Ericsson" w:date="2024-01-17T10:31:00Z">
              <w:r w:rsidRPr="00D84979"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</w:tcPr>
          <w:p w14:paraId="2D5F4CBA" w14:textId="77777777" w:rsidR="00310A5C" w:rsidRPr="00D84979" w:rsidRDefault="00310A5C" w:rsidP="00310A5C">
            <w:pPr>
              <w:pStyle w:val="TAL"/>
              <w:rPr>
                <w:ins w:id="38" w:author="Ericsson" w:date="2024-01-17T10:30:00Z"/>
              </w:rPr>
            </w:pPr>
          </w:p>
        </w:tc>
        <w:tc>
          <w:tcPr>
            <w:tcW w:w="1587" w:type="dxa"/>
          </w:tcPr>
          <w:p w14:paraId="2341D5F8" w14:textId="77777777" w:rsidR="00310A5C" w:rsidRDefault="00310A5C" w:rsidP="00310A5C">
            <w:pPr>
              <w:pStyle w:val="TAL"/>
              <w:keepNext w:val="0"/>
              <w:keepLines w:val="0"/>
              <w:widowControl w:val="0"/>
              <w:rPr>
                <w:ins w:id="39" w:author="Ericsson" w:date="2024-01-23T16:10:00Z"/>
              </w:rPr>
            </w:pPr>
            <w:ins w:id="40" w:author="Ericsson" w:date="2024-01-23T16:10:00Z">
              <w:r>
                <w:t>PDU Set QoS Information</w:t>
              </w:r>
            </w:ins>
          </w:p>
          <w:p w14:paraId="3C0F3724" w14:textId="45CF446F" w:rsidR="00310A5C" w:rsidRPr="00D84979" w:rsidRDefault="00310A5C" w:rsidP="00310A5C">
            <w:pPr>
              <w:pStyle w:val="TAL"/>
              <w:rPr>
                <w:ins w:id="41" w:author="Ericsson" w:date="2024-01-17T10:30:00Z"/>
              </w:rPr>
            </w:pPr>
            <w:ins w:id="42" w:author="Ericsson" w:date="2024-01-17T10:31:00Z">
              <w:r w:rsidRPr="00D84979">
                <w:t>9.3.1.</w:t>
              </w:r>
            </w:ins>
            <w:ins w:id="43" w:author="Ericsson" w:date="2024-02-28T09:11:00Z">
              <w:r w:rsidR="002B5079">
                <w:t>264</w:t>
              </w:r>
            </w:ins>
          </w:p>
        </w:tc>
        <w:tc>
          <w:tcPr>
            <w:tcW w:w="1757" w:type="dxa"/>
          </w:tcPr>
          <w:p w14:paraId="2EC32311" w14:textId="77777777" w:rsidR="00310A5C" w:rsidRPr="00D84979" w:rsidRDefault="00310A5C" w:rsidP="00310A5C">
            <w:pPr>
              <w:pStyle w:val="TAL"/>
              <w:rPr>
                <w:ins w:id="44" w:author="Ericsson" w:date="2024-01-17T10:30:00Z"/>
              </w:rPr>
            </w:pPr>
          </w:p>
        </w:tc>
        <w:tc>
          <w:tcPr>
            <w:tcW w:w="1077" w:type="dxa"/>
          </w:tcPr>
          <w:p w14:paraId="0F25057E" w14:textId="1BAB5C11" w:rsidR="00310A5C" w:rsidRPr="00D84979" w:rsidRDefault="00310A5C" w:rsidP="002E00DE">
            <w:pPr>
              <w:pStyle w:val="TAC"/>
              <w:rPr>
                <w:ins w:id="45" w:author="Ericsson" w:date="2024-01-17T10:30:00Z"/>
                <w:rFonts w:cs="Arial"/>
              </w:rPr>
            </w:pPr>
            <w:ins w:id="46" w:author="Ericsson" w:date="2024-01-17T11:52:00Z">
              <w:r w:rsidRPr="00D84979">
                <w:t>-</w:t>
              </w:r>
            </w:ins>
          </w:p>
        </w:tc>
        <w:tc>
          <w:tcPr>
            <w:tcW w:w="1077" w:type="dxa"/>
          </w:tcPr>
          <w:p w14:paraId="1A505CBC" w14:textId="17F7A908" w:rsidR="00310A5C" w:rsidRPr="00D84979" w:rsidRDefault="00310A5C" w:rsidP="002E00DE">
            <w:pPr>
              <w:pStyle w:val="TAC"/>
              <w:rPr>
                <w:ins w:id="47" w:author="Ericsson" w:date="2024-01-17T10:30:00Z"/>
                <w:rFonts w:cs="Arial"/>
              </w:rPr>
            </w:pPr>
          </w:p>
        </w:tc>
      </w:tr>
      <w:tr w:rsidR="00310A5C" w:rsidRPr="00D84979" w14:paraId="5B13C09A" w14:textId="77777777" w:rsidTr="584D9A70">
        <w:trPr>
          <w:jc w:val="center"/>
          <w:ins w:id="48" w:author="Ericsson" w:date="2024-01-17T10:30:00Z"/>
        </w:trPr>
        <w:tc>
          <w:tcPr>
            <w:tcW w:w="2267" w:type="dxa"/>
          </w:tcPr>
          <w:p w14:paraId="3BA8CFBE" w14:textId="54A452D6" w:rsidR="00310A5C" w:rsidRPr="00664BCC" w:rsidRDefault="00310A5C" w:rsidP="00310A5C">
            <w:pPr>
              <w:pStyle w:val="TAL"/>
              <w:ind w:leftChars="50" w:left="100"/>
              <w:rPr>
                <w:ins w:id="49" w:author="Ericsson" w:date="2024-01-17T10:30:00Z"/>
                <w:rFonts w:eastAsia="Batang"/>
              </w:rPr>
            </w:pPr>
            <w:ins w:id="50" w:author="Ericsson" w:date="2024-01-23T16:10:00Z">
              <w:r>
                <w:rPr>
                  <w:rFonts w:eastAsia="SimSun" w:cs="Arial" w:hint="eastAsia"/>
                  <w:szCs w:val="18"/>
                  <w:lang w:val="en-US" w:eastAsia="zh-CN"/>
                </w:rPr>
                <w:t>&gt;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DL PDU Set QoS Information</w:t>
              </w:r>
            </w:ins>
          </w:p>
        </w:tc>
        <w:tc>
          <w:tcPr>
            <w:tcW w:w="1020" w:type="dxa"/>
          </w:tcPr>
          <w:p w14:paraId="5636905A" w14:textId="691E18C1" w:rsidR="00310A5C" w:rsidRPr="00D84979" w:rsidRDefault="00310A5C" w:rsidP="00310A5C">
            <w:pPr>
              <w:pStyle w:val="TAL"/>
              <w:rPr>
                <w:ins w:id="51" w:author="Ericsson" w:date="2024-01-17T10:30:00Z"/>
                <w:rFonts w:eastAsia="Batang"/>
              </w:rPr>
            </w:pPr>
            <w:ins w:id="52" w:author="Ericsson" w:date="2024-01-17T10:31:00Z">
              <w:r w:rsidRPr="00D84979"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</w:tcPr>
          <w:p w14:paraId="064CAEDB" w14:textId="77777777" w:rsidR="00310A5C" w:rsidRPr="00D84979" w:rsidRDefault="00310A5C" w:rsidP="00310A5C">
            <w:pPr>
              <w:pStyle w:val="TAL"/>
              <w:rPr>
                <w:ins w:id="53" w:author="Ericsson" w:date="2024-01-17T10:30:00Z"/>
              </w:rPr>
            </w:pPr>
          </w:p>
        </w:tc>
        <w:tc>
          <w:tcPr>
            <w:tcW w:w="1587" w:type="dxa"/>
          </w:tcPr>
          <w:p w14:paraId="656FC011" w14:textId="77777777" w:rsidR="00310A5C" w:rsidRDefault="00310A5C" w:rsidP="00310A5C">
            <w:pPr>
              <w:pStyle w:val="TAL"/>
              <w:keepNext w:val="0"/>
              <w:keepLines w:val="0"/>
              <w:widowControl w:val="0"/>
              <w:rPr>
                <w:ins w:id="54" w:author="Ericsson" w:date="2024-01-23T16:10:00Z"/>
              </w:rPr>
            </w:pPr>
            <w:ins w:id="55" w:author="Ericsson" w:date="2024-01-23T16:10:00Z">
              <w:r>
                <w:t>PDU Set QoS Information</w:t>
              </w:r>
            </w:ins>
          </w:p>
          <w:p w14:paraId="46DCB916" w14:textId="385482A5" w:rsidR="00310A5C" w:rsidRPr="00D84979" w:rsidRDefault="00310A5C" w:rsidP="00310A5C">
            <w:pPr>
              <w:pStyle w:val="TAL"/>
              <w:rPr>
                <w:ins w:id="56" w:author="Ericsson" w:date="2024-01-17T10:30:00Z"/>
              </w:rPr>
            </w:pPr>
            <w:ins w:id="57" w:author="Ericsson" w:date="2024-01-23T16:10:00Z">
              <w:r w:rsidRPr="00D84979">
                <w:t>9.3.1.</w:t>
              </w:r>
            </w:ins>
            <w:ins w:id="58" w:author="Ericsson" w:date="2024-02-28T09:11:00Z">
              <w:r w:rsidR="002B5079">
                <w:t>264</w:t>
              </w:r>
            </w:ins>
          </w:p>
        </w:tc>
        <w:tc>
          <w:tcPr>
            <w:tcW w:w="1757" w:type="dxa"/>
          </w:tcPr>
          <w:p w14:paraId="1CB55D4E" w14:textId="77777777" w:rsidR="00310A5C" w:rsidRPr="00D84979" w:rsidRDefault="00310A5C" w:rsidP="00310A5C">
            <w:pPr>
              <w:pStyle w:val="TAL"/>
              <w:rPr>
                <w:ins w:id="59" w:author="Ericsson" w:date="2024-01-17T10:30:00Z"/>
              </w:rPr>
            </w:pPr>
          </w:p>
        </w:tc>
        <w:tc>
          <w:tcPr>
            <w:tcW w:w="1077" w:type="dxa"/>
          </w:tcPr>
          <w:p w14:paraId="74C94AC8" w14:textId="41FD23D2" w:rsidR="00310A5C" w:rsidRPr="00D84979" w:rsidRDefault="00310A5C" w:rsidP="002E00DE">
            <w:pPr>
              <w:pStyle w:val="TAC"/>
              <w:rPr>
                <w:ins w:id="60" w:author="Ericsson" w:date="2024-01-17T10:30:00Z"/>
                <w:rFonts w:cs="Arial"/>
              </w:rPr>
            </w:pPr>
            <w:ins w:id="61" w:author="Ericsson" w:date="2024-01-17T11:52:00Z">
              <w:r w:rsidRPr="00D84979">
                <w:t>-</w:t>
              </w:r>
            </w:ins>
          </w:p>
        </w:tc>
        <w:tc>
          <w:tcPr>
            <w:tcW w:w="1077" w:type="dxa"/>
          </w:tcPr>
          <w:p w14:paraId="6946C580" w14:textId="275416C4" w:rsidR="00310A5C" w:rsidRPr="00D84979" w:rsidRDefault="00310A5C" w:rsidP="002E00DE">
            <w:pPr>
              <w:pStyle w:val="TAC"/>
              <w:rPr>
                <w:ins w:id="62" w:author="Ericsson" w:date="2024-01-17T10:30:00Z"/>
                <w:rFonts w:cs="Arial"/>
              </w:rPr>
            </w:pPr>
          </w:p>
        </w:tc>
      </w:tr>
    </w:tbl>
    <w:p w14:paraId="7BFA2CDB" w14:textId="77777777" w:rsidR="00CC5455" w:rsidRDefault="00CC5455" w:rsidP="00CC5455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4FCEFCB" w14:textId="77777777" w:rsidR="00664BCC" w:rsidRDefault="00664BCC" w:rsidP="00664BCC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472DB27D" w14:textId="02E0286D" w:rsidR="00664BCC" w:rsidRPr="002E00DE" w:rsidRDefault="00664BCC" w:rsidP="002E00DE">
      <w:pPr>
        <w:pStyle w:val="Heading4"/>
        <w:rPr>
          <w:rFonts w:eastAsia="Batang"/>
        </w:rPr>
      </w:pPr>
      <w:bookmarkStart w:id="63" w:name="_Toc155944755"/>
      <w:r w:rsidRPr="002E00DE">
        <w:lastRenderedPageBreak/>
        <w:t>9.3.1.264</w:t>
      </w:r>
      <w:r w:rsidRPr="002E00DE">
        <w:tab/>
        <w:t xml:space="preserve">PDU Set QoS </w:t>
      </w:r>
      <w:del w:id="64" w:author="Ericsson" w:date="2024-02-28T09:12:00Z">
        <w:r w:rsidRPr="002E00DE" w:rsidDel="002B5079">
          <w:delText>Parameters</w:delText>
        </w:r>
      </w:del>
      <w:bookmarkEnd w:id="63"/>
      <w:proofErr w:type="gramStart"/>
      <w:ins w:id="65" w:author="Ericsson" w:date="2024-02-28T09:12:00Z">
        <w:r w:rsidR="002B5079">
          <w:t>Information</w:t>
        </w:r>
      </w:ins>
      <w:proofErr w:type="gramEnd"/>
    </w:p>
    <w:p w14:paraId="3F254C5D" w14:textId="56FCF407" w:rsidR="00664BCC" w:rsidRDefault="00664BCC" w:rsidP="002E00DE">
      <w:r>
        <w:t>This IE defines the PDU Set</w:t>
      </w:r>
      <w:r>
        <w:rPr>
          <w:lang w:eastAsia="zh-CN"/>
        </w:rPr>
        <w:t xml:space="preserve"> QoS Parameters to be applied to a QoS flow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984"/>
        <w:gridCol w:w="2835"/>
      </w:tblGrid>
      <w:tr w:rsidR="00664BCC" w14:paraId="19499087" w14:textId="0BD234F3" w:rsidTr="00922199">
        <w:tc>
          <w:tcPr>
            <w:tcW w:w="2551" w:type="dxa"/>
          </w:tcPr>
          <w:p w14:paraId="14EF554B" w14:textId="17E36516" w:rsidR="00664BCC" w:rsidRDefault="00664BCC" w:rsidP="0092219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3CA7D8FE" w14:textId="50B81CAD" w:rsidR="00664BCC" w:rsidRDefault="00664BCC" w:rsidP="0092219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0E3C4B56" w14:textId="6A62610A" w:rsidR="00664BCC" w:rsidRDefault="00664BCC" w:rsidP="0092219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984" w:type="dxa"/>
          </w:tcPr>
          <w:p w14:paraId="3A22EB86" w14:textId="1B465086" w:rsidR="00664BCC" w:rsidRDefault="00664BCC" w:rsidP="0092219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35" w:type="dxa"/>
          </w:tcPr>
          <w:p w14:paraId="68B23FE1" w14:textId="59BEE7DF" w:rsidR="00664BCC" w:rsidRDefault="00664BCC" w:rsidP="00922199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</w:tr>
      <w:tr w:rsidR="00664BCC" w14:paraId="171E0E34" w14:textId="76ECD522" w:rsidTr="00922199">
        <w:tc>
          <w:tcPr>
            <w:tcW w:w="2551" w:type="dxa"/>
          </w:tcPr>
          <w:p w14:paraId="363A5333" w14:textId="0B8A319B" w:rsidR="00664BCC" w:rsidRDefault="00664BCC" w:rsidP="0092219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PDU Set Packet Delay Budget</w:t>
            </w:r>
          </w:p>
        </w:tc>
        <w:tc>
          <w:tcPr>
            <w:tcW w:w="1020" w:type="dxa"/>
          </w:tcPr>
          <w:p w14:paraId="7696A24B" w14:textId="73274AC3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474" w:type="dxa"/>
          </w:tcPr>
          <w:p w14:paraId="0BDCFE20" w14:textId="456C1F77" w:rsidR="00664BCC" w:rsidRDefault="00664BCC" w:rsidP="0092219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4" w:type="dxa"/>
          </w:tcPr>
          <w:p w14:paraId="380DD43D" w14:textId="76220ECC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Packet Delay </w:t>
            </w:r>
            <w:proofErr w:type="gramStart"/>
            <w:r>
              <w:rPr>
                <w:rFonts w:cs="Arial"/>
                <w:szCs w:val="18"/>
                <w:lang w:eastAsia="ja-JP"/>
              </w:rPr>
              <w:t>Budget  9</w:t>
            </w:r>
            <w:proofErr w:type="gramEnd"/>
            <w:r>
              <w:rPr>
                <w:rFonts w:cs="Arial"/>
                <w:szCs w:val="18"/>
                <w:lang w:eastAsia="ja-JP"/>
              </w:rPr>
              <w:t>.3.1.135</w:t>
            </w:r>
          </w:p>
        </w:tc>
        <w:tc>
          <w:tcPr>
            <w:tcW w:w="2835" w:type="dxa"/>
          </w:tcPr>
          <w:p w14:paraId="0593EDFF" w14:textId="6F9D0C46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PDU Set Delay Budget as specified in TS 23.501 [9].</w:t>
            </w:r>
          </w:p>
        </w:tc>
      </w:tr>
      <w:tr w:rsidR="00664BCC" w14:paraId="218D31C6" w14:textId="68096A96" w:rsidTr="00922199">
        <w:tc>
          <w:tcPr>
            <w:tcW w:w="2551" w:type="dxa"/>
          </w:tcPr>
          <w:p w14:paraId="7713AE10" w14:textId="43D81593" w:rsidR="00664BCC" w:rsidRDefault="00664BCC" w:rsidP="0092219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PDU Set Error Rate</w:t>
            </w:r>
          </w:p>
        </w:tc>
        <w:tc>
          <w:tcPr>
            <w:tcW w:w="1020" w:type="dxa"/>
          </w:tcPr>
          <w:p w14:paraId="49099F76" w14:textId="1C6549C8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474" w:type="dxa"/>
          </w:tcPr>
          <w:p w14:paraId="11375141" w14:textId="74CC4B0E" w:rsidR="00664BCC" w:rsidRDefault="00664BCC" w:rsidP="0092219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4" w:type="dxa"/>
          </w:tcPr>
          <w:p w14:paraId="1234E6DC" w14:textId="27F658BE" w:rsidR="00664BCC" w:rsidRDefault="00664BCC" w:rsidP="00922199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Packet Error Rate</w:t>
            </w:r>
          </w:p>
          <w:p w14:paraId="12893AE6" w14:textId="7D702F20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9.3.1.81</w:t>
            </w:r>
          </w:p>
        </w:tc>
        <w:tc>
          <w:tcPr>
            <w:tcW w:w="2835" w:type="dxa"/>
          </w:tcPr>
          <w:p w14:paraId="35A54D24" w14:textId="74652A01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PDU Set Error Rate as specified in TS 23.501 [9].</w:t>
            </w:r>
          </w:p>
        </w:tc>
      </w:tr>
      <w:tr w:rsidR="00664BCC" w14:paraId="710AB54F" w14:textId="04B755D0" w:rsidTr="00922199">
        <w:tc>
          <w:tcPr>
            <w:tcW w:w="2551" w:type="dxa"/>
          </w:tcPr>
          <w:p w14:paraId="40BB4EA6" w14:textId="720C9E82" w:rsidR="00664BCC" w:rsidRDefault="00664BCC" w:rsidP="0092219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PDU Set Integrated Handling Information</w:t>
            </w:r>
          </w:p>
        </w:tc>
        <w:tc>
          <w:tcPr>
            <w:tcW w:w="1020" w:type="dxa"/>
          </w:tcPr>
          <w:p w14:paraId="6CC50859" w14:textId="05445B86" w:rsidR="00664BCC" w:rsidRDefault="00664BCC" w:rsidP="00922199">
            <w:pPr>
              <w:pStyle w:val="TAL"/>
            </w:pPr>
            <w:r>
              <w:t>O</w:t>
            </w:r>
          </w:p>
        </w:tc>
        <w:tc>
          <w:tcPr>
            <w:tcW w:w="1474" w:type="dxa"/>
          </w:tcPr>
          <w:p w14:paraId="5DDE3A90" w14:textId="2A77DC54" w:rsidR="00664BCC" w:rsidRDefault="00664BCC" w:rsidP="0092219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984" w:type="dxa"/>
          </w:tcPr>
          <w:p w14:paraId="31798672" w14:textId="2F978DBD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 (true, false, …)</w:t>
            </w:r>
          </w:p>
        </w:tc>
        <w:tc>
          <w:tcPr>
            <w:tcW w:w="2835" w:type="dxa"/>
          </w:tcPr>
          <w:p w14:paraId="1E279EFB" w14:textId="190F8D95" w:rsidR="00664BCC" w:rsidRDefault="00664BCC" w:rsidP="00922199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PDU Set Integrated Handling Information as specified in TS 23.501 [9].</w:t>
            </w:r>
          </w:p>
        </w:tc>
      </w:tr>
    </w:tbl>
    <w:p w14:paraId="42DA8565" w14:textId="77777777" w:rsidR="00664BCC" w:rsidRDefault="00664BCC" w:rsidP="00664BCC"/>
    <w:p w14:paraId="08A30743" w14:textId="77777777" w:rsidR="004A5081" w:rsidRDefault="004A5081" w:rsidP="004A5081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7550515C" w14:textId="77777777" w:rsidR="004A5081" w:rsidRDefault="004A5081" w:rsidP="00664BCC"/>
    <w:p w14:paraId="4042F7FF" w14:textId="77777777" w:rsidR="004A5081" w:rsidRDefault="004A5081" w:rsidP="00664BCC"/>
    <w:p w14:paraId="1EA58EE6" w14:textId="7B5C8A4A" w:rsidR="00D84979" w:rsidRDefault="00D84979" w:rsidP="00D84979">
      <w:pPr>
        <w:jc w:val="center"/>
        <w:rPr>
          <w:ins w:id="66" w:author="Ericsson" w:date="2024-01-23T16:16:00Z"/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3E7E74BB" w14:textId="151332BB" w:rsidR="00A21B30" w:rsidRDefault="00A21B30" w:rsidP="002E00DE">
      <w:pPr>
        <w:pStyle w:val="PL"/>
        <w:rPr>
          <w:ins w:id="67" w:author="Ericsson" w:date="2024-01-23T16:17:00Z"/>
          <w:snapToGrid w:val="0"/>
        </w:rPr>
      </w:pPr>
      <w:ins w:id="68" w:author="Ericsson" w:date="2024-01-23T16:17:00Z">
        <w:r>
          <w:rPr>
            <w:snapToGrid w:val="0"/>
          </w:rPr>
          <w:t>PDUsetQoS</w:t>
        </w:r>
        <w:r w:rsidR="00DA76B8">
          <w:rPr>
            <w:snapToGrid w:val="0"/>
          </w:rPr>
          <w:t>Parameters</w:t>
        </w:r>
        <w:r>
          <w:rPr>
            <w:snapToGrid w:val="0"/>
          </w:rPr>
          <w:t xml:space="preserve"> ::= SEQUENCE {</w:t>
        </w:r>
      </w:ins>
    </w:p>
    <w:p w14:paraId="0CD8BF37" w14:textId="59251C07" w:rsidR="00AB5018" w:rsidRDefault="00A21B30" w:rsidP="002E00DE">
      <w:pPr>
        <w:pStyle w:val="PL"/>
        <w:rPr>
          <w:ins w:id="69" w:author="Ericsson" w:date="2024-01-23T16:16:00Z"/>
          <w:snapToGrid w:val="0"/>
        </w:rPr>
      </w:pPr>
      <w:ins w:id="70" w:author="Ericsson" w:date="2024-01-23T16:17:00Z">
        <w:r>
          <w:rPr>
            <w:snapToGrid w:val="0"/>
          </w:rPr>
          <w:tab/>
        </w:r>
      </w:ins>
      <w:ins w:id="71" w:author="Ericsson" w:date="2024-01-23T16:16:00Z">
        <w:r w:rsidR="00AB5018">
          <w:rPr>
            <w:snapToGrid w:val="0"/>
          </w:rPr>
          <w:t>ulPDUSetQoSInformation</w:t>
        </w:r>
        <w:r w:rsidR="00AB5018">
          <w:rPr>
            <w:snapToGrid w:val="0"/>
          </w:rPr>
          <w:tab/>
          <w:t>PDUsetQoSInformation</w:t>
        </w:r>
        <w:r w:rsidR="00AB5018">
          <w:rPr>
            <w:snapToGrid w:val="0"/>
          </w:rPr>
          <w:tab/>
          <w:t>OPTIONAL,</w:t>
        </w:r>
      </w:ins>
    </w:p>
    <w:p w14:paraId="722C5C8C" w14:textId="77777777" w:rsidR="00AB5018" w:rsidRDefault="00AB5018" w:rsidP="002E00DE">
      <w:pPr>
        <w:pStyle w:val="PL"/>
        <w:rPr>
          <w:ins w:id="72" w:author="Ericsson" w:date="2024-01-23T16:16:00Z"/>
          <w:snapToGrid w:val="0"/>
        </w:rPr>
      </w:pPr>
      <w:ins w:id="73" w:author="Ericsson" w:date="2024-01-23T16:16:00Z">
        <w:r>
          <w:rPr>
            <w:snapToGrid w:val="0"/>
          </w:rPr>
          <w:tab/>
          <w:t>dlPDUSetQoSInformation</w:t>
        </w:r>
        <w:r>
          <w:rPr>
            <w:snapToGrid w:val="0"/>
          </w:rPr>
          <w:tab/>
          <w:t>PDUsetQoSInformation</w:t>
        </w:r>
        <w:r>
          <w:rPr>
            <w:snapToGrid w:val="0"/>
          </w:rPr>
          <w:tab/>
          <w:t>OPTIONAL,</w:t>
        </w:r>
      </w:ins>
    </w:p>
    <w:p w14:paraId="2AE75036" w14:textId="77777777" w:rsidR="00AB5018" w:rsidRDefault="00AB5018" w:rsidP="002E00DE">
      <w:pPr>
        <w:pStyle w:val="PL"/>
        <w:rPr>
          <w:ins w:id="74" w:author="Ericsson" w:date="2024-01-23T16:16:00Z"/>
          <w:snapToGrid w:val="0"/>
        </w:rPr>
      </w:pPr>
      <w:ins w:id="75" w:author="Ericsson" w:date="2024-01-23T16:16:00Z">
        <w:r>
          <w:rPr>
            <w:snapToGrid w:val="0"/>
          </w:rPr>
          <w:tab/>
          <w:t>...</w:t>
        </w:r>
      </w:ins>
    </w:p>
    <w:p w14:paraId="06FCEA15" w14:textId="77777777" w:rsidR="00AB5018" w:rsidRDefault="00AB5018" w:rsidP="002E00DE">
      <w:pPr>
        <w:pStyle w:val="PL"/>
        <w:rPr>
          <w:ins w:id="76" w:author="Ericsson" w:date="2024-01-23T16:16:00Z"/>
          <w:snapToGrid w:val="0"/>
        </w:rPr>
      </w:pPr>
      <w:ins w:id="77" w:author="Ericsson" w:date="2024-01-23T16:16:00Z">
        <w:r>
          <w:rPr>
            <w:snapToGrid w:val="0"/>
          </w:rPr>
          <w:tab/>
          <w:t>}</w:t>
        </w:r>
      </w:ins>
    </w:p>
    <w:p w14:paraId="1B9F70F0" w14:textId="2EC5C8C0" w:rsidR="00AB5018" w:rsidRPr="002E00DE" w:rsidRDefault="00AB5018" w:rsidP="002E00DE">
      <w:pPr>
        <w:pStyle w:val="PL"/>
      </w:pPr>
    </w:p>
    <w:p w14:paraId="4F288D5A" w14:textId="060F10F8" w:rsidR="00C82B89" w:rsidRDefault="00C82B89" w:rsidP="002E00DE">
      <w:pPr>
        <w:pStyle w:val="PL"/>
        <w:rPr>
          <w:snapToGrid w:val="0"/>
        </w:rPr>
      </w:pPr>
      <w:del w:id="78" w:author="Ericsson" w:date="2024-01-23T16:16:00Z">
        <w:r w:rsidDel="00AB5018">
          <w:rPr>
            <w:snapToGrid w:val="0"/>
          </w:rPr>
          <w:delText>PDUsetQoSParameters</w:delText>
        </w:r>
      </w:del>
      <w:ins w:id="79" w:author="Ericsson" w:date="2024-01-23T16:16:00Z">
        <w:r w:rsidR="00AB5018">
          <w:rPr>
            <w:snapToGrid w:val="0"/>
          </w:rPr>
          <w:t>PDUsetQoSInformation</w:t>
        </w:r>
      </w:ins>
      <w:r>
        <w:rPr>
          <w:snapToGrid w:val="0"/>
        </w:rPr>
        <w:tab/>
        <w:t>::= SEQUENCE {</w:t>
      </w:r>
    </w:p>
    <w:p w14:paraId="61C397C6" w14:textId="5F8E1C5B" w:rsidR="00C82B89" w:rsidRDefault="00C82B89" w:rsidP="002E00DE">
      <w:pPr>
        <w:pStyle w:val="PL"/>
        <w:rPr>
          <w:snapToGrid w:val="0"/>
        </w:rPr>
      </w:pPr>
      <w:r>
        <w:rPr>
          <w:snapToGrid w:val="0"/>
        </w:rPr>
        <w:tab/>
        <w:t>pduSetDelayBudget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ExtendedPacketDelayBudget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27A27E38" w14:textId="72254471" w:rsidR="00C82B89" w:rsidRDefault="00C82B89" w:rsidP="002E00DE">
      <w:pPr>
        <w:pStyle w:val="PL"/>
        <w:rPr>
          <w:snapToGrid w:val="0"/>
        </w:rPr>
      </w:pPr>
      <w:r>
        <w:rPr>
          <w:snapToGrid w:val="0"/>
        </w:rPr>
        <w:tab/>
        <w:t>pduSetErrorRate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FD0E46A" w14:textId="39567A14" w:rsidR="00C82B89" w:rsidRDefault="00C82B89" w:rsidP="002E00DE">
      <w:pPr>
        <w:pStyle w:val="PL"/>
        <w:rPr>
          <w:snapToGrid w:val="0"/>
        </w:rPr>
      </w:pPr>
      <w:r>
        <w:rPr>
          <w:snapToGrid w:val="0"/>
        </w:rPr>
        <w:tab/>
        <w:t>pduSetIntegratedHandlingInformation</w:t>
      </w:r>
      <w:r>
        <w:rPr>
          <w:snapToGrid w:val="0"/>
        </w:rPr>
        <w:tab/>
      </w:r>
      <w:r>
        <w:rPr>
          <w:snapToGrid w:val="0"/>
        </w:rPr>
        <w:tab/>
        <w:t>ENUMERATED {true, false, ...}</w:t>
      </w:r>
      <w:r>
        <w:rPr>
          <w:snapToGrid w:val="0"/>
        </w:rPr>
        <w:tab/>
        <w:t>OPTIONAL,</w:t>
      </w:r>
    </w:p>
    <w:p w14:paraId="2BD78795" w14:textId="7701DCCE" w:rsidR="00C82B89" w:rsidRDefault="00C82B89" w:rsidP="002E00DE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ProtocolExtensionContainer { { </w:t>
      </w:r>
      <w:del w:id="80" w:author="Ericsson" w:date="2024-01-23T16:12:00Z">
        <w:r w:rsidDel="00E65415">
          <w:rPr>
            <w:snapToGrid w:val="0"/>
          </w:rPr>
          <w:delText>PDUsetQoSParameters</w:delText>
        </w:r>
      </w:del>
      <w:ins w:id="81" w:author="Ericsson" w:date="2024-01-23T16:12:00Z">
        <w:r w:rsidR="00E65415">
          <w:rPr>
            <w:snapToGrid w:val="0"/>
          </w:rPr>
          <w:t>PDUsetQoSInformation</w:t>
        </w:r>
      </w:ins>
      <w:r>
        <w:rPr>
          <w:snapToGrid w:val="0"/>
        </w:rPr>
        <w:t>-ExtIEs } }</w:t>
      </w:r>
      <w:r>
        <w:rPr>
          <w:snapToGrid w:val="0"/>
        </w:rPr>
        <w:tab/>
        <w:t>OPTIONAL</w:t>
      </w:r>
    </w:p>
    <w:p w14:paraId="06792724" w14:textId="77777777" w:rsidR="00C82B89" w:rsidRDefault="00C82B89" w:rsidP="002E00DE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0DF328B" w14:textId="77777777" w:rsidR="00C82B89" w:rsidRDefault="00C82B89" w:rsidP="002E00DE">
      <w:pPr>
        <w:pStyle w:val="PL"/>
        <w:rPr>
          <w:snapToGrid w:val="0"/>
        </w:rPr>
      </w:pPr>
    </w:p>
    <w:p w14:paraId="3DA2ED9D" w14:textId="29BE7731" w:rsidR="00C82B89" w:rsidRDefault="00E65415" w:rsidP="002E00DE">
      <w:pPr>
        <w:pStyle w:val="PL"/>
        <w:rPr>
          <w:snapToGrid w:val="0"/>
        </w:rPr>
      </w:pPr>
      <w:ins w:id="82" w:author="Ericsson" w:date="2024-01-23T16:12:00Z">
        <w:r>
          <w:rPr>
            <w:snapToGrid w:val="0"/>
          </w:rPr>
          <w:t>PDUsetQoSInformation</w:t>
        </w:r>
      </w:ins>
      <w:del w:id="83" w:author="Ericsson" w:date="2024-01-23T16:12:00Z">
        <w:r w:rsidR="00C82B89" w:rsidDel="00E65415">
          <w:rPr>
            <w:snapToGrid w:val="0"/>
          </w:rPr>
          <w:delText>PDUsetQoSParameters</w:delText>
        </w:r>
      </w:del>
      <w:r w:rsidR="00C82B89">
        <w:rPr>
          <w:snapToGrid w:val="0"/>
        </w:rPr>
        <w:t>-ExtIEs NGAP-PROTOCOL-EXTENSION ::= {</w:t>
      </w:r>
    </w:p>
    <w:p w14:paraId="2E828843" w14:textId="77777777" w:rsidR="00C82B89" w:rsidRDefault="00C82B89" w:rsidP="002E00DE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B23F37" w14:textId="77777777" w:rsidR="00C82B89" w:rsidRDefault="00C82B89" w:rsidP="002E00DE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E080710" w14:textId="77777777" w:rsidR="005E06D4" w:rsidRDefault="005E06D4" w:rsidP="00D84979">
      <w:pPr>
        <w:jc w:val="center"/>
        <w:rPr>
          <w:b/>
          <w:bCs/>
          <w:noProof/>
        </w:rPr>
      </w:pPr>
    </w:p>
    <w:p w14:paraId="27778D54" w14:textId="77777777" w:rsidR="00D84979" w:rsidRDefault="00D84979" w:rsidP="00D84979">
      <w:pPr>
        <w:jc w:val="center"/>
        <w:rPr>
          <w:b/>
          <w:bCs/>
          <w:noProof/>
        </w:rPr>
      </w:pPr>
    </w:p>
    <w:p w14:paraId="2BD1EF46" w14:textId="77777777" w:rsidR="00CC2AF4" w:rsidRDefault="00CC2AF4" w:rsidP="00CC2AF4"/>
    <w:p w14:paraId="2FD524F3" w14:textId="3603E8EC" w:rsidR="00CC2AF4" w:rsidRDefault="00CC2AF4" w:rsidP="00CC2AF4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End of</w:t>
      </w:r>
      <w:r w:rsidRPr="006A7F0D">
        <w:rPr>
          <w:b/>
          <w:bCs/>
          <w:noProof/>
          <w:highlight w:val="yellow"/>
        </w:rPr>
        <w:t xml:space="preserve"> change</w:t>
      </w:r>
      <w:r>
        <w:rPr>
          <w:b/>
          <w:bCs/>
          <w:noProof/>
          <w:highlight w:val="yellow"/>
        </w:rPr>
        <w:t>s</w:t>
      </w:r>
      <w:r w:rsidRPr="006A7F0D">
        <w:rPr>
          <w:b/>
          <w:bCs/>
          <w:noProof/>
          <w:highlight w:val="yellow"/>
        </w:rPr>
        <w:t>&gt;</w:t>
      </w:r>
    </w:p>
    <w:sectPr w:rsidR="00CC2AF4" w:rsidSect="00A307B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4152" w14:textId="77777777" w:rsidR="00582B55" w:rsidRDefault="00582B55">
      <w:pPr>
        <w:spacing w:after="0"/>
      </w:pPr>
      <w:r>
        <w:separator/>
      </w:r>
    </w:p>
  </w:endnote>
  <w:endnote w:type="continuationSeparator" w:id="0">
    <w:p w14:paraId="60D4CC06" w14:textId="77777777" w:rsidR="00582B55" w:rsidRDefault="00582B55">
      <w:pPr>
        <w:spacing w:after="0"/>
      </w:pPr>
      <w:r>
        <w:continuationSeparator/>
      </w:r>
    </w:p>
  </w:endnote>
  <w:endnote w:type="continuationNotice" w:id="1">
    <w:p w14:paraId="51F41E31" w14:textId="77777777" w:rsidR="00582B55" w:rsidRDefault="00582B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B2BB" w14:textId="77777777" w:rsidR="00582B55" w:rsidRDefault="00582B55">
      <w:pPr>
        <w:spacing w:after="0"/>
      </w:pPr>
      <w:r>
        <w:separator/>
      </w:r>
    </w:p>
  </w:footnote>
  <w:footnote w:type="continuationSeparator" w:id="0">
    <w:p w14:paraId="3526268E" w14:textId="77777777" w:rsidR="00582B55" w:rsidRDefault="00582B55">
      <w:pPr>
        <w:spacing w:after="0"/>
      </w:pPr>
      <w:r>
        <w:continuationSeparator/>
      </w:r>
    </w:p>
  </w:footnote>
  <w:footnote w:type="continuationNotice" w:id="1">
    <w:p w14:paraId="45908419" w14:textId="77777777" w:rsidR="00582B55" w:rsidRDefault="00582B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77" w14:textId="77777777" w:rsidR="00A307BD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76E" w14:textId="77777777" w:rsidR="00A307BD" w:rsidRDefault="00A30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D22" w14:textId="77777777" w:rsidR="00A307BD" w:rsidRDefault="0042127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A6" w14:textId="77777777" w:rsidR="00A307BD" w:rsidRDefault="00A30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B0B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704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89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2C2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28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BE1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F8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0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4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0A5168"/>
    <w:multiLevelType w:val="hybridMultilevel"/>
    <w:tmpl w:val="4A10D784"/>
    <w:lvl w:ilvl="0" w:tplc="5D2601E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6E57"/>
    <w:multiLevelType w:val="hybridMultilevel"/>
    <w:tmpl w:val="9D648C68"/>
    <w:lvl w:ilvl="0" w:tplc="1FF4539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029329205">
    <w:abstractNumId w:val="11"/>
  </w:num>
  <w:num w:numId="2" w16cid:durableId="1255750413">
    <w:abstractNumId w:val="10"/>
  </w:num>
  <w:num w:numId="3" w16cid:durableId="1336835921">
    <w:abstractNumId w:val="12"/>
  </w:num>
  <w:num w:numId="4" w16cid:durableId="142504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198577">
    <w:abstractNumId w:val="9"/>
  </w:num>
  <w:num w:numId="6" w16cid:durableId="402338239">
    <w:abstractNumId w:val="7"/>
  </w:num>
  <w:num w:numId="7" w16cid:durableId="769659944">
    <w:abstractNumId w:val="6"/>
  </w:num>
  <w:num w:numId="8" w16cid:durableId="86191818">
    <w:abstractNumId w:val="5"/>
  </w:num>
  <w:num w:numId="9" w16cid:durableId="780682692">
    <w:abstractNumId w:val="4"/>
  </w:num>
  <w:num w:numId="10" w16cid:durableId="1124499180">
    <w:abstractNumId w:val="8"/>
  </w:num>
  <w:num w:numId="11" w16cid:durableId="168447900">
    <w:abstractNumId w:val="3"/>
  </w:num>
  <w:num w:numId="12" w16cid:durableId="1643995881">
    <w:abstractNumId w:val="2"/>
  </w:num>
  <w:num w:numId="13" w16cid:durableId="1041980368">
    <w:abstractNumId w:val="1"/>
  </w:num>
  <w:num w:numId="14" w16cid:durableId="20809835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1"/>
    <w:rsid w:val="000229CE"/>
    <w:rsid w:val="00085C63"/>
    <w:rsid w:val="000C0903"/>
    <w:rsid w:val="000C47E8"/>
    <w:rsid w:val="000E2247"/>
    <w:rsid w:val="00113FD3"/>
    <w:rsid w:val="00124F6F"/>
    <w:rsid w:val="0013043B"/>
    <w:rsid w:val="00145C8A"/>
    <w:rsid w:val="0015571F"/>
    <w:rsid w:val="00174208"/>
    <w:rsid w:val="00187851"/>
    <w:rsid w:val="001A1E7E"/>
    <w:rsid w:val="001B49E8"/>
    <w:rsid w:val="001B4DD0"/>
    <w:rsid w:val="001B6B1D"/>
    <w:rsid w:val="001F7AC7"/>
    <w:rsid w:val="00223164"/>
    <w:rsid w:val="00242246"/>
    <w:rsid w:val="00277DEC"/>
    <w:rsid w:val="002B4944"/>
    <w:rsid w:val="002B5079"/>
    <w:rsid w:val="002B7C1F"/>
    <w:rsid w:val="002D5EF6"/>
    <w:rsid w:val="002E00DE"/>
    <w:rsid w:val="00300F3E"/>
    <w:rsid w:val="00305787"/>
    <w:rsid w:val="00310A5C"/>
    <w:rsid w:val="00331FBA"/>
    <w:rsid w:val="003420AA"/>
    <w:rsid w:val="00344F8B"/>
    <w:rsid w:val="00355E8C"/>
    <w:rsid w:val="003939B1"/>
    <w:rsid w:val="003C7102"/>
    <w:rsid w:val="003C75C0"/>
    <w:rsid w:val="004035C0"/>
    <w:rsid w:val="00411EA3"/>
    <w:rsid w:val="00421271"/>
    <w:rsid w:val="00480A68"/>
    <w:rsid w:val="004977C4"/>
    <w:rsid w:val="004A38CA"/>
    <w:rsid w:val="004A5081"/>
    <w:rsid w:val="004B28C1"/>
    <w:rsid w:val="004D1248"/>
    <w:rsid w:val="004E22FA"/>
    <w:rsid w:val="00503718"/>
    <w:rsid w:val="005244A3"/>
    <w:rsid w:val="00530E09"/>
    <w:rsid w:val="00553C52"/>
    <w:rsid w:val="00561309"/>
    <w:rsid w:val="00561DB0"/>
    <w:rsid w:val="005669E5"/>
    <w:rsid w:val="00582B55"/>
    <w:rsid w:val="00596CEC"/>
    <w:rsid w:val="005A6E2E"/>
    <w:rsid w:val="005B4E7F"/>
    <w:rsid w:val="005C7806"/>
    <w:rsid w:val="005D1D94"/>
    <w:rsid w:val="005E06D4"/>
    <w:rsid w:val="005E25FD"/>
    <w:rsid w:val="005E4444"/>
    <w:rsid w:val="00617C8C"/>
    <w:rsid w:val="006235F3"/>
    <w:rsid w:val="00627027"/>
    <w:rsid w:val="006471F4"/>
    <w:rsid w:val="00654AA2"/>
    <w:rsid w:val="00664BCC"/>
    <w:rsid w:val="006C216B"/>
    <w:rsid w:val="006E72AF"/>
    <w:rsid w:val="007132FB"/>
    <w:rsid w:val="007216C6"/>
    <w:rsid w:val="00735A4E"/>
    <w:rsid w:val="00756875"/>
    <w:rsid w:val="00760F12"/>
    <w:rsid w:val="00762E7B"/>
    <w:rsid w:val="007672F6"/>
    <w:rsid w:val="00777C53"/>
    <w:rsid w:val="007811DC"/>
    <w:rsid w:val="00783DFF"/>
    <w:rsid w:val="007A0048"/>
    <w:rsid w:val="007C4C77"/>
    <w:rsid w:val="00804F29"/>
    <w:rsid w:val="0080631A"/>
    <w:rsid w:val="00816B1A"/>
    <w:rsid w:val="0082332D"/>
    <w:rsid w:val="008322E9"/>
    <w:rsid w:val="00880700"/>
    <w:rsid w:val="00885EF9"/>
    <w:rsid w:val="008A12B8"/>
    <w:rsid w:val="008A16F7"/>
    <w:rsid w:val="008A5BED"/>
    <w:rsid w:val="00970E19"/>
    <w:rsid w:val="009917FF"/>
    <w:rsid w:val="009C1E71"/>
    <w:rsid w:val="009F1532"/>
    <w:rsid w:val="009F15D5"/>
    <w:rsid w:val="00A15E4C"/>
    <w:rsid w:val="00A17C4A"/>
    <w:rsid w:val="00A21B30"/>
    <w:rsid w:val="00A24913"/>
    <w:rsid w:val="00A307BD"/>
    <w:rsid w:val="00A5037D"/>
    <w:rsid w:val="00A6323D"/>
    <w:rsid w:val="00A65AED"/>
    <w:rsid w:val="00A739F4"/>
    <w:rsid w:val="00A94361"/>
    <w:rsid w:val="00AB5018"/>
    <w:rsid w:val="00B11D02"/>
    <w:rsid w:val="00B22D19"/>
    <w:rsid w:val="00B244DF"/>
    <w:rsid w:val="00B33FB0"/>
    <w:rsid w:val="00B6462B"/>
    <w:rsid w:val="00B76D4B"/>
    <w:rsid w:val="00B825B1"/>
    <w:rsid w:val="00BC4C22"/>
    <w:rsid w:val="00BF615C"/>
    <w:rsid w:val="00BF7996"/>
    <w:rsid w:val="00C12C3B"/>
    <w:rsid w:val="00C212B1"/>
    <w:rsid w:val="00C452CE"/>
    <w:rsid w:val="00C6495F"/>
    <w:rsid w:val="00C7397B"/>
    <w:rsid w:val="00C82B89"/>
    <w:rsid w:val="00C86073"/>
    <w:rsid w:val="00CA0F79"/>
    <w:rsid w:val="00CC2AF4"/>
    <w:rsid w:val="00CC5455"/>
    <w:rsid w:val="00D02587"/>
    <w:rsid w:val="00D25A6A"/>
    <w:rsid w:val="00D26303"/>
    <w:rsid w:val="00D62C06"/>
    <w:rsid w:val="00D62F80"/>
    <w:rsid w:val="00D733BF"/>
    <w:rsid w:val="00D75500"/>
    <w:rsid w:val="00D84979"/>
    <w:rsid w:val="00D9234E"/>
    <w:rsid w:val="00DA76B8"/>
    <w:rsid w:val="00DD28BB"/>
    <w:rsid w:val="00DF27BB"/>
    <w:rsid w:val="00DF6321"/>
    <w:rsid w:val="00E63843"/>
    <w:rsid w:val="00E65415"/>
    <w:rsid w:val="00E962F0"/>
    <w:rsid w:val="00EB2BFA"/>
    <w:rsid w:val="00EE07BC"/>
    <w:rsid w:val="00F1331A"/>
    <w:rsid w:val="00F136D6"/>
    <w:rsid w:val="00F24582"/>
    <w:rsid w:val="00F405B8"/>
    <w:rsid w:val="00F4319C"/>
    <w:rsid w:val="00F44608"/>
    <w:rsid w:val="00F51C5B"/>
    <w:rsid w:val="00F57FF6"/>
    <w:rsid w:val="00FA0520"/>
    <w:rsid w:val="00FB646F"/>
    <w:rsid w:val="00FC5A0D"/>
    <w:rsid w:val="00FD1033"/>
    <w:rsid w:val="00FF3174"/>
    <w:rsid w:val="00FF4C64"/>
    <w:rsid w:val="00FF57FD"/>
    <w:rsid w:val="584D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C0A6"/>
  <w15:chartTrackingRefBased/>
  <w15:docId w15:val="{22B19826-734D-49F7-91D9-7039561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F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44F8B"/>
    <w:pPr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503718"/>
    <w:rPr>
      <w:color w:val="0000FF"/>
      <w:u w:val="single"/>
    </w:rPr>
  </w:style>
  <w:style w:type="character" w:styleId="CommentReference">
    <w:name w:val="annotation reference"/>
    <w:semiHidden/>
    <w:rsid w:val="00503718"/>
    <w:rPr>
      <w:sz w:val="16"/>
    </w:rPr>
  </w:style>
  <w:style w:type="paragraph" w:styleId="CommentText">
    <w:name w:val="annotation text"/>
    <w:basedOn w:val="Normal"/>
    <w:link w:val="CommentTextChar"/>
    <w:semiHidden/>
    <w:rsid w:val="00503718"/>
  </w:style>
  <w:style w:type="character" w:customStyle="1" w:styleId="CommentTextChar">
    <w:name w:val="Comment Text Char"/>
    <w:basedOn w:val="DefaultParagraphFont"/>
    <w:link w:val="CommentText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344F8B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344F8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344F8B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TAC"/>
    <w:link w:val="TAHChar"/>
    <w:qFormat/>
    <w:rsid w:val="00344F8B"/>
    <w:rPr>
      <w:b/>
    </w:rPr>
  </w:style>
  <w:style w:type="paragraph" w:customStyle="1" w:styleId="TAC">
    <w:name w:val="TAC"/>
    <w:basedOn w:val="TAL"/>
    <w:link w:val="TACChar"/>
    <w:qFormat/>
    <w:rsid w:val="00344F8B"/>
    <w:pPr>
      <w:jc w:val="center"/>
    </w:pPr>
  </w:style>
  <w:style w:type="character" w:customStyle="1" w:styleId="TACChar">
    <w:name w:val="TAC Char"/>
    <w:link w:val="TAC"/>
    <w:qFormat/>
    <w:locked/>
    <w:rsid w:val="00344F8B"/>
    <w:rPr>
      <w:rFonts w:ascii="Arial" w:eastAsia="Times New Roman" w:hAnsi="Arial" w:cs="Times New Roman"/>
      <w:sz w:val="18"/>
      <w:szCs w:val="20"/>
      <w:lang w:eastAsia="ko-KR"/>
    </w:rPr>
  </w:style>
  <w:style w:type="character" w:customStyle="1" w:styleId="TAHChar">
    <w:name w:val="TAH Char"/>
    <w:link w:val="TAH"/>
    <w:qFormat/>
    <w:rsid w:val="00344F8B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F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L">
    <w:name w:val="PL"/>
    <w:link w:val="PLChar"/>
    <w:qFormat/>
    <w:rsid w:val="008A5B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8A5BED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7A00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0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17594-2057-4332-8832-0354951F4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6BD75-EE5F-4E85-8158-3D91B327E8F4}">
  <ds:schemaRefs>
    <ds:schemaRef ds:uri="http://purl.org/dc/dcmitype/"/>
    <ds:schemaRef ds:uri="d8762117-8292-4133-b1c7-eab5c6487cfd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b239327-9e80-40e4-b1b7-4394fed77a33"/>
    <ds:schemaRef ds:uri="2f282d3b-eb4a-4b09-b61f-b9593442e286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ACB84A-75CD-45DE-818F-8BD85DF80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Ericsson</cp:lastModifiedBy>
  <cp:revision>32</cp:revision>
  <dcterms:created xsi:type="dcterms:W3CDTF">2024-01-17T10:55:00Z</dcterms:created>
  <dcterms:modified xsi:type="dcterms:W3CDTF">2024-02-28T09:12:00Z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