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0ACFDA93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675F5B">
        <w:rPr>
          <w:b/>
          <w:iCs/>
          <w:sz w:val="28"/>
        </w:rPr>
        <w:t>0</w:t>
      </w:r>
      <w:r w:rsidR="00D16A4D">
        <w:rPr>
          <w:b/>
          <w:iCs/>
          <w:sz w:val="28"/>
        </w:rPr>
        <w:t>890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1DB00BFB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473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7DC397E5" w:rsidR="008B3F58" w:rsidRPr="00DC7BDC" w:rsidRDefault="009A3E85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1278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678B31B1" w:rsidR="008B3F58" w:rsidRDefault="00D16A4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6802F45D" w:rsidR="008B3F58" w:rsidRDefault="0014392A">
            <w:pPr>
              <w:pStyle w:val="CRCoverPage"/>
              <w:spacing w:after="0"/>
              <w:ind w:left="100"/>
            </w:pPr>
            <w:r w:rsidRPr="0014392A">
              <w:t>Introduction of separate uplink and downlink PDU set QoS parameters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056A442F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  <w:r w:rsidR="0014392A">
              <w:t xml:space="preserve">, </w:t>
            </w:r>
            <w:r w:rsidR="0014392A" w:rsidRPr="0014392A">
              <w:t>Xiaomi, Ericsson, Qualcomm Inc., Samsung, China Telecom</w:t>
            </w:r>
            <w:r w:rsidR="001F2912">
              <w:t>, ZTE</w:t>
            </w:r>
            <w:r w:rsidR="00C654A3" w:rsidRPr="00C654A3">
              <w:t>, Huawei, CATT, CMCC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77777777" w:rsidR="008B3F58" w:rsidRDefault="00F7370C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769DDAB1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</w:t>
            </w:r>
            <w:r w:rsidR="00A30A4F">
              <w:t>2</w:t>
            </w:r>
            <w:r>
              <w:t>-</w:t>
            </w:r>
            <w:r w:rsidR="00A30A4F">
              <w:t>29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78" w14:textId="29B544F6" w:rsidR="008B3F58" w:rsidRDefault="005C4247" w:rsidP="005C4247">
            <w:pPr>
              <w:pStyle w:val="CRCoverPage"/>
              <w:spacing w:after="0"/>
              <w:ind w:left="100"/>
            </w:pPr>
            <w:r>
              <w:rPr>
                <w:rFonts w:eastAsia="宋体"/>
                <w:lang w:eastAsia="zh-CN"/>
              </w:rPr>
              <w:t xml:space="preserve">SA2 agreed </w:t>
            </w:r>
            <w:r w:rsidRPr="005C4247">
              <w:rPr>
                <w:rFonts w:eastAsia="宋体"/>
                <w:lang w:eastAsia="zh-CN"/>
              </w:rPr>
              <w:t>provisioning separate DL and UL PDU Set QoS Parameters to NG-RAN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1B27E" w14:textId="75764A52" w:rsidR="008B3F58" w:rsidRDefault="005C4247">
            <w:pPr>
              <w:pStyle w:val="CRCoverPage"/>
              <w:spacing w:after="0"/>
              <w:ind w:left="100"/>
            </w:pPr>
            <w:r>
              <w:t xml:space="preserve">Add the support for </w:t>
            </w:r>
            <w:r w:rsidRPr="005C4247">
              <w:t xml:space="preserve">provisioning separate DL and UL PDU Set QoS Parameters to </w:t>
            </w:r>
            <w:proofErr w:type="spellStart"/>
            <w:r w:rsidR="008764F3">
              <w:t>gNB</w:t>
            </w:r>
            <w:proofErr w:type="spellEnd"/>
            <w:r w:rsidR="008764F3">
              <w:t>-DU</w:t>
            </w:r>
            <w:r w:rsidR="00F7370C">
              <w:t>.</w:t>
            </w:r>
          </w:p>
          <w:p w14:paraId="5931B27F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43F6F472" w:rsidR="008B3F58" w:rsidRDefault="008625E2">
            <w:pPr>
              <w:pStyle w:val="CRCoverPage"/>
              <w:spacing w:after="0"/>
              <w:ind w:left="100"/>
            </w:pPr>
            <w:r>
              <w:t xml:space="preserve">Cannot support </w:t>
            </w:r>
            <w:r w:rsidRPr="008625E2">
              <w:t>separate DL and UL PDU Set QoS Parameters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4103CF07" w:rsidR="008B3F58" w:rsidRDefault="000367A1">
            <w:pPr>
              <w:pStyle w:val="CRCoverPage"/>
              <w:spacing w:after="0"/>
              <w:ind w:left="100"/>
            </w:pPr>
            <w:r>
              <w:t xml:space="preserve">9.3.1.45, </w:t>
            </w:r>
            <w:r w:rsidR="00BB3169">
              <w:t xml:space="preserve">9.3.1.319, </w:t>
            </w:r>
            <w:del w:id="2" w:author="Nokia" w:date="2024-02-29T17:32:00Z">
              <w:r w:rsidR="00BB3169" w:rsidDel="000F2A87">
                <w:delText>9.3.1.x (new)</w:delText>
              </w:r>
              <w:r w:rsidDel="000F2A87">
                <w:delText>,</w:delText>
              </w:r>
            </w:del>
            <w:r>
              <w:t xml:space="preserve"> 9.4.</w:t>
            </w:r>
            <w:r w:rsidR="00BB3169">
              <w:t>5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37C87224" w:rsidR="008B3F58" w:rsidRDefault="000E45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42E125D1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C98E59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38.300 CR</w:t>
            </w:r>
          </w:p>
          <w:p w14:paraId="4E66AF2B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37.483 CR 0104</w:t>
            </w:r>
          </w:p>
          <w:p w14:paraId="545ADF5C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38.413 CR 1085</w:t>
            </w:r>
          </w:p>
          <w:p w14:paraId="3D37A4FD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38.423 CR 1149</w:t>
            </w:r>
          </w:p>
          <w:p w14:paraId="5931B2A1" w14:textId="03AEEDD6" w:rsidR="008B3F58" w:rsidRDefault="008B3F58" w:rsidP="00E90A99">
            <w:pPr>
              <w:pStyle w:val="CRCoverPage"/>
              <w:spacing w:after="0"/>
              <w:ind w:left="99"/>
            </w:pP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6F689BC1" w:rsidR="008B3F58" w:rsidRDefault="00A35E36">
            <w:pPr>
              <w:rPr>
                <w:rFonts w:eastAsia="等线"/>
                <w:lang w:eastAsia="zh-CN"/>
              </w:rPr>
            </w:pPr>
            <w:r w:rsidRPr="00A35E36">
              <w:rPr>
                <w:rFonts w:ascii="Arial" w:hAnsi="Arial"/>
              </w:rPr>
              <w:t>Rev 1: updated based on online comments to reuse existing IE.</w:t>
            </w: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52D70133" w14:textId="77777777" w:rsidR="00486B37" w:rsidRDefault="00486B37" w:rsidP="00486B37">
      <w:pPr>
        <w:pStyle w:val="Heading4"/>
        <w:keepNext w:val="0"/>
        <w:keepLines w:val="0"/>
        <w:widowControl w:val="0"/>
        <w:rPr>
          <w:lang w:eastAsia="zh-CN"/>
        </w:rPr>
      </w:pPr>
      <w:bookmarkStart w:id="3" w:name="_Toc20955950"/>
      <w:bookmarkStart w:id="4" w:name="_Toc29893068"/>
      <w:bookmarkStart w:id="5" w:name="_Toc36557005"/>
      <w:bookmarkStart w:id="6" w:name="_Toc45832453"/>
      <w:bookmarkStart w:id="7" w:name="_Toc51763733"/>
      <w:bookmarkStart w:id="8" w:name="_Toc64448902"/>
      <w:bookmarkStart w:id="9" w:name="_Toc66289561"/>
      <w:bookmarkStart w:id="10" w:name="_Toc74154674"/>
      <w:bookmarkStart w:id="11" w:name="_Toc81383418"/>
      <w:bookmarkStart w:id="12" w:name="_Toc88658051"/>
      <w:bookmarkStart w:id="13" w:name="_Toc97910963"/>
      <w:bookmarkStart w:id="14" w:name="_Toc99038723"/>
      <w:bookmarkStart w:id="15" w:name="_Toc99730986"/>
      <w:bookmarkStart w:id="16" w:name="_Toc105511117"/>
      <w:bookmarkStart w:id="17" w:name="_Toc105927649"/>
      <w:bookmarkStart w:id="18" w:name="_Toc106110189"/>
      <w:bookmarkStart w:id="19" w:name="_Toc113835626"/>
      <w:bookmarkStart w:id="20" w:name="_Toc120124474"/>
      <w:bookmarkStart w:id="21" w:name="_Toc146226741"/>
      <w:bookmarkStart w:id="22" w:name="_Toc20955772"/>
      <w:bookmarkStart w:id="23" w:name="_Toc29892866"/>
      <w:bookmarkStart w:id="24" w:name="_Toc36556803"/>
      <w:bookmarkStart w:id="25" w:name="_Toc45832189"/>
      <w:bookmarkStart w:id="26" w:name="_Toc64448532"/>
      <w:bookmarkStart w:id="27" w:name="_Toc106109684"/>
      <w:bookmarkStart w:id="28" w:name="_Toc138795330"/>
      <w:bookmarkStart w:id="29" w:name="_Toc105927144"/>
      <w:bookmarkStart w:id="30" w:name="_Toc120123964"/>
      <w:bookmarkStart w:id="31" w:name="_Toc113835121"/>
      <w:bookmarkStart w:id="32" w:name="_Toc74154304"/>
      <w:bookmarkStart w:id="33" w:name="_Toc99730493"/>
      <w:bookmarkStart w:id="34" w:name="_Toc99038232"/>
      <w:bookmarkStart w:id="35" w:name="_Toc105510612"/>
      <w:bookmarkStart w:id="36" w:name="_Toc81383048"/>
      <w:bookmarkStart w:id="37" w:name="_Toc88657681"/>
      <w:bookmarkStart w:id="38" w:name="_Toc66289191"/>
      <w:bookmarkStart w:id="39" w:name="_Toc97910593"/>
      <w:bookmarkStart w:id="40" w:name="_Toc51763369"/>
      <w:bookmarkStart w:id="41" w:name="_Toc51763850"/>
      <w:bookmarkStart w:id="42" w:name="_Toc45832570"/>
      <w:bookmarkStart w:id="43" w:name="_Toc64449020"/>
      <w:bookmarkStart w:id="44" w:name="_Toc106110307"/>
      <w:bookmarkStart w:id="45" w:name="_Toc99731104"/>
      <w:bookmarkStart w:id="46" w:name="_Toc105511235"/>
      <w:bookmarkStart w:id="47" w:name="_Toc113835744"/>
      <w:bookmarkStart w:id="48" w:name="_Toc66289679"/>
      <w:bookmarkStart w:id="49" w:name="_Toc120124592"/>
      <w:bookmarkStart w:id="50" w:name="_Toc81383536"/>
      <w:bookmarkStart w:id="51" w:name="_Toc97911081"/>
      <w:bookmarkStart w:id="52" w:name="_Toc99038841"/>
      <w:bookmarkStart w:id="53" w:name="_Toc74154792"/>
      <w:bookmarkStart w:id="54" w:name="_Toc88658169"/>
      <w:bookmarkStart w:id="55" w:name="_Toc105927767"/>
      <w:bookmarkStart w:id="56" w:name="_Toc121161592"/>
      <w:r w:rsidRPr="00EA5FA7">
        <w:rPr>
          <w:lang w:eastAsia="zh-CN"/>
        </w:rPr>
        <w:t>9.3.1.45</w:t>
      </w:r>
      <w:r w:rsidRPr="00EA5FA7">
        <w:rPr>
          <w:lang w:eastAsia="zh-CN"/>
        </w:rPr>
        <w:tab/>
        <w:t>QoS Flow Level QoS 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D55D287" w14:textId="77777777" w:rsidR="00486B37" w:rsidRDefault="00486B37" w:rsidP="00486B37">
      <w:pPr>
        <w:widowControl w:val="0"/>
        <w:rPr>
          <w:lang w:eastAsia="zh-CN"/>
        </w:rPr>
      </w:pPr>
      <w:r w:rsidRPr="00EA5FA7">
        <w:rPr>
          <w:lang w:eastAsia="zh-CN"/>
        </w:rPr>
        <w:t>This IE defines the QoS to be applied to a QoS flow</w:t>
      </w:r>
      <w:r>
        <w:t>,</w:t>
      </w:r>
      <w:r w:rsidRPr="00EA5FA7">
        <w:rPr>
          <w:lang w:eastAsia="zh-CN"/>
        </w:rPr>
        <w:t xml:space="preserve"> </w:t>
      </w:r>
      <w:r>
        <w:rPr>
          <w:lang w:eastAsia="zh-CN"/>
        </w:rPr>
        <w:t xml:space="preserve">or </w:t>
      </w:r>
      <w:r w:rsidRPr="00EA5FA7">
        <w:rPr>
          <w:lang w:eastAsia="zh-CN"/>
        </w:rPr>
        <w:t>to a DRB</w:t>
      </w:r>
      <w:r>
        <w:rPr>
          <w:lang w:eastAsia="zh-CN"/>
        </w:rPr>
        <w:t>,</w:t>
      </w:r>
      <w:r>
        <w:t xml:space="preserve"> or to a BH RLC channel, or to a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val="en-US" w:eastAsia="zh-CN"/>
        </w:rPr>
        <w:t xml:space="preserve">Relay </w:t>
      </w:r>
      <w:r>
        <w:t xml:space="preserve">RLC channel, or to a PC5 </w:t>
      </w:r>
      <w:r>
        <w:rPr>
          <w:rFonts w:hint="eastAsia"/>
          <w:lang w:val="en-US" w:eastAsia="zh-CN"/>
        </w:rPr>
        <w:t xml:space="preserve">Relay </w:t>
      </w:r>
      <w:r>
        <w:t>RLC channel</w:t>
      </w:r>
      <w:r w:rsidRPr="00EA5FA7">
        <w:rPr>
          <w:lang w:eastAsia="zh-CN"/>
        </w:rPr>
        <w:t>.</w:t>
      </w:r>
    </w:p>
    <w:p w14:paraId="007A4616" w14:textId="77777777" w:rsidR="00486B37" w:rsidRPr="00EA5FA7" w:rsidRDefault="00486B37" w:rsidP="00486B37">
      <w:pPr>
        <w:pStyle w:val="NO"/>
        <w:keepLines w:val="0"/>
        <w:widowControl w:val="0"/>
        <w:rPr>
          <w:lang w:eastAsia="zh-CN"/>
        </w:rPr>
      </w:pPr>
      <w:r>
        <w:t>NOTE</w:t>
      </w:r>
      <w:r w:rsidRPr="00584057">
        <w:t>:</w:t>
      </w:r>
      <w:r>
        <w:tab/>
        <w:t>For a BH RLC channel, t</w:t>
      </w:r>
      <w:r w:rsidRPr="00584057">
        <w:t xml:space="preserve">he listed mandatory IEs </w:t>
      </w:r>
      <w:r>
        <w:t xml:space="preserve">and the </w:t>
      </w:r>
      <w:r>
        <w:rPr>
          <w:rFonts w:eastAsia="宋体" w:hint="eastAsia"/>
          <w:i/>
          <w:iCs/>
          <w:lang w:val="en-US" w:eastAsia="zh-CN"/>
        </w:rPr>
        <w:t>GBR</w:t>
      </w:r>
      <w:r w:rsidRPr="009A75B7">
        <w:rPr>
          <w:i/>
          <w:iCs/>
        </w:rPr>
        <w:t xml:space="preserve"> QoS Flow Information</w:t>
      </w:r>
      <w:r>
        <w:t xml:space="preserve"> IE </w:t>
      </w:r>
      <w:r w:rsidRPr="00584057">
        <w:t>are</w:t>
      </w:r>
      <w:r>
        <w:t xml:space="preserve"> applicable,</w:t>
      </w:r>
      <w:r w:rsidRPr="009A75B7">
        <w:t xml:space="preserve"> where </w:t>
      </w:r>
      <w:r w:rsidRPr="009A75B7">
        <w:rPr>
          <w:i/>
          <w:iCs/>
        </w:rPr>
        <w:t>GBR QoS Flow Information</w:t>
      </w:r>
      <w:r>
        <w:t xml:space="preserve"> IE may be present if BH RLC channel conveys the traffic belonging to a </w:t>
      </w:r>
      <w:r>
        <w:rPr>
          <w:rFonts w:eastAsia="宋体" w:hint="eastAsia"/>
          <w:lang w:val="en-US" w:eastAsia="zh-CN"/>
        </w:rPr>
        <w:t>GBR</w:t>
      </w:r>
      <w:r>
        <w:t xml:space="preserve"> QoS Flow</w:t>
      </w:r>
      <w:r w:rsidRPr="00584057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86B37" w:rsidRPr="00EA5FA7" w14:paraId="69A0E179" w14:textId="77777777" w:rsidTr="00F30DF1">
        <w:trPr>
          <w:tblHeader/>
        </w:trPr>
        <w:tc>
          <w:tcPr>
            <w:tcW w:w="2160" w:type="dxa"/>
          </w:tcPr>
          <w:p w14:paraId="6DDF6094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D88FC83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B4BFE6F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D6CE827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612F583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0617828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64B8102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86B37" w:rsidRPr="00EA5FA7" w14:paraId="36A2AC6C" w14:textId="77777777" w:rsidTr="00F30DF1">
        <w:tc>
          <w:tcPr>
            <w:tcW w:w="2160" w:type="dxa"/>
          </w:tcPr>
          <w:p w14:paraId="5BF6BE31" w14:textId="77777777" w:rsidR="00486B37" w:rsidRPr="00EA5FA7" w:rsidRDefault="00486B37" w:rsidP="00F30DF1">
            <w:pPr>
              <w:pStyle w:val="TAL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 xml:space="preserve">CHOICE </w:t>
            </w:r>
            <w:r w:rsidRPr="003F28AA">
              <w:rPr>
                <w:rFonts w:eastAsia="Batang"/>
                <w:i/>
                <w:iCs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23EB3279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0FC092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2FF8C62F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5D7D3CF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3E5AB20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CE2DF70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2C505BBA" w14:textId="77777777" w:rsidTr="00F30DF1">
        <w:tc>
          <w:tcPr>
            <w:tcW w:w="2160" w:type="dxa"/>
          </w:tcPr>
          <w:p w14:paraId="19BD71D2" w14:textId="77777777" w:rsidR="00486B37" w:rsidRPr="003F28AA" w:rsidRDefault="00486B37" w:rsidP="00F30DF1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 w:rsidRPr="003F28AA"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13C43CD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A5DC1E4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29E428DD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1006261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CAF0A3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27E8F67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68B35D05" w14:textId="77777777" w:rsidTr="00F30DF1">
        <w:tc>
          <w:tcPr>
            <w:tcW w:w="2160" w:type="dxa"/>
          </w:tcPr>
          <w:p w14:paraId="21DBCB55" w14:textId="77777777" w:rsidR="00486B37" w:rsidRPr="00EA5FA7" w:rsidRDefault="00486B37" w:rsidP="00F30DF1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081450C7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E6B8E0E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4F35658F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9.3.1.49</w:t>
            </w:r>
          </w:p>
        </w:tc>
        <w:tc>
          <w:tcPr>
            <w:tcW w:w="1728" w:type="dxa"/>
          </w:tcPr>
          <w:p w14:paraId="4E85FAD0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4F3CB91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7D53087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2E947A1D" w14:textId="77777777" w:rsidTr="00F30DF1">
        <w:tc>
          <w:tcPr>
            <w:tcW w:w="2160" w:type="dxa"/>
          </w:tcPr>
          <w:p w14:paraId="44046893" w14:textId="77777777" w:rsidR="00486B37" w:rsidRPr="003F28AA" w:rsidRDefault="00486B37" w:rsidP="00F30DF1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 w:rsidRPr="003F28AA"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782CAE7C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52EB824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4C5B28E6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03CE801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9D5026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1876DA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0CE1CBBE" w14:textId="77777777" w:rsidTr="00F30DF1">
        <w:tc>
          <w:tcPr>
            <w:tcW w:w="2160" w:type="dxa"/>
          </w:tcPr>
          <w:p w14:paraId="111D7A30" w14:textId="77777777" w:rsidR="00486B37" w:rsidRPr="00EA5FA7" w:rsidRDefault="00486B37" w:rsidP="00F30DF1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32E53A23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EF41B1F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15C135E7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9.3.1.47</w:t>
            </w:r>
          </w:p>
        </w:tc>
        <w:tc>
          <w:tcPr>
            <w:tcW w:w="1728" w:type="dxa"/>
          </w:tcPr>
          <w:p w14:paraId="303D96E4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D2769B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61CE09E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7D4039FB" w14:textId="77777777" w:rsidTr="00F30DF1">
        <w:tc>
          <w:tcPr>
            <w:tcW w:w="2160" w:type="dxa"/>
          </w:tcPr>
          <w:p w14:paraId="4D51F04B" w14:textId="77777777" w:rsidR="00486B37" w:rsidRPr="00EA5FA7" w:rsidRDefault="00486B37" w:rsidP="00F30DF1">
            <w:pPr>
              <w:pStyle w:val="TAL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5B7C56E5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C1E6D6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4656E214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9.3.1.48</w:t>
            </w:r>
          </w:p>
        </w:tc>
        <w:tc>
          <w:tcPr>
            <w:tcW w:w="1728" w:type="dxa"/>
          </w:tcPr>
          <w:p w14:paraId="0E2BE9D1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5B5B484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6DB11A1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5D82F444" w14:textId="77777777" w:rsidTr="00F30DF1">
        <w:tc>
          <w:tcPr>
            <w:tcW w:w="2160" w:type="dxa"/>
          </w:tcPr>
          <w:p w14:paraId="23FD52FD" w14:textId="77777777" w:rsidR="00486B37" w:rsidRPr="00EA5FA7" w:rsidRDefault="00486B37" w:rsidP="00F30DF1">
            <w:pPr>
              <w:pStyle w:val="TAL"/>
              <w:rPr>
                <w:rFonts w:eastAsia="Batang"/>
                <w:lang w:eastAsia="ja-JP"/>
              </w:rPr>
            </w:pPr>
            <w:r w:rsidRPr="00EA5FA7"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486570A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6A08299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06BF1B0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9.3.1.46</w:t>
            </w:r>
          </w:p>
        </w:tc>
        <w:tc>
          <w:tcPr>
            <w:tcW w:w="1728" w:type="dxa"/>
          </w:tcPr>
          <w:p w14:paraId="6C7D71C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szCs w:val="18"/>
                <w:lang w:eastAsia="ja-JP"/>
              </w:rPr>
              <w:t>This IE shall be present for GBR QoS Flows only and is ignored otherwise.</w:t>
            </w:r>
          </w:p>
        </w:tc>
        <w:tc>
          <w:tcPr>
            <w:tcW w:w="1080" w:type="dxa"/>
          </w:tcPr>
          <w:p w14:paraId="2381BD26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4231F2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45A24034" w14:textId="77777777" w:rsidTr="00F30DF1">
        <w:tc>
          <w:tcPr>
            <w:tcW w:w="2160" w:type="dxa"/>
          </w:tcPr>
          <w:p w14:paraId="03E1CF5D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08DCE387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11632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3F147521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ENUMERATED (subject to, ...)</w:t>
            </w:r>
          </w:p>
        </w:tc>
        <w:tc>
          <w:tcPr>
            <w:tcW w:w="1728" w:type="dxa"/>
          </w:tcPr>
          <w:p w14:paraId="0EDE36CD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lang w:eastAsia="ja-JP"/>
              </w:rPr>
              <w:t>Details in TS 23.501 [21]</w:t>
            </w:r>
            <w:r w:rsidRPr="00EA5FA7">
              <w:rPr>
                <w:szCs w:val="18"/>
              </w:rPr>
              <w:t>. This IE applies to non-GBR flows only</w:t>
            </w:r>
            <w:r w:rsidRPr="00EA5FA7">
              <w:t xml:space="preserve"> </w:t>
            </w:r>
            <w:r w:rsidRPr="00EA5FA7">
              <w:rPr>
                <w:szCs w:val="18"/>
              </w:rPr>
              <w:t>and is ignored otherwise.</w:t>
            </w:r>
          </w:p>
        </w:tc>
        <w:tc>
          <w:tcPr>
            <w:tcW w:w="1080" w:type="dxa"/>
          </w:tcPr>
          <w:p w14:paraId="7DE918B5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65C778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71AE9F3F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D3C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PDU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88A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5C8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6B7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INTEGER (0 ..255)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B3F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As specified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7E4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DCC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86B37" w:rsidRPr="00EA5FA7" w14:paraId="7D1D5AB6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2B4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UL PDU Session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61C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72B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2E7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Bit Rate</w:t>
            </w:r>
          </w:p>
          <w:p w14:paraId="2A7D3913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9.3.1.22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76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PDU session Aggregate Maximum Bit Rate Uplink which is </w:t>
            </w:r>
            <w:r w:rsidRPr="00EA5FA7">
              <w:t>associated with the involved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D91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649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86B37" w:rsidRPr="00EA5FA7" w14:paraId="5EFFC13B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368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>
              <w:rPr>
                <w:rFonts w:eastAsia="宋体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066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4A3B8F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6F2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D1B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4A3B8F">
              <w:rPr>
                <w:snapToGrid w:val="0"/>
              </w:rPr>
              <w:t>ENUMERATED (UL, DL, Both</w:t>
            </w:r>
            <w:r>
              <w:rPr>
                <w:snapToGrid w:val="0"/>
              </w:rPr>
              <w:t>, …</w:t>
            </w:r>
            <w:r>
              <w:rPr>
                <w:rFonts w:eastAsia="宋体" w:hint="eastAsia"/>
                <w:snapToGrid w:val="0"/>
                <w:lang w:val="en-US" w:eastAsia="zh-CN"/>
              </w:rPr>
              <w:t>, stop</w:t>
            </w:r>
            <w:r w:rsidRPr="004A3B8F">
              <w:rPr>
                <w:snapToGrid w:val="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177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0835BD">
              <w:rPr>
                <w:szCs w:val="18"/>
                <w:lang w:eastAsia="ja-JP"/>
              </w:rPr>
              <w:t xml:space="preserve">Indicates to </w:t>
            </w:r>
            <w:r>
              <w:rPr>
                <w:szCs w:val="18"/>
                <w:lang w:eastAsia="ja-JP"/>
              </w:rPr>
              <w:t>measure</w:t>
            </w:r>
            <w:r w:rsidRPr="000835BD">
              <w:rPr>
                <w:szCs w:val="18"/>
                <w:lang w:eastAsia="ja-JP"/>
              </w:rPr>
              <w:t xml:space="preserve"> UL, or DL, or both UL/DL delays for the associated QoS flow</w:t>
            </w:r>
            <w:r>
              <w:rPr>
                <w:rFonts w:eastAsia="宋体" w:hint="eastAsia"/>
                <w:szCs w:val="18"/>
                <w:lang w:val="en-US" w:eastAsia="zh-CN"/>
              </w:rPr>
              <w:t xml:space="preserve"> or stop the corresponding QoS monitoring</w:t>
            </w:r>
            <w:r w:rsidRPr="004A3B8F">
              <w:rPr>
                <w:snapToGrid w:val="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EBC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E73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B37" w:rsidRPr="00EA5FA7" w14:paraId="603EAC04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D3A" w14:textId="77777777" w:rsidR="00486B37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PDCP Terminating Node</w:t>
            </w:r>
            <w:r w:rsidRPr="00874DA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DL </w:t>
            </w:r>
            <w:r w:rsidRPr="00874DA6">
              <w:rPr>
                <w:rFonts w:eastAsia="宋体"/>
                <w:lang w:eastAsia="zh-CN"/>
              </w:rPr>
              <w:t>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6EA" w14:textId="77777777" w:rsidR="00486B37" w:rsidRPr="004A3B8F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r w:rsidRPr="008F2987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55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022" w14:textId="77777777" w:rsidR="00486B37" w:rsidRDefault="00486B37" w:rsidP="00F30DF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</w:t>
            </w:r>
          </w:p>
          <w:p w14:paraId="68D318D4" w14:textId="77777777" w:rsidR="00486B37" w:rsidRPr="004A3B8F" w:rsidRDefault="00486B37" w:rsidP="00F30DF1">
            <w:pPr>
              <w:pStyle w:val="TAL"/>
              <w:rPr>
                <w:snapToGrid w:val="0"/>
              </w:rPr>
            </w:pPr>
            <w:r w:rsidRPr="008F2987">
              <w:rPr>
                <w:lang w:eastAsia="ja-JP"/>
              </w:rPr>
              <w:t>9.3.2.</w:t>
            </w:r>
            <w:r>
              <w:rPr>
                <w:lang w:eastAsia="ja-JP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ADD" w14:textId="77777777" w:rsidR="00486B37" w:rsidRPr="000835BD" w:rsidRDefault="00486B37" w:rsidP="00F30DF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DL </w:t>
            </w:r>
            <w:r w:rsidRPr="008F2987">
              <w:rPr>
                <w:lang w:eastAsia="ja-JP"/>
              </w:rPr>
              <w:t>Transport Layer Address of node</w:t>
            </w:r>
            <w:r>
              <w:rPr>
                <w:lang w:eastAsia="ja-JP"/>
              </w:rPr>
              <w:t xml:space="preserve"> </w:t>
            </w:r>
            <w:r w:rsidRPr="00A7725E">
              <w:rPr>
                <w:lang w:eastAsia="ja-JP"/>
              </w:rPr>
              <w:t>terminating PDCP. Included for MN-terminated SCG bearers</w:t>
            </w:r>
            <w:r>
              <w:rPr>
                <w:lang w:eastAsia="ja-JP"/>
              </w:rPr>
              <w:t xml:space="preserve"> and </w:t>
            </w:r>
            <w:r w:rsidRPr="00A7725E">
              <w:rPr>
                <w:lang w:eastAsia="ja-JP"/>
              </w:rPr>
              <w:t>SN-terminated MCG bearers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EB4" w14:textId="77777777" w:rsidR="00486B37" w:rsidRDefault="00486B37" w:rsidP="00F30DF1">
            <w:pPr>
              <w:pStyle w:val="TAC"/>
              <w:rPr>
                <w:lang w:eastAsia="ja-JP"/>
              </w:rPr>
            </w:pPr>
            <w:r w:rsidRPr="008F298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EA2" w14:textId="77777777" w:rsidR="00486B37" w:rsidRDefault="00486B37" w:rsidP="00F30DF1">
            <w:pPr>
              <w:pStyle w:val="TAC"/>
              <w:rPr>
                <w:lang w:eastAsia="ja-JP"/>
              </w:rPr>
            </w:pPr>
            <w:r w:rsidRPr="008F2987">
              <w:rPr>
                <w:lang w:eastAsia="ja-JP"/>
              </w:rPr>
              <w:t>ignore</w:t>
            </w:r>
          </w:p>
        </w:tc>
      </w:tr>
      <w:tr w:rsidR="00486B37" w:rsidRPr="00EA5FA7" w14:paraId="0E8481B8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403" w14:textId="1818A9B6" w:rsidR="00486B37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Set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9C6" w14:textId="708A6BE5" w:rsidR="00486B37" w:rsidRPr="008F2987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del w:id="57" w:author="Nokia" w:date="2024-01-25T21:01:00Z">
              <w:r w:rsidDel="002627FB">
                <w:rPr>
                  <w:rFonts w:hint="eastAsia"/>
                  <w:lang w:eastAsia="zh-CN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CDF" w14:textId="6A517D2C" w:rsidR="00486B37" w:rsidRPr="00EA5FA7" w:rsidRDefault="002627FB" w:rsidP="00F30DF1">
            <w:pPr>
              <w:pStyle w:val="TAL"/>
              <w:rPr>
                <w:lang w:eastAsia="ja-JP"/>
              </w:rPr>
            </w:pPr>
            <w:ins w:id="58" w:author="Nokia" w:date="2024-01-25T21:01:00Z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CD8" w14:textId="79431995" w:rsidR="00486B37" w:rsidRDefault="00486B37" w:rsidP="00F30DF1">
            <w:pPr>
              <w:pStyle w:val="TAL"/>
              <w:rPr>
                <w:lang w:eastAsia="ja-JP"/>
              </w:rPr>
            </w:pPr>
            <w:del w:id="59" w:author="Nokia" w:date="2024-01-25T21:01:00Z">
              <w:r w:rsidDel="002627FB">
                <w:rPr>
                  <w:rFonts w:eastAsia="宋体"/>
                  <w:lang w:eastAsia="zh-CN"/>
                </w:rPr>
                <w:delText>9.3.1.319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82C" w14:textId="77777777" w:rsidR="00486B3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88C" w14:textId="27157540" w:rsidR="00486B37" w:rsidRPr="008F298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04C" w14:textId="6DD7C09B" w:rsidR="00486B37" w:rsidRPr="008F298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37FB6" w:rsidRPr="00EA5FA7" w14:paraId="36082AF6" w14:textId="77777777" w:rsidTr="00637FB6">
        <w:trPr>
          <w:ins w:id="60" w:author="Nokia" w:date="2024-01-11T18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8DD" w14:textId="26AD9FCA" w:rsidR="00637FB6" w:rsidRPr="008D113E" w:rsidRDefault="008D113E" w:rsidP="008D113E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50" w:left="100"/>
              <w:textAlignment w:val="baseline"/>
              <w:rPr>
                <w:ins w:id="61" w:author="Nokia" w:date="2024-01-11T18:51:00Z"/>
                <w:rFonts w:eastAsia="Yu Mincho"/>
                <w:lang w:eastAsia="zh-CN"/>
              </w:rPr>
            </w:pPr>
            <w:ins w:id="62" w:author="Nokia" w:date="2024-01-25T20:33:00Z">
              <w:r>
                <w:rPr>
                  <w:rFonts w:eastAsia="Yu Mincho"/>
                  <w:lang w:eastAsia="zh-CN"/>
                </w:rPr>
                <w:t>&gt;</w:t>
              </w:r>
            </w:ins>
            <w:ins w:id="63" w:author="Nokia" w:date="2024-01-11T18:51:00Z">
              <w:r w:rsidR="00637FB6" w:rsidRPr="008D113E">
                <w:rPr>
                  <w:rFonts w:eastAsia="Yu Mincho"/>
                  <w:lang w:eastAsia="zh-CN"/>
                </w:rPr>
                <w:t xml:space="preserve">UL </w:t>
              </w:r>
              <w:r w:rsidR="00637FB6" w:rsidRPr="008D113E">
                <w:rPr>
                  <w:rFonts w:eastAsia="Yu Mincho" w:hint="eastAsia"/>
                  <w:lang w:eastAsia="zh-CN"/>
                </w:rPr>
                <w:t>P</w:t>
              </w:r>
              <w:r w:rsidR="00637FB6" w:rsidRPr="008D113E">
                <w:rPr>
                  <w:rFonts w:eastAsia="Yu Mincho"/>
                  <w:lang w:eastAsia="zh-CN"/>
                </w:rPr>
                <w:t xml:space="preserve">DU Set QoS </w:t>
              </w:r>
            </w:ins>
            <w:ins w:id="64" w:author="Nokia" w:date="2024-01-25T21:01:00Z">
              <w:r w:rsidR="002627FB">
                <w:rPr>
                  <w:lang w:eastAsia="zh-CN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0E1" w14:textId="77777777" w:rsidR="00637FB6" w:rsidRPr="00637FB6" w:rsidRDefault="00637FB6" w:rsidP="00F30DF1">
            <w:pPr>
              <w:pStyle w:val="TAL"/>
              <w:rPr>
                <w:ins w:id="65" w:author="Nokia" w:date="2024-01-11T18:51:00Z"/>
                <w:lang w:eastAsia="zh-CN"/>
              </w:rPr>
            </w:pPr>
            <w:ins w:id="66" w:author="Nokia" w:date="2024-01-11T18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33B" w14:textId="77777777" w:rsidR="00637FB6" w:rsidRPr="00EA5FA7" w:rsidRDefault="00637FB6" w:rsidP="00F30DF1">
            <w:pPr>
              <w:pStyle w:val="TAL"/>
              <w:rPr>
                <w:ins w:id="67" w:author="Nokia" w:date="2024-01-11T18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A6E" w14:textId="77777777" w:rsidR="00235731" w:rsidRDefault="00235731" w:rsidP="00F30DF1">
            <w:pPr>
              <w:pStyle w:val="TAL"/>
              <w:rPr>
                <w:ins w:id="68" w:author="Nokia" w:date="2024-01-25T21:05:00Z"/>
                <w:rFonts w:eastAsia="宋体"/>
                <w:lang w:eastAsia="zh-CN"/>
              </w:rPr>
            </w:pPr>
            <w:ins w:id="69" w:author="Nokia" w:date="2024-01-25T21:05:00Z">
              <w:r w:rsidRPr="00235731">
                <w:rPr>
                  <w:rFonts w:eastAsia="宋体"/>
                  <w:lang w:eastAsia="zh-CN"/>
                </w:rPr>
                <w:t>PDU Set QoS Information</w:t>
              </w:r>
            </w:ins>
          </w:p>
          <w:p w14:paraId="4307E998" w14:textId="4B121AB6" w:rsidR="00637FB6" w:rsidRPr="00085983" w:rsidRDefault="00637FB6" w:rsidP="00F30DF1">
            <w:pPr>
              <w:pStyle w:val="TAL"/>
              <w:rPr>
                <w:ins w:id="70" w:author="Nokia" w:date="2024-01-11T18:51:00Z"/>
                <w:rFonts w:eastAsia="宋体"/>
                <w:u w:val="words"/>
                <w:lang w:eastAsia="zh-CN"/>
              </w:rPr>
            </w:pPr>
            <w:ins w:id="71" w:author="Nokia" w:date="2024-01-11T18:51:00Z">
              <w:r>
                <w:rPr>
                  <w:rFonts w:eastAsia="宋体"/>
                  <w:lang w:eastAsia="zh-CN"/>
                </w:rPr>
                <w:t>9.3.1.</w:t>
              </w:r>
            </w:ins>
            <w:ins w:id="72" w:author="Nokia" w:date="2024-02-29T17:30:00Z">
              <w:r w:rsidR="00085983">
                <w:rPr>
                  <w:rFonts w:eastAsia="宋体"/>
                  <w:lang w:eastAsia="zh-CN"/>
                </w:rPr>
                <w:t>319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7AC" w14:textId="4C5E1E3E" w:rsidR="00637FB6" w:rsidRDefault="00637FB6" w:rsidP="00F30DF1">
            <w:pPr>
              <w:pStyle w:val="TAL"/>
              <w:rPr>
                <w:ins w:id="73" w:author="Nokia" w:date="2024-01-11T18:5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7F4" w14:textId="6E4A494A" w:rsidR="00637FB6" w:rsidRPr="008F2987" w:rsidRDefault="003E580A" w:rsidP="00F30DF1">
            <w:pPr>
              <w:pStyle w:val="TAC"/>
              <w:rPr>
                <w:ins w:id="74" w:author="Nokia" w:date="2024-01-11T18:51:00Z"/>
                <w:lang w:eastAsia="ja-JP"/>
              </w:rPr>
            </w:pPr>
            <w:ins w:id="75" w:author="Nokia" w:date="2024-02-18T15:4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6A5" w14:textId="782A3040" w:rsidR="00637FB6" w:rsidRPr="008F2987" w:rsidRDefault="00637FB6" w:rsidP="00F30DF1">
            <w:pPr>
              <w:pStyle w:val="TAC"/>
              <w:rPr>
                <w:ins w:id="76" w:author="Nokia" w:date="2024-01-11T18:51:00Z"/>
                <w:lang w:eastAsia="ja-JP"/>
              </w:rPr>
            </w:pPr>
          </w:p>
        </w:tc>
      </w:tr>
      <w:tr w:rsidR="00637FB6" w:rsidRPr="00EA5FA7" w14:paraId="556BD49E" w14:textId="77777777" w:rsidTr="00637FB6">
        <w:trPr>
          <w:ins w:id="77" w:author="Nokia" w:date="2024-01-11T18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6F4" w14:textId="0A3B3EEA" w:rsidR="00637FB6" w:rsidRPr="008D113E" w:rsidRDefault="008D113E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50" w:left="100"/>
              <w:textAlignment w:val="baseline"/>
              <w:rPr>
                <w:ins w:id="78" w:author="Nokia" w:date="2024-01-11T18:51:00Z"/>
                <w:rFonts w:eastAsia="Yu Mincho"/>
                <w:lang w:eastAsia="zh-CN"/>
              </w:rPr>
              <w:pPrChange w:id="79" w:author="Nokia" w:date="2024-01-25T20:33:00Z">
                <w:pPr>
                  <w:pStyle w:val="TAL"/>
                </w:pPr>
              </w:pPrChange>
            </w:pPr>
            <w:ins w:id="80" w:author="Nokia" w:date="2024-01-25T20:33:00Z">
              <w:r>
                <w:rPr>
                  <w:rFonts w:eastAsia="Yu Mincho"/>
                  <w:lang w:eastAsia="zh-CN"/>
                </w:rPr>
                <w:t>&gt;</w:t>
              </w:r>
            </w:ins>
            <w:ins w:id="81" w:author="Nokia" w:date="2024-01-11T18:51:00Z">
              <w:r w:rsidR="00637FB6" w:rsidRPr="008D113E">
                <w:rPr>
                  <w:rFonts w:eastAsia="Yu Mincho"/>
                  <w:lang w:eastAsia="zh-CN"/>
                </w:rPr>
                <w:t xml:space="preserve">DL </w:t>
              </w:r>
              <w:r w:rsidR="00637FB6" w:rsidRPr="008D113E">
                <w:rPr>
                  <w:rFonts w:eastAsia="Yu Mincho" w:hint="eastAsia"/>
                  <w:lang w:eastAsia="zh-CN"/>
                </w:rPr>
                <w:t>P</w:t>
              </w:r>
              <w:r w:rsidR="00637FB6" w:rsidRPr="008D113E">
                <w:rPr>
                  <w:rFonts w:eastAsia="Yu Mincho"/>
                  <w:lang w:eastAsia="zh-CN"/>
                </w:rPr>
                <w:t xml:space="preserve">DU Set QoS </w:t>
              </w:r>
            </w:ins>
            <w:ins w:id="82" w:author="Nokia" w:date="2024-01-25T21:01:00Z">
              <w:r w:rsidR="002627FB">
                <w:rPr>
                  <w:rFonts w:eastAsia="Yu Mincho"/>
                  <w:lang w:eastAsia="zh-CN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C86" w14:textId="77777777" w:rsidR="00637FB6" w:rsidRPr="00637FB6" w:rsidRDefault="00637FB6" w:rsidP="00637FB6">
            <w:pPr>
              <w:pStyle w:val="TAL"/>
              <w:rPr>
                <w:ins w:id="83" w:author="Nokia" w:date="2024-01-11T18:51:00Z"/>
                <w:lang w:eastAsia="zh-CN"/>
              </w:rPr>
            </w:pPr>
            <w:ins w:id="84" w:author="Nokia" w:date="2024-01-11T18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15E" w14:textId="77777777" w:rsidR="00637FB6" w:rsidRPr="00EA5FA7" w:rsidRDefault="00637FB6" w:rsidP="00637FB6">
            <w:pPr>
              <w:pStyle w:val="TAL"/>
              <w:rPr>
                <w:ins w:id="85" w:author="Nokia" w:date="2024-01-11T18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C17" w14:textId="77777777" w:rsidR="00235731" w:rsidRDefault="00235731" w:rsidP="00637FB6">
            <w:pPr>
              <w:pStyle w:val="TAL"/>
              <w:rPr>
                <w:ins w:id="86" w:author="Nokia" w:date="2024-01-25T21:05:00Z"/>
                <w:rFonts w:eastAsia="宋体"/>
                <w:lang w:eastAsia="zh-CN"/>
              </w:rPr>
            </w:pPr>
            <w:ins w:id="87" w:author="Nokia" w:date="2024-01-25T21:05:00Z">
              <w:r w:rsidRPr="00235731">
                <w:rPr>
                  <w:rFonts w:eastAsia="宋体"/>
                  <w:lang w:eastAsia="zh-CN"/>
                </w:rPr>
                <w:t>PDU Set QoS Information</w:t>
              </w:r>
            </w:ins>
          </w:p>
          <w:p w14:paraId="393CCA8B" w14:textId="6E1B6F9B" w:rsidR="00637FB6" w:rsidRPr="00637FB6" w:rsidRDefault="00637FB6" w:rsidP="00637FB6">
            <w:pPr>
              <w:pStyle w:val="TAL"/>
              <w:rPr>
                <w:ins w:id="88" w:author="Nokia" w:date="2024-01-11T18:51:00Z"/>
                <w:rFonts w:eastAsia="宋体"/>
                <w:lang w:eastAsia="zh-CN"/>
              </w:rPr>
            </w:pPr>
            <w:ins w:id="89" w:author="Nokia" w:date="2024-01-11T18:51:00Z">
              <w:r>
                <w:rPr>
                  <w:rFonts w:eastAsia="宋体"/>
                  <w:lang w:eastAsia="zh-CN"/>
                </w:rPr>
                <w:t>9.3.1.</w:t>
              </w:r>
            </w:ins>
            <w:ins w:id="90" w:author="Nokia" w:date="2024-02-29T17:30:00Z">
              <w:r w:rsidR="00085983">
                <w:rPr>
                  <w:rFonts w:eastAsia="宋体"/>
                  <w:lang w:eastAsia="zh-CN"/>
                </w:rPr>
                <w:t>319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906" w14:textId="51BB1C32" w:rsidR="00637FB6" w:rsidRDefault="00637FB6" w:rsidP="00637FB6">
            <w:pPr>
              <w:pStyle w:val="TAL"/>
              <w:rPr>
                <w:ins w:id="91" w:author="Nokia" w:date="2024-01-11T18:5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5E9" w14:textId="251FF232" w:rsidR="00637FB6" w:rsidRPr="008F2987" w:rsidRDefault="003E580A" w:rsidP="00637FB6">
            <w:pPr>
              <w:pStyle w:val="TAC"/>
              <w:rPr>
                <w:ins w:id="92" w:author="Nokia" w:date="2024-01-11T18:51:00Z"/>
                <w:lang w:eastAsia="ja-JP"/>
              </w:rPr>
            </w:pPr>
            <w:ins w:id="93" w:author="Nokia" w:date="2024-02-18T15:4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DD" w14:textId="0589F76C" w:rsidR="00637FB6" w:rsidRPr="008F2987" w:rsidRDefault="00637FB6" w:rsidP="00637FB6">
            <w:pPr>
              <w:pStyle w:val="TAC"/>
              <w:rPr>
                <w:ins w:id="94" w:author="Nokia" w:date="2024-01-11T18:51:00Z"/>
                <w:lang w:eastAsia="ja-JP"/>
              </w:rPr>
            </w:pPr>
          </w:p>
        </w:tc>
      </w:tr>
    </w:tbl>
    <w:p w14:paraId="5832EF0B" w14:textId="77777777" w:rsidR="00BE7E24" w:rsidRDefault="00BE7E24" w:rsidP="00BE7E24">
      <w:pPr>
        <w:sectPr w:rsidR="00BE7E24">
          <w:headerReference w:type="defaul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95" w:name="_Toc20956003"/>
      <w:bookmarkStart w:id="96" w:name="_Toc29893129"/>
      <w:bookmarkStart w:id="97" w:name="_Toc36557066"/>
      <w:bookmarkStart w:id="98" w:name="_Toc45832586"/>
      <w:bookmarkStart w:id="99" w:name="_Toc81383596"/>
      <w:bookmarkStart w:id="100" w:name="_Toc105927896"/>
      <w:bookmarkStart w:id="101" w:name="_Toc66289739"/>
      <w:bookmarkStart w:id="102" w:name="_Toc99731229"/>
      <w:bookmarkStart w:id="103" w:name="_Toc113835878"/>
      <w:bookmarkStart w:id="104" w:name="_Toc74154852"/>
      <w:bookmarkStart w:id="105" w:name="_Toc88658230"/>
      <w:bookmarkStart w:id="106" w:name="_Toc99038966"/>
      <w:bookmarkStart w:id="107" w:name="_Toc105511364"/>
      <w:bookmarkStart w:id="108" w:name="_Toc97911142"/>
      <w:bookmarkStart w:id="109" w:name="_Toc120124734"/>
      <w:bookmarkStart w:id="110" w:name="_Toc138796103"/>
      <w:bookmarkStart w:id="111" w:name="_Toc64449080"/>
      <w:bookmarkStart w:id="112" w:name="_Toc51763908"/>
      <w:bookmarkStart w:id="113" w:name="_Toc10611043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5094C78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18F225E0" w14:textId="77777777" w:rsidR="00BE7E24" w:rsidRDefault="00BE7E24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007D006" w14:textId="1326483E" w:rsidR="002627FB" w:rsidRDefault="002627FB" w:rsidP="002627FB">
      <w:pPr>
        <w:pStyle w:val="Heading4"/>
        <w:keepNext w:val="0"/>
        <w:keepLines w:val="0"/>
        <w:widowControl w:val="0"/>
        <w:rPr>
          <w:rFonts w:eastAsia="Batang"/>
        </w:rPr>
      </w:pPr>
      <w:bookmarkStart w:id="114" w:name="_Toc155981100"/>
      <w:r>
        <w:t>9.3.1.319</w:t>
      </w:r>
      <w:r>
        <w:tab/>
      </w:r>
      <w:r>
        <w:t xml:space="preserve">PDU Set QoS </w:t>
      </w:r>
      <w:del w:id="115" w:author="Nokia" w:date="2024-02-29T17:30:00Z">
        <w:r w:rsidDel="00765D8C">
          <w:delText>Parameters</w:delText>
        </w:r>
      </w:del>
      <w:bookmarkEnd w:id="114"/>
      <w:ins w:id="116" w:author="Nokia" w:date="2024-02-29T17:30:00Z">
        <w:r w:rsidR="00765D8C">
          <w:t>Information</w:t>
        </w:r>
      </w:ins>
    </w:p>
    <w:p w14:paraId="46C436D8" w14:textId="6CDAA133" w:rsidR="002627FB" w:rsidRDefault="002627FB" w:rsidP="002627FB">
      <w:pPr>
        <w:widowControl w:val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IE defines the PDU Set QoS </w:t>
      </w:r>
      <w:del w:id="117" w:author="Nokia" w:date="2024-02-29T17:33:00Z">
        <w:r w:rsidDel="00DD232B">
          <w:rPr>
            <w:rFonts w:eastAsia="宋体"/>
            <w:lang w:eastAsia="zh-CN"/>
          </w:rPr>
          <w:delText xml:space="preserve">Parameters </w:delText>
        </w:r>
      </w:del>
      <w:ins w:id="118" w:author="Nokia" w:date="2024-02-29T17:33:00Z">
        <w:r w:rsidR="00DD232B">
          <w:rPr>
            <w:rFonts w:eastAsia="宋体"/>
            <w:lang w:eastAsia="zh-CN"/>
          </w:rPr>
          <w:t>Information</w:t>
        </w:r>
        <w:r w:rsidR="00DD232B">
          <w:rPr>
            <w:rFonts w:eastAsia="宋体"/>
            <w:lang w:eastAsia="zh-CN"/>
          </w:rPr>
          <w:t xml:space="preserve"> </w:t>
        </w:r>
      </w:ins>
      <w:r>
        <w:rPr>
          <w:lang w:eastAsia="zh-CN"/>
        </w:rPr>
        <w:t>to be applied to a QoS flow</w:t>
      </w:r>
      <w:r>
        <w:rPr>
          <w:rFonts w:eastAsia="宋体"/>
          <w:lang w:eastAsia="zh-CN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627FB" w14:paraId="530AE1F0" w14:textId="4D9F21A5" w:rsidTr="00F3246D">
        <w:tc>
          <w:tcPr>
            <w:tcW w:w="2448" w:type="dxa"/>
          </w:tcPr>
          <w:p w14:paraId="7078CCF1" w14:textId="5C37A8BB" w:rsidR="002627FB" w:rsidRDefault="002627FB" w:rsidP="00F3246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55B242C" w14:textId="618D8074" w:rsidR="002627FB" w:rsidRDefault="002627FB" w:rsidP="00F3246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7487981A" w14:textId="02CE2F3F" w:rsidR="002627FB" w:rsidRDefault="002627FB" w:rsidP="00F3246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10E321C6" w14:textId="3836666B" w:rsidR="002627FB" w:rsidRDefault="002627FB" w:rsidP="00F3246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74935403" w14:textId="2367511A" w:rsidR="002627FB" w:rsidRDefault="002627FB" w:rsidP="00F3246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2627FB" w14:paraId="797BB85C" w14:textId="0CDA4239" w:rsidTr="00F3246D">
        <w:tc>
          <w:tcPr>
            <w:tcW w:w="2448" w:type="dxa"/>
          </w:tcPr>
          <w:p w14:paraId="638A8EEC" w14:textId="17E87AB8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PDU Set Delay Budget</w:t>
            </w:r>
          </w:p>
        </w:tc>
        <w:tc>
          <w:tcPr>
            <w:tcW w:w="1080" w:type="dxa"/>
          </w:tcPr>
          <w:p w14:paraId="5599F2A9" w14:textId="62843EC4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22"/>
              </w:rPr>
              <w:t>O</w:t>
            </w:r>
          </w:p>
        </w:tc>
        <w:tc>
          <w:tcPr>
            <w:tcW w:w="1440" w:type="dxa"/>
          </w:tcPr>
          <w:p w14:paraId="0DFF3210" w14:textId="0668DDC4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12303C2C" w14:textId="101842B0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22"/>
              </w:rPr>
              <w:t>Extended Packet Delay Budget 9.3.1.145</w:t>
            </w:r>
          </w:p>
        </w:tc>
        <w:tc>
          <w:tcPr>
            <w:tcW w:w="2880" w:type="dxa"/>
          </w:tcPr>
          <w:p w14:paraId="5F812BD7" w14:textId="52EDEE42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22"/>
              </w:rPr>
              <w:t xml:space="preserve">PDU Set Delay Budget as defined in </w:t>
            </w:r>
            <w:r>
              <w:rPr>
                <w:lang w:eastAsia="ja-JP"/>
              </w:rPr>
              <w:t>TS 23.501 [21].</w:t>
            </w:r>
          </w:p>
        </w:tc>
      </w:tr>
      <w:tr w:rsidR="002627FB" w14:paraId="6E0D1689" w14:textId="6A0F0DCD" w:rsidTr="00F3246D">
        <w:tc>
          <w:tcPr>
            <w:tcW w:w="2448" w:type="dxa"/>
          </w:tcPr>
          <w:p w14:paraId="1A5C98C9" w14:textId="13B7D67D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</w:rPr>
            </w:pPr>
            <w:r>
              <w:rPr>
                <w:lang w:eastAsia="zh-CN"/>
              </w:rPr>
              <w:t>PDU Set Error Rate</w:t>
            </w:r>
          </w:p>
        </w:tc>
        <w:tc>
          <w:tcPr>
            <w:tcW w:w="1080" w:type="dxa"/>
          </w:tcPr>
          <w:p w14:paraId="6D5E1821" w14:textId="7D685BF6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</w:p>
        </w:tc>
        <w:tc>
          <w:tcPr>
            <w:tcW w:w="1440" w:type="dxa"/>
          </w:tcPr>
          <w:p w14:paraId="4DD0A445" w14:textId="279CF26A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583AD5B0" w14:textId="2E2E1EE1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Packet Error Rate</w:t>
            </w:r>
            <w:r>
              <w:rPr>
                <w:rFonts w:hint="eastAsia"/>
                <w:szCs w:val="22"/>
                <w:lang w:eastAsia="zh-CN"/>
              </w:rPr>
              <w:t xml:space="preserve"> 9</w:t>
            </w:r>
            <w:r>
              <w:rPr>
                <w:szCs w:val="22"/>
                <w:lang w:eastAsia="zh-CN"/>
              </w:rPr>
              <w:t>.3.1.52</w:t>
            </w:r>
          </w:p>
        </w:tc>
        <w:tc>
          <w:tcPr>
            <w:tcW w:w="2880" w:type="dxa"/>
          </w:tcPr>
          <w:p w14:paraId="6424ACFB" w14:textId="6838E751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PDU Set Error Rate as defined in </w:t>
            </w:r>
            <w:r>
              <w:rPr>
                <w:lang w:eastAsia="ja-JP"/>
              </w:rPr>
              <w:t>TS 23.501 [21].</w:t>
            </w:r>
          </w:p>
        </w:tc>
      </w:tr>
      <w:tr w:rsidR="002627FB" w14:paraId="3BA240D3" w14:textId="29A5FA17" w:rsidTr="00F3246D">
        <w:tc>
          <w:tcPr>
            <w:tcW w:w="2448" w:type="dxa"/>
          </w:tcPr>
          <w:p w14:paraId="0726818E" w14:textId="0B8C597D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</w:rPr>
            </w:pPr>
            <w:r>
              <w:rPr>
                <w:lang w:eastAsia="zh-CN"/>
              </w:rPr>
              <w:t>PDU Set Integrated Handling Information</w:t>
            </w:r>
          </w:p>
        </w:tc>
        <w:tc>
          <w:tcPr>
            <w:tcW w:w="1080" w:type="dxa"/>
          </w:tcPr>
          <w:p w14:paraId="6B44DAC2" w14:textId="3938C615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O</w:t>
            </w:r>
          </w:p>
        </w:tc>
        <w:tc>
          <w:tcPr>
            <w:tcW w:w="1440" w:type="dxa"/>
          </w:tcPr>
          <w:p w14:paraId="4B892AD4" w14:textId="5213DC15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683CE5A6" w14:textId="5ED5EFE7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NUMERATED(true, false, …)</w:t>
            </w:r>
          </w:p>
        </w:tc>
        <w:tc>
          <w:tcPr>
            <w:tcW w:w="2880" w:type="dxa"/>
          </w:tcPr>
          <w:p w14:paraId="0342FAF5" w14:textId="55409521" w:rsidR="002627FB" w:rsidRDefault="002627FB" w:rsidP="00F3246D">
            <w:pPr>
              <w:pStyle w:val="TAL"/>
              <w:keepNext w:val="0"/>
              <w:keepLines w:val="0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PDU Set Integrated Handling Information as defined in </w:t>
            </w:r>
            <w:r>
              <w:rPr>
                <w:lang w:eastAsia="ja-JP"/>
              </w:rPr>
              <w:t>TS 23.501 [21].</w:t>
            </w:r>
          </w:p>
        </w:tc>
      </w:tr>
    </w:tbl>
    <w:p w14:paraId="5A9DC4DB" w14:textId="20F0444A" w:rsidR="002627FB" w:rsidRDefault="002627FB" w:rsidP="002627FB">
      <w:pPr>
        <w:widowControl w:val="0"/>
      </w:pPr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p w14:paraId="3EF48A0A" w14:textId="15FD6F95" w:rsidR="00DA51CB" w:rsidRDefault="00DA51CB">
      <w:pPr>
        <w:spacing w:after="0"/>
        <w:rPr>
          <w:rFonts w:ascii="Courier New" w:hAnsi="Courier New"/>
          <w:sz w:val="16"/>
        </w:rPr>
      </w:pPr>
    </w:p>
    <w:p w14:paraId="610BC301" w14:textId="77777777" w:rsidR="002026FA" w:rsidRDefault="002026FA" w:rsidP="002026FA">
      <w:pPr>
        <w:pStyle w:val="PL"/>
      </w:pPr>
    </w:p>
    <w:p w14:paraId="3F78B025" w14:textId="77777777" w:rsidR="00CE42EE" w:rsidRDefault="00CE42EE" w:rsidP="002026F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CE42EE">
          <w:headerReference w:type="default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0B9F0ED" w14:textId="77777777" w:rsidR="002026FA" w:rsidRDefault="002026FA" w:rsidP="002026F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319EEE03" w14:textId="77777777" w:rsidR="00B02761" w:rsidRPr="00EA5FA7" w:rsidRDefault="00B02761" w:rsidP="00B02761">
      <w:pPr>
        <w:pStyle w:val="Heading3"/>
      </w:pPr>
      <w:bookmarkStart w:id="119" w:name="_Toc155981126"/>
      <w:r w:rsidRPr="00EA5FA7">
        <w:t>9.4.5</w:t>
      </w:r>
      <w:r w:rsidRPr="00EA5FA7">
        <w:tab/>
        <w:t>Information Element Definitions</w:t>
      </w:r>
      <w:bookmarkEnd w:id="119"/>
    </w:p>
    <w:p w14:paraId="391DAB2D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423CBF21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F7D3067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0B6A9F8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2AA38508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E335A26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3164043" w14:textId="77777777" w:rsidR="00B02761" w:rsidRPr="00EA5FA7" w:rsidRDefault="00B02761" w:rsidP="00B02761">
      <w:pPr>
        <w:pStyle w:val="PL"/>
        <w:rPr>
          <w:snapToGrid w:val="0"/>
        </w:rPr>
      </w:pPr>
    </w:p>
    <w:p w14:paraId="37AC5016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68893EAC" w14:textId="77777777" w:rsidR="00B02761" w:rsidRPr="00EA5FA7" w:rsidRDefault="00B02761" w:rsidP="00B02761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74362ECA" w14:textId="77777777" w:rsidR="00B02761" w:rsidRPr="00EA5FA7" w:rsidRDefault="00B02761" w:rsidP="00B02761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f1ap-IEs (2) }</w:t>
      </w:r>
    </w:p>
    <w:p w14:paraId="5DADE135" w14:textId="77777777" w:rsidR="00B02761" w:rsidRPr="00EA5FA7" w:rsidRDefault="00B02761" w:rsidP="00B02761">
      <w:pPr>
        <w:pStyle w:val="PL"/>
        <w:rPr>
          <w:snapToGrid w:val="0"/>
        </w:rPr>
      </w:pPr>
    </w:p>
    <w:p w14:paraId="72A5A8C2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58481A01" w14:textId="77777777" w:rsidR="00B02761" w:rsidRPr="00EA5FA7" w:rsidRDefault="00B02761" w:rsidP="00B02761">
      <w:pPr>
        <w:pStyle w:val="PL"/>
        <w:rPr>
          <w:snapToGrid w:val="0"/>
        </w:rPr>
      </w:pPr>
    </w:p>
    <w:p w14:paraId="611A7832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2574C5EB" w14:textId="77777777" w:rsidR="00B02761" w:rsidRDefault="00B02761" w:rsidP="00BB3169">
      <w:pPr>
        <w:pStyle w:val="PL"/>
        <w:rPr>
          <w:rFonts w:eastAsia="Calibri" w:cs="Courier New"/>
        </w:rPr>
      </w:pPr>
    </w:p>
    <w:p w14:paraId="54DD0F6D" w14:textId="77777777" w:rsidR="00B02761" w:rsidRDefault="00B02761" w:rsidP="00B02761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F96D37F" w14:textId="77777777" w:rsidR="00B02761" w:rsidRDefault="00B02761" w:rsidP="00BB3169">
      <w:pPr>
        <w:pStyle w:val="PL"/>
        <w:rPr>
          <w:rFonts w:eastAsia="Calibri" w:cs="Courier New"/>
        </w:rPr>
      </w:pPr>
    </w:p>
    <w:p w14:paraId="3A2C8CF6" w14:textId="35127171" w:rsidR="00BB3169" w:rsidRDefault="00BB3169" w:rsidP="00BB3169">
      <w:pPr>
        <w:pStyle w:val="PL"/>
        <w:rPr>
          <w:snapToGrid w:val="0"/>
        </w:rPr>
      </w:pPr>
      <w:proofErr w:type="spellStart"/>
      <w:r>
        <w:rPr>
          <w:rFonts w:eastAsia="Calibri" w:cs="Courier New"/>
        </w:rPr>
        <w:t>PreambleIndex</w:t>
      </w:r>
      <w:proofErr w:type="spellEnd"/>
      <w:r w:rsidRPr="00422601">
        <w:rPr>
          <w:snapToGrid w:val="0"/>
        </w:rPr>
        <w:t xml:space="preserve"> </w:t>
      </w:r>
      <w:r w:rsidRPr="001645CB">
        <w:rPr>
          <w:snapToGrid w:val="0"/>
        </w:rPr>
        <w:t xml:space="preserve">::= </w:t>
      </w:r>
      <w:r w:rsidRPr="000F217C">
        <w:rPr>
          <w:snapToGrid w:val="0"/>
        </w:rPr>
        <w:t>INTEGER(</w:t>
      </w:r>
      <w:r>
        <w:rPr>
          <w:snapToGrid w:val="0"/>
        </w:rPr>
        <w:t>0</w:t>
      </w:r>
      <w:r w:rsidRPr="000F217C">
        <w:rPr>
          <w:snapToGrid w:val="0"/>
        </w:rPr>
        <w:t>..63)</w:t>
      </w:r>
    </w:p>
    <w:p w14:paraId="5A2895C1" w14:textId="77777777" w:rsidR="00BB3169" w:rsidRDefault="00BB3169" w:rsidP="00BB3169">
      <w:pPr>
        <w:pStyle w:val="PL"/>
        <w:rPr>
          <w:rFonts w:eastAsia="Calibri" w:cs="Courier New"/>
        </w:rPr>
      </w:pPr>
    </w:p>
    <w:p w14:paraId="6CD3881F" w14:textId="3353FA15" w:rsidR="00BB3169" w:rsidRDefault="00BB3169" w:rsidP="00BB3169">
      <w:pPr>
        <w:pStyle w:val="PL"/>
        <w:rPr>
          <w:ins w:id="120" w:author="Nokia" w:date="2024-01-25T21:10:00Z"/>
          <w:snapToGrid w:val="0"/>
        </w:rPr>
      </w:pPr>
      <w:proofErr w:type="spellStart"/>
      <w:ins w:id="121" w:author="Nokia" w:date="2024-01-25T21:10:00Z">
        <w:r>
          <w:rPr>
            <w:snapToGrid w:val="0"/>
          </w:rPr>
          <w:t>PDU</w:t>
        </w:r>
      </w:ins>
      <w:ins w:id="122" w:author="Nokia" w:date="2024-01-25T21:22:00Z">
        <w:r w:rsidR="001D4232">
          <w:rPr>
            <w:snapToGrid w:val="0"/>
          </w:rPr>
          <w:t>S</w:t>
        </w:r>
      </w:ins>
      <w:ins w:id="123" w:author="Nokia" w:date="2024-01-25T21:10:00Z">
        <w:r>
          <w:rPr>
            <w:snapToGrid w:val="0"/>
          </w:rPr>
          <w:t>etQoSParameters</w:t>
        </w:r>
        <w:proofErr w:type="spellEnd"/>
        <w:r>
          <w:rPr>
            <w:snapToGrid w:val="0"/>
          </w:rPr>
          <w:t xml:space="preserve"> ::= SEQUENCE {</w:t>
        </w:r>
      </w:ins>
    </w:p>
    <w:p w14:paraId="0A19F557" w14:textId="1A6B3D79" w:rsidR="00BB3169" w:rsidRDefault="00BB3169" w:rsidP="00BB3169">
      <w:pPr>
        <w:pStyle w:val="PL"/>
        <w:rPr>
          <w:ins w:id="124" w:author="Nokia" w:date="2024-01-25T21:10:00Z"/>
          <w:snapToGrid w:val="0"/>
        </w:rPr>
      </w:pPr>
      <w:ins w:id="125" w:author="Nokia" w:date="2024-01-25T21:10:00Z">
        <w:r>
          <w:rPr>
            <w:snapToGrid w:val="0"/>
          </w:rPr>
          <w:tab/>
        </w:r>
        <w:proofErr w:type="spellStart"/>
        <w:r>
          <w:rPr>
            <w:snapToGrid w:val="0"/>
          </w:rPr>
          <w:t>ulPDUSetQoSInformation</w:t>
        </w:r>
        <w:proofErr w:type="spellEnd"/>
        <w:r>
          <w:rPr>
            <w:snapToGrid w:val="0"/>
          </w:rPr>
          <w:tab/>
        </w:r>
      </w:ins>
      <w:ins w:id="126" w:author="Nokia" w:date="2024-02-29T17:34:00Z">
        <w:r w:rsidR="007B13DC">
          <w:rPr>
            <w:snapToGrid w:val="0"/>
          </w:rPr>
          <w:tab/>
        </w:r>
        <w:r w:rsidR="007B13DC">
          <w:rPr>
            <w:snapToGrid w:val="0"/>
          </w:rPr>
          <w:tab/>
        </w:r>
        <w:r w:rsidR="007B13DC">
          <w:rPr>
            <w:snapToGrid w:val="0"/>
          </w:rPr>
          <w:tab/>
        </w:r>
        <w:r w:rsidR="007B13DC">
          <w:rPr>
            <w:snapToGrid w:val="0"/>
          </w:rPr>
          <w:tab/>
        </w:r>
      </w:ins>
      <w:proofErr w:type="spellStart"/>
      <w:ins w:id="127" w:author="Nokia" w:date="2024-01-25T21:10:00Z">
        <w:r>
          <w:rPr>
            <w:snapToGrid w:val="0"/>
          </w:rPr>
          <w:t>PDU</w:t>
        </w:r>
      </w:ins>
      <w:ins w:id="128" w:author="Nokia" w:date="2024-01-25T21:22:00Z">
        <w:r w:rsidR="001D4232">
          <w:rPr>
            <w:snapToGrid w:val="0"/>
          </w:rPr>
          <w:t>S</w:t>
        </w:r>
      </w:ins>
      <w:ins w:id="129" w:author="Nokia" w:date="2024-01-25T21:10:00Z">
        <w:r>
          <w:rPr>
            <w:snapToGrid w:val="0"/>
          </w:rPr>
          <w:t>etQoSInformation</w:t>
        </w:r>
        <w:proofErr w:type="spellEnd"/>
        <w:r>
          <w:rPr>
            <w:snapToGrid w:val="0"/>
          </w:rPr>
          <w:tab/>
          <w:t>OPTIONAL,</w:t>
        </w:r>
      </w:ins>
    </w:p>
    <w:p w14:paraId="20E5C99F" w14:textId="01D90B2B" w:rsidR="00BB3169" w:rsidRDefault="00BB3169" w:rsidP="00BB3169">
      <w:pPr>
        <w:pStyle w:val="PL"/>
        <w:rPr>
          <w:ins w:id="130" w:author="Nokia" w:date="2024-01-25T21:10:00Z"/>
          <w:snapToGrid w:val="0"/>
        </w:rPr>
      </w:pPr>
      <w:ins w:id="131" w:author="Nokia" w:date="2024-01-25T21:10:00Z">
        <w:r>
          <w:rPr>
            <w:snapToGrid w:val="0"/>
          </w:rPr>
          <w:tab/>
        </w:r>
        <w:proofErr w:type="spellStart"/>
        <w:r>
          <w:rPr>
            <w:snapToGrid w:val="0"/>
          </w:rPr>
          <w:t>dlPDUSetQoSInformation</w:t>
        </w:r>
        <w:proofErr w:type="spellEnd"/>
        <w:r>
          <w:rPr>
            <w:snapToGrid w:val="0"/>
          </w:rPr>
          <w:tab/>
        </w:r>
      </w:ins>
      <w:ins w:id="132" w:author="Nokia" w:date="2024-02-29T17:34:00Z">
        <w:r w:rsidR="007B13DC">
          <w:rPr>
            <w:snapToGrid w:val="0"/>
          </w:rPr>
          <w:tab/>
        </w:r>
        <w:r w:rsidR="007B13DC">
          <w:rPr>
            <w:snapToGrid w:val="0"/>
          </w:rPr>
          <w:tab/>
        </w:r>
        <w:r w:rsidR="007B13DC">
          <w:rPr>
            <w:snapToGrid w:val="0"/>
          </w:rPr>
          <w:tab/>
        </w:r>
        <w:r w:rsidR="007B13DC">
          <w:rPr>
            <w:snapToGrid w:val="0"/>
          </w:rPr>
          <w:tab/>
        </w:r>
      </w:ins>
      <w:proofErr w:type="spellStart"/>
      <w:ins w:id="133" w:author="Nokia" w:date="2024-01-25T21:10:00Z">
        <w:r>
          <w:rPr>
            <w:snapToGrid w:val="0"/>
          </w:rPr>
          <w:t>PDU</w:t>
        </w:r>
      </w:ins>
      <w:ins w:id="134" w:author="Nokia" w:date="2024-01-25T21:22:00Z">
        <w:r w:rsidR="001D4232">
          <w:rPr>
            <w:snapToGrid w:val="0"/>
          </w:rPr>
          <w:t>S</w:t>
        </w:r>
      </w:ins>
      <w:ins w:id="135" w:author="Nokia" w:date="2024-01-25T21:10:00Z">
        <w:r>
          <w:rPr>
            <w:snapToGrid w:val="0"/>
          </w:rPr>
          <w:t>etQoSInformation</w:t>
        </w:r>
        <w:proofErr w:type="spellEnd"/>
        <w:r>
          <w:rPr>
            <w:snapToGrid w:val="0"/>
          </w:rPr>
          <w:tab/>
          <w:t>OPTIONAL,</w:t>
        </w:r>
      </w:ins>
    </w:p>
    <w:p w14:paraId="558BF140" w14:textId="65C2E649" w:rsidR="00A57255" w:rsidRPr="0095544F" w:rsidRDefault="00A57255" w:rsidP="00A57255">
      <w:pPr>
        <w:pStyle w:val="PL"/>
        <w:rPr>
          <w:ins w:id="136" w:author="Nokia" w:date="2024-02-29T17:31:00Z"/>
          <w:lang w:eastAsia="zh-CN"/>
        </w:rPr>
      </w:pPr>
      <w:ins w:id="137" w:author="Nokia" w:date="2024-02-29T17:31:00Z">
        <w:r w:rsidRPr="0095544F">
          <w:rPr>
            <w:lang w:eastAsia="zh-CN"/>
          </w:rPr>
          <w:tab/>
        </w:r>
        <w:proofErr w:type="spellStart"/>
        <w:r w:rsidRPr="0095544F">
          <w:rPr>
            <w:lang w:eastAsia="zh-CN"/>
          </w:rPr>
          <w:t>iE</w:t>
        </w:r>
        <w:proofErr w:type="spellEnd"/>
        <w:r w:rsidRPr="0095544F">
          <w:rPr>
            <w:lang w:eastAsia="zh-CN"/>
          </w:rPr>
          <w:t>-Extensions</w:t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proofErr w:type="spellStart"/>
        <w:r w:rsidRPr="0095544F">
          <w:rPr>
            <w:lang w:eastAsia="zh-CN"/>
          </w:rPr>
          <w:t>ProtocolExtensionContainer</w:t>
        </w:r>
        <w:proofErr w:type="spellEnd"/>
        <w:r w:rsidRPr="0095544F">
          <w:rPr>
            <w:lang w:eastAsia="zh-CN"/>
          </w:rPr>
          <w:t xml:space="preserve"> { { </w:t>
        </w:r>
        <w:proofErr w:type="spellStart"/>
        <w:r>
          <w:rPr>
            <w:snapToGrid w:val="0"/>
          </w:rPr>
          <w:t>PDUSetQoSParameters</w:t>
        </w:r>
        <w:r w:rsidRPr="0095544F">
          <w:rPr>
            <w:lang w:eastAsia="zh-CN"/>
          </w:rPr>
          <w:t>-ExtIEs</w:t>
        </w:r>
        <w:proofErr w:type="spellEnd"/>
        <w:r w:rsidRPr="0095544F">
          <w:rPr>
            <w:lang w:eastAsia="zh-CN"/>
          </w:rPr>
          <w:t xml:space="preserve"> } }</w:t>
        </w:r>
        <w:r w:rsidRPr="0095544F">
          <w:rPr>
            <w:lang w:eastAsia="zh-CN"/>
          </w:rPr>
          <w:tab/>
          <w:t>OPTIONAL</w:t>
        </w:r>
      </w:ins>
    </w:p>
    <w:p w14:paraId="5892FF86" w14:textId="77777777" w:rsidR="00BB3169" w:rsidRDefault="00BB3169" w:rsidP="00BB3169">
      <w:pPr>
        <w:pStyle w:val="PL"/>
        <w:rPr>
          <w:ins w:id="138" w:author="Nokia" w:date="2024-01-25T21:10:00Z"/>
          <w:snapToGrid w:val="0"/>
        </w:rPr>
      </w:pPr>
      <w:ins w:id="139" w:author="Nokia" w:date="2024-01-25T21:10:00Z">
        <w:r>
          <w:rPr>
            <w:snapToGrid w:val="0"/>
          </w:rPr>
          <w:tab/>
          <w:t>}</w:t>
        </w:r>
      </w:ins>
    </w:p>
    <w:p w14:paraId="6205E587" w14:textId="77777777" w:rsidR="00BB3169" w:rsidRDefault="00BB3169" w:rsidP="00BB3169">
      <w:pPr>
        <w:pStyle w:val="PL"/>
        <w:rPr>
          <w:ins w:id="140" w:author="Nokia" w:date="2024-02-29T17:31:00Z"/>
          <w:rFonts w:eastAsia="Malgun Gothic"/>
        </w:rPr>
      </w:pPr>
    </w:p>
    <w:p w14:paraId="317FCA66" w14:textId="0717D860" w:rsidR="00F637F0" w:rsidRPr="0095544F" w:rsidRDefault="00204154" w:rsidP="00F637F0">
      <w:pPr>
        <w:pStyle w:val="PL"/>
        <w:rPr>
          <w:ins w:id="141" w:author="Nokia" w:date="2024-02-29T17:31:00Z"/>
          <w:lang w:eastAsia="zh-CN"/>
        </w:rPr>
      </w:pPr>
      <w:proofErr w:type="spellStart"/>
      <w:ins w:id="142" w:author="Nokia" w:date="2024-02-29T17:31:00Z">
        <w:r>
          <w:rPr>
            <w:snapToGrid w:val="0"/>
          </w:rPr>
          <w:t>PDUSetQoSParameters</w:t>
        </w:r>
        <w:r w:rsidR="00F637F0" w:rsidRPr="0095544F">
          <w:rPr>
            <w:lang w:eastAsia="zh-CN"/>
          </w:rPr>
          <w:t>-ExtIEs</w:t>
        </w:r>
        <w:proofErr w:type="spellEnd"/>
        <w:r w:rsidR="00F637F0" w:rsidRPr="0095544F">
          <w:rPr>
            <w:lang w:eastAsia="zh-CN"/>
          </w:rPr>
          <w:t xml:space="preserve"> F1AP-PROTOCOL-EXTENSION ::= {</w:t>
        </w:r>
      </w:ins>
    </w:p>
    <w:p w14:paraId="0E847BD5" w14:textId="77777777" w:rsidR="00F637F0" w:rsidRPr="0095544F" w:rsidRDefault="00F637F0" w:rsidP="00F637F0">
      <w:pPr>
        <w:pStyle w:val="PL"/>
        <w:rPr>
          <w:ins w:id="143" w:author="Nokia" w:date="2024-02-29T17:31:00Z"/>
          <w:lang w:eastAsia="zh-CN"/>
        </w:rPr>
      </w:pPr>
      <w:ins w:id="144" w:author="Nokia" w:date="2024-02-29T17:31:00Z">
        <w:r w:rsidRPr="0095544F">
          <w:rPr>
            <w:lang w:eastAsia="zh-CN"/>
          </w:rPr>
          <w:tab/>
          <w:t>...</w:t>
        </w:r>
      </w:ins>
    </w:p>
    <w:p w14:paraId="0B8F4684" w14:textId="77777777" w:rsidR="00F637F0" w:rsidRDefault="00F637F0" w:rsidP="00F637F0">
      <w:pPr>
        <w:pStyle w:val="PL"/>
        <w:rPr>
          <w:ins w:id="145" w:author="Nokia" w:date="2024-02-29T17:31:00Z"/>
          <w:lang w:eastAsia="zh-CN"/>
        </w:rPr>
      </w:pPr>
      <w:ins w:id="146" w:author="Nokia" w:date="2024-02-29T17:31:00Z">
        <w:r>
          <w:rPr>
            <w:lang w:eastAsia="zh-CN"/>
          </w:rPr>
          <w:t>}</w:t>
        </w:r>
      </w:ins>
    </w:p>
    <w:p w14:paraId="73C6A1FB" w14:textId="77777777" w:rsidR="00F637F0" w:rsidRPr="0095544F" w:rsidRDefault="00F637F0" w:rsidP="00BB3169">
      <w:pPr>
        <w:pStyle w:val="PL"/>
        <w:rPr>
          <w:rFonts w:eastAsia="Malgun Gothic"/>
        </w:rPr>
      </w:pPr>
    </w:p>
    <w:p w14:paraId="174352C6" w14:textId="5F40DA76" w:rsidR="00BB3169" w:rsidRPr="0095544F" w:rsidRDefault="00BB3169" w:rsidP="00BB3169">
      <w:pPr>
        <w:pStyle w:val="PL"/>
        <w:rPr>
          <w:lang w:eastAsia="zh-CN"/>
        </w:rPr>
      </w:pPr>
      <w:proofErr w:type="spellStart"/>
      <w:ins w:id="147" w:author="Nokia" w:date="2024-01-25T21:11:00Z">
        <w:r w:rsidRPr="00BB3169">
          <w:rPr>
            <w:lang w:eastAsia="zh-CN"/>
          </w:rPr>
          <w:t>PDU</w:t>
        </w:r>
      </w:ins>
      <w:ins w:id="148" w:author="Nokia" w:date="2024-01-25T21:22:00Z">
        <w:r w:rsidR="001D4232">
          <w:rPr>
            <w:lang w:eastAsia="zh-CN"/>
          </w:rPr>
          <w:t>S</w:t>
        </w:r>
      </w:ins>
      <w:ins w:id="149" w:author="Nokia" w:date="2024-01-25T21:11:00Z">
        <w:r w:rsidRPr="00BB3169">
          <w:rPr>
            <w:lang w:eastAsia="zh-CN"/>
          </w:rPr>
          <w:t>etQoSInformation</w:t>
        </w:r>
      </w:ins>
      <w:proofErr w:type="spellEnd"/>
      <w:del w:id="150" w:author="Nokia" w:date="2024-01-25T21:11:00Z">
        <w:r w:rsidRPr="0095544F" w:rsidDel="00BB3169">
          <w:rPr>
            <w:rFonts w:hint="eastAsia"/>
            <w:lang w:eastAsia="zh-CN"/>
          </w:rPr>
          <w:delText>P</w:delText>
        </w:r>
        <w:r w:rsidRPr="0095544F" w:rsidDel="00BB3169">
          <w:rPr>
            <w:lang w:eastAsia="zh-CN"/>
          </w:rPr>
          <w:delText>DUSetQoSParameters</w:delText>
        </w:r>
      </w:del>
      <w:r w:rsidRPr="0095544F">
        <w:rPr>
          <w:lang w:eastAsia="zh-CN"/>
        </w:rPr>
        <w:tab/>
        <w:t>::= SEQUENCE {</w:t>
      </w:r>
    </w:p>
    <w:p w14:paraId="0CCB2A88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pduSetDelayBudget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ExtendedPacketDelayBudget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692B6A83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pduSetErrorRate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PacketErrorRate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41A20BE4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pduSetIntegratedHandlingInformation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  <w:t>ENUMERATED {true, false, ...}</w:t>
      </w:r>
      <w:r w:rsidRPr="0095544F">
        <w:rPr>
          <w:lang w:eastAsia="zh-CN"/>
        </w:rPr>
        <w:tab/>
        <w:t>OPTIONAL,</w:t>
      </w:r>
    </w:p>
    <w:p w14:paraId="00AEFDAD" w14:textId="0486D1E8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iE</w:t>
      </w:r>
      <w:proofErr w:type="spellEnd"/>
      <w:r w:rsidRPr="0095544F">
        <w:rPr>
          <w:lang w:eastAsia="zh-CN"/>
        </w:rPr>
        <w:t>-Extensions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ProtocolExtensionContainer</w:t>
      </w:r>
      <w:proofErr w:type="spellEnd"/>
      <w:r w:rsidRPr="0095544F">
        <w:rPr>
          <w:lang w:eastAsia="zh-CN"/>
        </w:rPr>
        <w:t xml:space="preserve"> { { </w:t>
      </w:r>
      <w:proofErr w:type="spellStart"/>
      <w:ins w:id="151" w:author="Nokia" w:date="2024-01-25T21:11:00Z">
        <w:r w:rsidRPr="00BB3169">
          <w:rPr>
            <w:lang w:eastAsia="zh-CN"/>
          </w:rPr>
          <w:t>PDU</w:t>
        </w:r>
      </w:ins>
      <w:ins w:id="152" w:author="Nokia" w:date="2024-01-25T21:22:00Z">
        <w:r w:rsidR="001D4232">
          <w:rPr>
            <w:lang w:eastAsia="zh-CN"/>
          </w:rPr>
          <w:t>S</w:t>
        </w:r>
      </w:ins>
      <w:ins w:id="153" w:author="Nokia" w:date="2024-01-25T21:11:00Z">
        <w:r w:rsidRPr="00BB3169">
          <w:rPr>
            <w:lang w:eastAsia="zh-CN"/>
          </w:rPr>
          <w:t>etQoSInformation</w:t>
        </w:r>
      </w:ins>
      <w:del w:id="154" w:author="Nokia" w:date="2024-01-25T21:11:00Z">
        <w:r w:rsidRPr="0095544F" w:rsidDel="00BB3169">
          <w:rPr>
            <w:lang w:eastAsia="zh-CN"/>
          </w:rPr>
          <w:delText>PDUSetQoSParameters</w:delText>
        </w:r>
      </w:del>
      <w:r w:rsidRPr="0095544F">
        <w:rPr>
          <w:lang w:eastAsia="zh-CN"/>
        </w:rPr>
        <w:t>-ExtIEs</w:t>
      </w:r>
      <w:proofErr w:type="spellEnd"/>
      <w:r w:rsidRPr="0095544F">
        <w:rPr>
          <w:lang w:eastAsia="zh-CN"/>
        </w:rPr>
        <w:t xml:space="preserve"> } }</w:t>
      </w:r>
      <w:r w:rsidRPr="0095544F">
        <w:rPr>
          <w:lang w:eastAsia="zh-CN"/>
        </w:rPr>
        <w:tab/>
        <w:t>OPTIONAL</w:t>
      </w:r>
    </w:p>
    <w:p w14:paraId="54469323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>}</w:t>
      </w:r>
    </w:p>
    <w:p w14:paraId="328795E3" w14:textId="77777777" w:rsidR="00BB3169" w:rsidRPr="0095544F" w:rsidRDefault="00BB3169" w:rsidP="00BB3169">
      <w:pPr>
        <w:pStyle w:val="PL"/>
        <w:rPr>
          <w:lang w:eastAsia="zh-CN"/>
        </w:rPr>
      </w:pPr>
    </w:p>
    <w:p w14:paraId="168DE130" w14:textId="7BA026F2" w:rsidR="00BB3169" w:rsidRPr="0095544F" w:rsidRDefault="00BB3169" w:rsidP="00BB3169">
      <w:pPr>
        <w:pStyle w:val="PL"/>
        <w:rPr>
          <w:lang w:eastAsia="zh-CN"/>
        </w:rPr>
      </w:pPr>
      <w:proofErr w:type="spellStart"/>
      <w:ins w:id="155" w:author="Nokia" w:date="2024-01-25T21:11:00Z">
        <w:r w:rsidRPr="00BB3169">
          <w:rPr>
            <w:lang w:eastAsia="zh-CN"/>
          </w:rPr>
          <w:t>PDU</w:t>
        </w:r>
      </w:ins>
      <w:ins w:id="156" w:author="Nokia" w:date="2024-01-25T21:22:00Z">
        <w:r w:rsidR="001D4232">
          <w:rPr>
            <w:lang w:eastAsia="zh-CN"/>
          </w:rPr>
          <w:t>S</w:t>
        </w:r>
      </w:ins>
      <w:ins w:id="157" w:author="Nokia" w:date="2024-01-25T21:11:00Z">
        <w:r w:rsidRPr="00BB3169">
          <w:rPr>
            <w:lang w:eastAsia="zh-CN"/>
          </w:rPr>
          <w:t>etQoSInformation</w:t>
        </w:r>
      </w:ins>
      <w:del w:id="158" w:author="Nokia" w:date="2024-01-25T21:11:00Z">
        <w:r w:rsidRPr="0095544F" w:rsidDel="00BB3169">
          <w:rPr>
            <w:lang w:eastAsia="zh-CN"/>
          </w:rPr>
          <w:delText>PDUSetQoSParameters</w:delText>
        </w:r>
      </w:del>
      <w:r w:rsidRPr="0095544F">
        <w:rPr>
          <w:lang w:eastAsia="zh-CN"/>
        </w:rPr>
        <w:t>-ExtIEs</w:t>
      </w:r>
      <w:proofErr w:type="spellEnd"/>
      <w:r w:rsidRPr="0095544F">
        <w:rPr>
          <w:lang w:eastAsia="zh-CN"/>
        </w:rPr>
        <w:t xml:space="preserve"> F1AP-PROTOCOL-EXTENSION ::= {</w:t>
      </w:r>
    </w:p>
    <w:p w14:paraId="5C0498FF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  <w:t>...</w:t>
      </w:r>
    </w:p>
    <w:p w14:paraId="376E4F12" w14:textId="77777777" w:rsidR="00BB3169" w:rsidRDefault="00BB3169" w:rsidP="00BB3169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DDC369D" w14:textId="77777777" w:rsidR="00BB3169" w:rsidRDefault="00BB3169" w:rsidP="00BB3169">
      <w:pPr>
        <w:pStyle w:val="PL"/>
        <w:rPr>
          <w:rFonts w:eastAsia="Calibri" w:cs="Courier New"/>
        </w:rPr>
      </w:pPr>
    </w:p>
    <w:p w14:paraId="2427ED0B" w14:textId="77777777" w:rsidR="00BB3169" w:rsidRPr="006D3F33" w:rsidRDefault="00BB3169" w:rsidP="00BB3169">
      <w:pPr>
        <w:pStyle w:val="PL"/>
        <w:outlineLvl w:val="3"/>
        <w:rPr>
          <w:snapToGrid w:val="0"/>
          <w:lang w:val="fr-FR"/>
        </w:rPr>
      </w:pPr>
      <w:r w:rsidRPr="006D3F33">
        <w:rPr>
          <w:snapToGrid w:val="0"/>
          <w:lang w:val="fr-FR"/>
        </w:rPr>
        <w:t>-- Q</w:t>
      </w:r>
    </w:p>
    <w:p w14:paraId="2ABD87D4" w14:textId="77777777" w:rsidR="00BB3169" w:rsidRPr="006D3F33" w:rsidRDefault="00BB3169" w:rsidP="00BB3169">
      <w:pPr>
        <w:pStyle w:val="PL"/>
        <w:rPr>
          <w:lang w:val="fr-FR"/>
        </w:rPr>
      </w:pPr>
    </w:p>
    <w:p w14:paraId="36633943" w14:textId="77777777" w:rsidR="002627FB" w:rsidRPr="00F00A5C" w:rsidRDefault="002627FB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sectPr w:rsidR="00BE7E24" w:rsidSect="00CE42EE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B7ED" w14:textId="77777777" w:rsidR="00200712" w:rsidRDefault="00200712">
      <w:pPr>
        <w:spacing w:after="0"/>
      </w:pPr>
      <w:r>
        <w:separator/>
      </w:r>
    </w:p>
  </w:endnote>
  <w:endnote w:type="continuationSeparator" w:id="0">
    <w:p w14:paraId="7966E79A" w14:textId="77777777" w:rsidR="00200712" w:rsidRDefault="002007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43D3" w14:textId="77777777" w:rsidR="00200712" w:rsidRDefault="00200712">
      <w:pPr>
        <w:spacing w:after="0"/>
      </w:pPr>
      <w:r>
        <w:separator/>
      </w:r>
    </w:p>
  </w:footnote>
  <w:footnote w:type="continuationSeparator" w:id="0">
    <w:p w14:paraId="5CC1B818" w14:textId="77777777" w:rsidR="00200712" w:rsidRDefault="002007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4647" w14:textId="77777777" w:rsidR="00BE7E24" w:rsidRDefault="00BE7E24"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C2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565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EB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696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86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E2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4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9C2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8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9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60F3E70"/>
    <w:multiLevelType w:val="hybridMultilevel"/>
    <w:tmpl w:val="7EACF1D8"/>
    <w:lvl w:ilvl="0" w:tplc="BFC20008">
      <w:start w:val="8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E32D2"/>
    <w:multiLevelType w:val="hybridMultilevel"/>
    <w:tmpl w:val="AA10BD00"/>
    <w:lvl w:ilvl="0" w:tplc="980EF4D8">
      <w:start w:val="112"/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B0C1E"/>
    <w:multiLevelType w:val="hybridMultilevel"/>
    <w:tmpl w:val="09046208"/>
    <w:lvl w:ilvl="0" w:tplc="2654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9EA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4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C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20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0D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6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2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894AA3"/>
    <w:multiLevelType w:val="hybridMultilevel"/>
    <w:tmpl w:val="E4D8B5E6"/>
    <w:lvl w:ilvl="0" w:tplc="C7CC60F8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4DB417B"/>
    <w:multiLevelType w:val="hybridMultilevel"/>
    <w:tmpl w:val="8D3E1E16"/>
    <w:lvl w:ilvl="0" w:tplc="94C0FC06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55685D"/>
    <w:multiLevelType w:val="singleLevel"/>
    <w:tmpl w:val="4A55685D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0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3D6C26"/>
    <w:multiLevelType w:val="multilevel"/>
    <w:tmpl w:val="61A6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9FD57E0"/>
    <w:multiLevelType w:val="hybridMultilevel"/>
    <w:tmpl w:val="D054D2D2"/>
    <w:lvl w:ilvl="0" w:tplc="FFFFFFFF">
      <w:start w:val="1"/>
      <w:numFmt w:val="bullet"/>
      <w:lvlText w:val=""/>
      <w:lvlJc w:val="left"/>
      <w:pPr>
        <w:ind w:left="99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47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40793"/>
    <w:multiLevelType w:val="hybridMultilevel"/>
    <w:tmpl w:val="99FCCF14"/>
    <w:lvl w:ilvl="0" w:tplc="1D7C9C02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74163388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0043257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07265361">
    <w:abstractNumId w:val="12"/>
  </w:num>
  <w:num w:numId="4" w16cid:durableId="551699726">
    <w:abstractNumId w:val="11"/>
  </w:num>
  <w:num w:numId="5" w16cid:durableId="901330305">
    <w:abstractNumId w:val="32"/>
  </w:num>
  <w:num w:numId="6" w16cid:durableId="600332432">
    <w:abstractNumId w:val="23"/>
  </w:num>
  <w:num w:numId="7" w16cid:durableId="348875486">
    <w:abstractNumId w:val="9"/>
  </w:num>
  <w:num w:numId="8" w16cid:durableId="1042941124">
    <w:abstractNumId w:val="7"/>
  </w:num>
  <w:num w:numId="9" w16cid:durableId="698286445">
    <w:abstractNumId w:val="6"/>
  </w:num>
  <w:num w:numId="10" w16cid:durableId="1231034800">
    <w:abstractNumId w:val="5"/>
  </w:num>
  <w:num w:numId="11" w16cid:durableId="612901500">
    <w:abstractNumId w:val="4"/>
  </w:num>
  <w:num w:numId="12" w16cid:durableId="1600867672">
    <w:abstractNumId w:val="8"/>
  </w:num>
  <w:num w:numId="13" w16cid:durableId="316694909">
    <w:abstractNumId w:val="3"/>
  </w:num>
  <w:num w:numId="14" w16cid:durableId="91659310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43040">
    <w:abstractNumId w:val="26"/>
  </w:num>
  <w:num w:numId="16" w16cid:durableId="315455555">
    <w:abstractNumId w:val="2"/>
  </w:num>
  <w:num w:numId="17" w16cid:durableId="2143453124">
    <w:abstractNumId w:val="1"/>
  </w:num>
  <w:num w:numId="18" w16cid:durableId="12267357">
    <w:abstractNumId w:val="0"/>
  </w:num>
  <w:num w:numId="19" w16cid:durableId="1198854355">
    <w:abstractNumId w:val="16"/>
  </w:num>
  <w:num w:numId="20" w16cid:durableId="818495697">
    <w:abstractNumId w:val="43"/>
  </w:num>
  <w:num w:numId="21" w16cid:durableId="1136751470">
    <w:abstractNumId w:val="27"/>
  </w:num>
  <w:num w:numId="22" w16cid:durableId="1402094141">
    <w:abstractNumId w:val="21"/>
  </w:num>
  <w:num w:numId="23" w16cid:durableId="1010370156">
    <w:abstractNumId w:val="13"/>
  </w:num>
  <w:num w:numId="24" w16cid:durableId="1589536332">
    <w:abstractNumId w:val="48"/>
  </w:num>
  <w:num w:numId="25" w16cid:durableId="45961308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658852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6937503">
    <w:abstractNumId w:val="20"/>
  </w:num>
  <w:num w:numId="28" w16cid:durableId="96606493">
    <w:abstractNumId w:val="19"/>
  </w:num>
  <w:num w:numId="29" w16cid:durableId="1356997869">
    <w:abstractNumId w:val="31"/>
  </w:num>
  <w:num w:numId="30" w16cid:durableId="1810977562">
    <w:abstractNumId w:val="38"/>
  </w:num>
  <w:num w:numId="31" w16cid:durableId="202613222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3683695">
    <w:abstractNumId w:val="22"/>
  </w:num>
  <w:num w:numId="33" w16cid:durableId="582954353">
    <w:abstractNumId w:val="25"/>
  </w:num>
  <w:num w:numId="34" w16cid:durableId="1938125789">
    <w:abstractNumId w:val="47"/>
  </w:num>
  <w:num w:numId="35" w16cid:durableId="1031765355">
    <w:abstractNumId w:val="52"/>
  </w:num>
  <w:num w:numId="36" w16cid:durableId="712926817">
    <w:abstractNumId w:val="44"/>
  </w:num>
  <w:num w:numId="37" w16cid:durableId="1594053302">
    <w:abstractNumId w:val="51"/>
  </w:num>
  <w:num w:numId="38" w16cid:durableId="269775976">
    <w:abstractNumId w:val="35"/>
  </w:num>
  <w:num w:numId="39" w16cid:durableId="969432024">
    <w:abstractNumId w:val="18"/>
  </w:num>
  <w:num w:numId="40" w16cid:durableId="411850085">
    <w:abstractNumId w:val="17"/>
  </w:num>
  <w:num w:numId="41" w16cid:durableId="1124344052">
    <w:abstractNumId w:val="53"/>
  </w:num>
  <w:num w:numId="42" w16cid:durableId="2141458883">
    <w:abstractNumId w:val="14"/>
  </w:num>
  <w:num w:numId="43" w16cid:durableId="2146310017">
    <w:abstractNumId w:val="37"/>
  </w:num>
  <w:num w:numId="44" w16cid:durableId="623659656">
    <w:abstractNumId w:val="40"/>
  </w:num>
  <w:num w:numId="45" w16cid:durableId="1917979122">
    <w:abstractNumId w:val="29"/>
  </w:num>
  <w:num w:numId="46" w16cid:durableId="2076392164">
    <w:abstractNumId w:val="46"/>
  </w:num>
  <w:num w:numId="47" w16cid:durableId="100495494">
    <w:abstractNumId w:val="15"/>
  </w:num>
  <w:num w:numId="48" w16cid:durableId="1905605325">
    <w:abstractNumId w:val="50"/>
  </w:num>
  <w:num w:numId="49" w16cid:durableId="1767920287">
    <w:abstractNumId w:val="33"/>
  </w:num>
  <w:num w:numId="50" w16cid:durableId="1270622739">
    <w:abstractNumId w:val="34"/>
  </w:num>
  <w:num w:numId="51" w16cid:durableId="1941329619">
    <w:abstractNumId w:val="24"/>
  </w:num>
  <w:num w:numId="52" w16cid:durableId="70583722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9210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06658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6389431">
    <w:abstractNumId w:val="49"/>
  </w:num>
  <w:num w:numId="56" w16cid:durableId="1649558133">
    <w:abstractNumId w:val="30"/>
  </w:num>
  <w:num w:numId="57" w16cid:durableId="213154406">
    <w:abstractNumId w:val="42"/>
  </w:num>
  <w:num w:numId="58" w16cid:durableId="45279395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89725698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917691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69874994">
    <w:abstractNumId w:val="39"/>
  </w:num>
  <w:num w:numId="62" w16cid:durableId="429277382">
    <w:abstractNumId w:val="41"/>
  </w:num>
  <w:num w:numId="63" w16cid:durableId="358510740">
    <w:abstractNumId w:val="36"/>
  </w:num>
  <w:num w:numId="64" w16cid:durableId="171831351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7A1"/>
    <w:rsid w:val="00043F05"/>
    <w:rsid w:val="00081887"/>
    <w:rsid w:val="00083068"/>
    <w:rsid w:val="00085983"/>
    <w:rsid w:val="00086A38"/>
    <w:rsid w:val="000A6394"/>
    <w:rsid w:val="000B7FED"/>
    <w:rsid w:val="000C038A"/>
    <w:rsid w:val="000C1C4C"/>
    <w:rsid w:val="000C6598"/>
    <w:rsid w:val="000D44B3"/>
    <w:rsid w:val="000E4558"/>
    <w:rsid w:val="000F2A87"/>
    <w:rsid w:val="00106B03"/>
    <w:rsid w:val="00110651"/>
    <w:rsid w:val="001134D3"/>
    <w:rsid w:val="0014392A"/>
    <w:rsid w:val="00145D43"/>
    <w:rsid w:val="001561C6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C356A"/>
    <w:rsid w:val="001D4232"/>
    <w:rsid w:val="001E41F3"/>
    <w:rsid w:val="001F2912"/>
    <w:rsid w:val="00200712"/>
    <w:rsid w:val="002026FA"/>
    <w:rsid w:val="00204154"/>
    <w:rsid w:val="002132DC"/>
    <w:rsid w:val="002177E2"/>
    <w:rsid w:val="00235731"/>
    <w:rsid w:val="00255264"/>
    <w:rsid w:val="0026004D"/>
    <w:rsid w:val="002627FB"/>
    <w:rsid w:val="002640DD"/>
    <w:rsid w:val="002744D5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74DD4"/>
    <w:rsid w:val="0039341D"/>
    <w:rsid w:val="003C18D0"/>
    <w:rsid w:val="003C1AD8"/>
    <w:rsid w:val="003C1BD3"/>
    <w:rsid w:val="003C5A0C"/>
    <w:rsid w:val="003D428C"/>
    <w:rsid w:val="003E1A36"/>
    <w:rsid w:val="003E3FC9"/>
    <w:rsid w:val="003E580A"/>
    <w:rsid w:val="0040102D"/>
    <w:rsid w:val="00405E3D"/>
    <w:rsid w:val="00410371"/>
    <w:rsid w:val="00420CD3"/>
    <w:rsid w:val="004219F1"/>
    <w:rsid w:val="004242F1"/>
    <w:rsid w:val="004300D3"/>
    <w:rsid w:val="0043301E"/>
    <w:rsid w:val="00455038"/>
    <w:rsid w:val="00456BA6"/>
    <w:rsid w:val="0046617F"/>
    <w:rsid w:val="00486B37"/>
    <w:rsid w:val="004A4579"/>
    <w:rsid w:val="004B75B7"/>
    <w:rsid w:val="004B792C"/>
    <w:rsid w:val="004C57CD"/>
    <w:rsid w:val="004E5548"/>
    <w:rsid w:val="004E5698"/>
    <w:rsid w:val="005141D9"/>
    <w:rsid w:val="0051580D"/>
    <w:rsid w:val="00516E2D"/>
    <w:rsid w:val="005454A2"/>
    <w:rsid w:val="00547111"/>
    <w:rsid w:val="00547E08"/>
    <w:rsid w:val="005741C8"/>
    <w:rsid w:val="00592D74"/>
    <w:rsid w:val="00597B9F"/>
    <w:rsid w:val="005C20D0"/>
    <w:rsid w:val="005C4247"/>
    <w:rsid w:val="005D30AE"/>
    <w:rsid w:val="005E1AB1"/>
    <w:rsid w:val="005E2C44"/>
    <w:rsid w:val="005F3897"/>
    <w:rsid w:val="00621188"/>
    <w:rsid w:val="00621DDC"/>
    <w:rsid w:val="006257ED"/>
    <w:rsid w:val="00632025"/>
    <w:rsid w:val="00637FB6"/>
    <w:rsid w:val="00642033"/>
    <w:rsid w:val="00653DE4"/>
    <w:rsid w:val="00665420"/>
    <w:rsid w:val="00665C47"/>
    <w:rsid w:val="00675F5B"/>
    <w:rsid w:val="00695808"/>
    <w:rsid w:val="006B3256"/>
    <w:rsid w:val="006B46FB"/>
    <w:rsid w:val="006E21FB"/>
    <w:rsid w:val="007031AA"/>
    <w:rsid w:val="007145B4"/>
    <w:rsid w:val="00730157"/>
    <w:rsid w:val="00747C30"/>
    <w:rsid w:val="00765D8C"/>
    <w:rsid w:val="007817A7"/>
    <w:rsid w:val="00792342"/>
    <w:rsid w:val="007977A8"/>
    <w:rsid w:val="007A412D"/>
    <w:rsid w:val="007B13DC"/>
    <w:rsid w:val="007B45E5"/>
    <w:rsid w:val="007B512A"/>
    <w:rsid w:val="007B73BB"/>
    <w:rsid w:val="007C2097"/>
    <w:rsid w:val="007D0A18"/>
    <w:rsid w:val="007D6A07"/>
    <w:rsid w:val="007F7259"/>
    <w:rsid w:val="008040A8"/>
    <w:rsid w:val="008279FA"/>
    <w:rsid w:val="008625E2"/>
    <w:rsid w:val="008626E7"/>
    <w:rsid w:val="00870EE7"/>
    <w:rsid w:val="008764F3"/>
    <w:rsid w:val="008863B9"/>
    <w:rsid w:val="008A45A6"/>
    <w:rsid w:val="008B3F58"/>
    <w:rsid w:val="008D0FEF"/>
    <w:rsid w:val="008D113E"/>
    <w:rsid w:val="008D3CCC"/>
    <w:rsid w:val="008E64E7"/>
    <w:rsid w:val="008F3789"/>
    <w:rsid w:val="008F686C"/>
    <w:rsid w:val="00906AF9"/>
    <w:rsid w:val="009148DE"/>
    <w:rsid w:val="00941E30"/>
    <w:rsid w:val="0094483C"/>
    <w:rsid w:val="00955E68"/>
    <w:rsid w:val="0096551D"/>
    <w:rsid w:val="009777D9"/>
    <w:rsid w:val="00991B88"/>
    <w:rsid w:val="009A3E85"/>
    <w:rsid w:val="009A5753"/>
    <w:rsid w:val="009A579D"/>
    <w:rsid w:val="009B3896"/>
    <w:rsid w:val="009D4B62"/>
    <w:rsid w:val="009E3297"/>
    <w:rsid w:val="009F734F"/>
    <w:rsid w:val="00A10979"/>
    <w:rsid w:val="00A246B6"/>
    <w:rsid w:val="00A30A4F"/>
    <w:rsid w:val="00A315FE"/>
    <w:rsid w:val="00A35E36"/>
    <w:rsid w:val="00A3663F"/>
    <w:rsid w:val="00A43DAF"/>
    <w:rsid w:val="00A47E70"/>
    <w:rsid w:val="00A50CF0"/>
    <w:rsid w:val="00A57255"/>
    <w:rsid w:val="00A629C1"/>
    <w:rsid w:val="00A7671C"/>
    <w:rsid w:val="00AA2CBC"/>
    <w:rsid w:val="00AC5820"/>
    <w:rsid w:val="00AC5A96"/>
    <w:rsid w:val="00AD1CD8"/>
    <w:rsid w:val="00B02761"/>
    <w:rsid w:val="00B07785"/>
    <w:rsid w:val="00B12CA0"/>
    <w:rsid w:val="00B1431A"/>
    <w:rsid w:val="00B22B0F"/>
    <w:rsid w:val="00B24507"/>
    <w:rsid w:val="00B258BB"/>
    <w:rsid w:val="00B67B97"/>
    <w:rsid w:val="00B8090D"/>
    <w:rsid w:val="00B81E4B"/>
    <w:rsid w:val="00B968C8"/>
    <w:rsid w:val="00BA23AD"/>
    <w:rsid w:val="00BA3EC5"/>
    <w:rsid w:val="00BA51D9"/>
    <w:rsid w:val="00BB3169"/>
    <w:rsid w:val="00BB5DFC"/>
    <w:rsid w:val="00BD279D"/>
    <w:rsid w:val="00BD6BB8"/>
    <w:rsid w:val="00BE1479"/>
    <w:rsid w:val="00BE7E24"/>
    <w:rsid w:val="00BF7A9F"/>
    <w:rsid w:val="00C23258"/>
    <w:rsid w:val="00C2461D"/>
    <w:rsid w:val="00C528E4"/>
    <w:rsid w:val="00C57CAC"/>
    <w:rsid w:val="00C60FBF"/>
    <w:rsid w:val="00C654A3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CE42EE"/>
    <w:rsid w:val="00D03F9A"/>
    <w:rsid w:val="00D06D51"/>
    <w:rsid w:val="00D16A4D"/>
    <w:rsid w:val="00D1727E"/>
    <w:rsid w:val="00D247E7"/>
    <w:rsid w:val="00D24991"/>
    <w:rsid w:val="00D43DD9"/>
    <w:rsid w:val="00D50255"/>
    <w:rsid w:val="00D640EF"/>
    <w:rsid w:val="00D65412"/>
    <w:rsid w:val="00D66520"/>
    <w:rsid w:val="00D6747D"/>
    <w:rsid w:val="00D72BE9"/>
    <w:rsid w:val="00D77012"/>
    <w:rsid w:val="00D8198D"/>
    <w:rsid w:val="00D84AE9"/>
    <w:rsid w:val="00D86B82"/>
    <w:rsid w:val="00DA51CB"/>
    <w:rsid w:val="00DC623A"/>
    <w:rsid w:val="00DC7BDC"/>
    <w:rsid w:val="00DD232B"/>
    <w:rsid w:val="00DE34CF"/>
    <w:rsid w:val="00E0221E"/>
    <w:rsid w:val="00E13F3D"/>
    <w:rsid w:val="00E21F14"/>
    <w:rsid w:val="00E31698"/>
    <w:rsid w:val="00E34898"/>
    <w:rsid w:val="00E53B3B"/>
    <w:rsid w:val="00E57064"/>
    <w:rsid w:val="00E67C6E"/>
    <w:rsid w:val="00E72E4E"/>
    <w:rsid w:val="00E84E7F"/>
    <w:rsid w:val="00E85FC2"/>
    <w:rsid w:val="00E90A99"/>
    <w:rsid w:val="00EB09B7"/>
    <w:rsid w:val="00EB20B3"/>
    <w:rsid w:val="00EE7D7C"/>
    <w:rsid w:val="00F05509"/>
    <w:rsid w:val="00F25D98"/>
    <w:rsid w:val="00F300FB"/>
    <w:rsid w:val="00F4092B"/>
    <w:rsid w:val="00F40BED"/>
    <w:rsid w:val="00F42F29"/>
    <w:rsid w:val="00F637F0"/>
    <w:rsid w:val="00F7370C"/>
    <w:rsid w:val="00F74933"/>
    <w:rsid w:val="00F83E9C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3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2"/>
      </w:numPr>
    </w:pPr>
  </w:style>
  <w:style w:type="numbering" w:customStyle="1" w:styleId="1">
    <w:name w:val="项目编号1"/>
    <w:basedOn w:val="NoList"/>
    <w:rsid w:val="00486B37"/>
    <w:pPr>
      <w:numPr>
        <w:numId w:val="41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6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RBI5PAMIO524-1616901215-2977</_dlc_DocId>
    <_dlc_DocIdUrl xmlns="71c5aaf6-e6ce-465b-b873-5148d2a4c105">
      <Url>https://nokia.sharepoint.com/sites/gxp/_layouts/15/DocIdRedir.aspx?ID=RBI5PAMIO524-1616901215-2977</Url>
      <Description>RBI5PAMIO524-1616901215-2977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D6095-D288-48E3-8A24-E46DD0317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ED681-88DA-43A7-B12C-32358E6F301A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5560A-8F24-4445-A554-D979CA2FB8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4BAAB5-43DE-4C60-B7B1-EB3EA3C5FF8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A99562A8-128C-40E0-9CF7-2DF5ECBE8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35</cp:revision>
  <cp:lastPrinted>2411-12-31T15:59:00Z</cp:lastPrinted>
  <dcterms:created xsi:type="dcterms:W3CDTF">2024-01-25T10:27:00Z</dcterms:created>
  <dcterms:modified xsi:type="dcterms:W3CDTF">2024-02-29T09:35:00Z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d095c52d-507b-4800-b05b-def5a21de7d6</vt:lpwstr>
  </property>
  <property fmtid="{D5CDD505-2E9C-101B-9397-08002B2CF9AE}" pid="24" name="MediaServiceImageTags">
    <vt:lpwstr/>
  </property>
</Properties>
</file>