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FBB" w:rsidRDefault="008B07C6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WG3 Meeting #123</w:t>
      </w:r>
      <w:r>
        <w:rPr>
          <w:b/>
          <w:i/>
          <w:sz w:val="28"/>
        </w:rPr>
        <w:tab/>
      </w:r>
      <w:r w:rsidR="00F96DD1" w:rsidRPr="00F96DD1">
        <w:rPr>
          <w:b/>
          <w:iCs/>
          <w:sz w:val="28"/>
        </w:rPr>
        <w:t>R3-240897</w:t>
      </w:r>
    </w:p>
    <w:p w:rsidR="00C87FBB" w:rsidRDefault="008B07C6">
      <w:pPr>
        <w:pStyle w:val="CRCoverPage"/>
        <w:outlineLvl w:val="0"/>
        <w:rPr>
          <w:rFonts w:cs="Arial"/>
          <w:b/>
          <w:sz w:val="24"/>
          <w:szCs w:val="24"/>
        </w:rPr>
      </w:pPr>
      <w:bookmarkStart w:id="0" w:name="_Hlk57190503"/>
      <w:r>
        <w:rPr>
          <w:rFonts w:cs="Arial"/>
          <w:b/>
          <w:sz w:val="24"/>
          <w:szCs w:val="24"/>
        </w:rPr>
        <w:t>Athens, Greece, 26th Feb – 1st Mar 2024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87FB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FBB" w:rsidRDefault="008B07C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C87FB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87FBB" w:rsidRDefault="008B07C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C87FB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7FBB">
        <w:tc>
          <w:tcPr>
            <w:tcW w:w="142" w:type="dxa"/>
            <w:tcBorders>
              <w:left w:val="single" w:sz="4" w:space="0" w:color="auto"/>
            </w:tcBorders>
          </w:tcPr>
          <w:p w:rsidR="00C87FBB" w:rsidRDefault="00C87FBB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C87FBB" w:rsidRDefault="00590B38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8B07C6">
                <w:rPr>
                  <w:b/>
                  <w:sz w:val="28"/>
                </w:rPr>
                <w:t>38.300</w:t>
              </w:r>
            </w:fldSimple>
          </w:p>
        </w:tc>
        <w:tc>
          <w:tcPr>
            <w:tcW w:w="709" w:type="dxa"/>
          </w:tcPr>
          <w:p w:rsidR="00C87FBB" w:rsidRDefault="008B07C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C87FBB" w:rsidRDefault="00C87FBB">
            <w:pPr>
              <w:pStyle w:val="CRCoverPage"/>
              <w:spacing w:after="0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C87FBB" w:rsidRDefault="008B07C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C87FBB" w:rsidRDefault="00DF0112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:rsidR="00C87FBB" w:rsidRDefault="008B07C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C87FBB" w:rsidRDefault="00590B38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Revision  \* MERGEFORMAT ">
              <w:r w:rsidR="008B07C6">
                <w:rPr>
                  <w:b/>
                  <w:sz w:val="28"/>
                </w:rPr>
                <w:t>18.0.0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C87FBB" w:rsidRDefault="00C87FBB">
            <w:pPr>
              <w:pStyle w:val="CRCoverPage"/>
              <w:spacing w:after="0"/>
            </w:pPr>
          </w:p>
        </w:tc>
      </w:tr>
      <w:tr w:rsidR="00C87FB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87FBB" w:rsidRDefault="00C87FBB">
            <w:pPr>
              <w:pStyle w:val="CRCoverPage"/>
              <w:spacing w:after="0"/>
            </w:pPr>
          </w:p>
        </w:tc>
      </w:tr>
      <w:tr w:rsidR="00C87FB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C87FBB" w:rsidRDefault="008B07C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c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ac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ac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c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C87FBB">
        <w:tc>
          <w:tcPr>
            <w:tcW w:w="9641" w:type="dxa"/>
            <w:gridSpan w:val="9"/>
          </w:tcPr>
          <w:p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C87FBB" w:rsidRDefault="00C87FB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87FBB">
        <w:tc>
          <w:tcPr>
            <w:tcW w:w="2835" w:type="dxa"/>
          </w:tcPr>
          <w:p w:rsidR="00C87FBB" w:rsidRDefault="008B07C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C87FBB" w:rsidRDefault="008B07C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C87FBB" w:rsidRDefault="00C87FB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87FBB" w:rsidRDefault="008B07C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C87FBB" w:rsidRDefault="00C87FB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C87FBB" w:rsidRDefault="008B07C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C87FBB" w:rsidRDefault="008B07C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C87FBB" w:rsidRDefault="008B07C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C87FBB" w:rsidRDefault="00A5620E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caps/>
              </w:rPr>
              <w:t>X</w:t>
            </w:r>
          </w:p>
        </w:tc>
      </w:tr>
    </w:tbl>
    <w:p w:rsidR="00C87FBB" w:rsidRDefault="00C87FB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87FBB">
        <w:tc>
          <w:tcPr>
            <w:tcW w:w="9640" w:type="dxa"/>
            <w:gridSpan w:val="11"/>
          </w:tcPr>
          <w:p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7FB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87FBB" w:rsidRDefault="008B07C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87FBB" w:rsidRDefault="00A5620E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Support of</w:t>
            </w:r>
            <w:r w:rsidR="00195765">
              <w:rPr>
                <w:lang w:val="en-US" w:eastAsia="zh-CN"/>
              </w:rPr>
              <w:t xml:space="preserve"> mixed PDUs </w:t>
            </w:r>
            <w:r w:rsidR="00F96DD1">
              <w:rPr>
                <w:lang w:val="en-US" w:eastAsia="zh-CN"/>
              </w:rPr>
              <w:t>handling</w:t>
            </w:r>
            <w:r w:rsidR="00195765">
              <w:rPr>
                <w:lang w:val="en-US" w:eastAsia="zh-CN"/>
              </w:rPr>
              <w:t xml:space="preserve"> in</w:t>
            </w:r>
            <w:r>
              <w:rPr>
                <w:lang w:val="en-US" w:eastAsia="zh-CN"/>
              </w:rPr>
              <w:t xml:space="preserve"> </w:t>
            </w:r>
            <w:r w:rsidRPr="00E96F07">
              <w:rPr>
                <w:lang w:eastAsia="zh-CN"/>
              </w:rPr>
              <w:t>Non-Homogeneous</w:t>
            </w:r>
            <w:r w:rsidR="00195765">
              <w:rPr>
                <w:lang w:eastAsia="zh-CN"/>
              </w:rPr>
              <w:t xml:space="preserve"> deployment</w:t>
            </w:r>
          </w:p>
        </w:tc>
      </w:tr>
      <w:tr w:rsidR="00C87FBB">
        <w:tc>
          <w:tcPr>
            <w:tcW w:w="1843" w:type="dxa"/>
            <w:tcBorders>
              <w:left w:val="single" w:sz="4" w:space="0" w:color="auto"/>
            </w:tcBorders>
          </w:tcPr>
          <w:p w:rsidR="00C87FBB" w:rsidRDefault="00C87F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7FBB">
        <w:tc>
          <w:tcPr>
            <w:tcW w:w="1843" w:type="dxa"/>
            <w:tcBorders>
              <w:left w:val="single" w:sz="4" w:space="0" w:color="auto"/>
            </w:tcBorders>
          </w:tcPr>
          <w:p w:rsidR="00C87FBB" w:rsidRDefault="008B07C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C87FBB" w:rsidRDefault="00834D3C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Xiaomi</w:t>
            </w:r>
            <w:r w:rsidR="00AE0E00">
              <w:rPr>
                <w:lang w:val="en-US" w:eastAsia="zh-CN"/>
              </w:rPr>
              <w:t xml:space="preserve">, Ericsson, </w:t>
            </w:r>
            <w:r w:rsidR="00AE0E00" w:rsidRPr="00145513">
              <w:t>Nokia, Nokia Shanghai Bell</w:t>
            </w:r>
            <w:r w:rsidR="00AE0E00">
              <w:t>, ZTE</w:t>
            </w:r>
            <w:r w:rsidR="00992A20">
              <w:t xml:space="preserve">, </w:t>
            </w:r>
            <w:r w:rsidR="00992A20" w:rsidRPr="00992A20">
              <w:t>Qualcomm Inc.</w:t>
            </w:r>
          </w:p>
        </w:tc>
      </w:tr>
      <w:tr w:rsidR="00C87FBB">
        <w:tc>
          <w:tcPr>
            <w:tcW w:w="1843" w:type="dxa"/>
            <w:tcBorders>
              <w:left w:val="single" w:sz="4" w:space="0" w:color="auto"/>
            </w:tcBorders>
          </w:tcPr>
          <w:p w:rsidR="00C87FBB" w:rsidRDefault="008B07C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C87FBB" w:rsidRDefault="00590B38">
            <w:pPr>
              <w:pStyle w:val="CRCoverPage"/>
              <w:spacing w:after="0"/>
              <w:ind w:left="100"/>
            </w:pPr>
            <w:fldSimple w:instr=" DOCPROPERTY  SourceIfTsg  \* MERGEFORMAT ">
              <w:r w:rsidR="008B07C6">
                <w:t>R3</w:t>
              </w:r>
            </w:fldSimple>
          </w:p>
        </w:tc>
      </w:tr>
      <w:tr w:rsidR="00C87FBB">
        <w:tc>
          <w:tcPr>
            <w:tcW w:w="1843" w:type="dxa"/>
            <w:tcBorders>
              <w:left w:val="single" w:sz="4" w:space="0" w:color="auto"/>
            </w:tcBorders>
          </w:tcPr>
          <w:p w:rsidR="00C87FBB" w:rsidRDefault="00C87F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7FBB">
        <w:tc>
          <w:tcPr>
            <w:tcW w:w="1843" w:type="dxa"/>
            <w:tcBorders>
              <w:left w:val="single" w:sz="4" w:space="0" w:color="auto"/>
            </w:tcBorders>
          </w:tcPr>
          <w:p w:rsidR="00C87FBB" w:rsidRDefault="008B07C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C87FBB" w:rsidRDefault="008B07C6">
            <w:pPr>
              <w:pStyle w:val="CRCoverPage"/>
              <w:spacing w:after="0"/>
              <w:ind w:left="100"/>
            </w:pPr>
            <w:proofErr w:type="spellStart"/>
            <w:r>
              <w:rPr>
                <w:rFonts w:eastAsia="MS Mincho"/>
                <w:color w:val="000000"/>
              </w:rPr>
              <w:t>NR_XR_enh</w:t>
            </w:r>
            <w:proofErr w:type="spellEnd"/>
            <w:r>
              <w:rPr>
                <w:rFonts w:eastAsia="MS Mincho"/>
                <w:color w:val="000000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C87FBB" w:rsidRDefault="00C87FBB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C87FBB" w:rsidRDefault="008B07C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C87FBB" w:rsidRDefault="008B07C6">
            <w:pPr>
              <w:pStyle w:val="CRCoverPage"/>
              <w:spacing w:after="0"/>
              <w:ind w:left="100"/>
            </w:pPr>
            <w:r>
              <w:t>2024-01-</w:t>
            </w:r>
            <w:r w:rsidR="00AE0E00">
              <w:t>29</w:t>
            </w:r>
          </w:p>
        </w:tc>
      </w:tr>
      <w:tr w:rsidR="00C87FBB">
        <w:tc>
          <w:tcPr>
            <w:tcW w:w="1843" w:type="dxa"/>
            <w:tcBorders>
              <w:left w:val="single" w:sz="4" w:space="0" w:color="auto"/>
            </w:tcBorders>
          </w:tcPr>
          <w:p w:rsidR="00C87FBB" w:rsidRDefault="00C87F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7FB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C87FBB" w:rsidRDefault="008B07C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C87FBB" w:rsidRDefault="008B07C6">
            <w:pPr>
              <w:pStyle w:val="CRCoverPage"/>
              <w:spacing w:after="0"/>
              <w:ind w:left="100" w:right="-609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C87FBB" w:rsidRDefault="00C87FBB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C87FBB" w:rsidRDefault="008B07C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C87FBB" w:rsidRDefault="00590B38">
            <w:pPr>
              <w:pStyle w:val="CRCoverPage"/>
              <w:spacing w:after="0"/>
              <w:ind w:left="100"/>
            </w:pPr>
            <w:fldSimple w:instr=" DOCPROPERTY  Release  \* MERGEFORMAT ">
              <w:r w:rsidR="008B07C6">
                <w:t>Rel-18</w:t>
              </w:r>
            </w:fldSimple>
          </w:p>
        </w:tc>
      </w:tr>
      <w:tr w:rsidR="00C87FB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C87FBB" w:rsidRDefault="00C87FB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C87FBB" w:rsidRDefault="008B07C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  <w:r>
              <w:rPr>
                <w:i/>
                <w:sz w:val="18"/>
              </w:rPr>
              <w:br/>
            </w:r>
            <w:r>
              <w:rPr>
                <w:b/>
                <w:bCs/>
                <w:i/>
                <w:sz w:val="18"/>
              </w:rPr>
              <w:t>S</w:t>
            </w:r>
            <w:r>
              <w:rPr>
                <w:i/>
                <w:sz w:val="18"/>
              </w:rPr>
              <w:t xml:space="preserve">  (adding to the sourcing companies’ CR statistics)</w:t>
            </w:r>
          </w:p>
          <w:p w:rsidR="00C87FBB" w:rsidRDefault="008B07C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c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87FBB" w:rsidRDefault="008B07C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C87FBB">
        <w:tc>
          <w:tcPr>
            <w:tcW w:w="1843" w:type="dxa"/>
          </w:tcPr>
          <w:p w:rsidR="00C87FBB" w:rsidRDefault="00C87F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7FB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87FBB" w:rsidRDefault="008B07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87FBB" w:rsidRDefault="00195765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 xml:space="preserve">In </w:t>
            </w:r>
            <w:r w:rsidRPr="00E96F07">
              <w:rPr>
                <w:lang w:eastAsia="zh-CN"/>
              </w:rPr>
              <w:t>Non-Homogeneous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depoloyment</w:t>
            </w:r>
            <w:proofErr w:type="spellEnd"/>
            <w:r>
              <w:rPr>
                <w:lang w:eastAsia="zh-CN"/>
              </w:rPr>
              <w:t>,</w:t>
            </w:r>
            <w:r>
              <w:rPr>
                <w:rFonts w:eastAsia="宋体"/>
                <w:lang w:eastAsia="zh-CN"/>
              </w:rPr>
              <w:t xml:space="preserve"> the target NG-RAN node may receive the </w:t>
            </w:r>
            <w:r w:rsidRPr="00195765">
              <w:rPr>
                <w:rFonts w:eastAsia="宋体"/>
                <w:lang w:eastAsia="zh-CN"/>
              </w:rPr>
              <w:t>unmarked PDU(s)</w:t>
            </w:r>
            <w:r w:rsidR="00F96DD1">
              <w:rPr>
                <w:rFonts w:eastAsia="宋体"/>
                <w:lang w:eastAsia="zh-CN"/>
              </w:rPr>
              <w:t xml:space="preserve"> (i.e. PDU without </w:t>
            </w:r>
            <w:r w:rsidR="00F96DD1" w:rsidRPr="00F96DD1">
              <w:rPr>
                <w:rFonts w:eastAsia="宋体"/>
                <w:lang w:eastAsia="zh-CN"/>
              </w:rPr>
              <w:t>PDU Set Information Container</w:t>
            </w:r>
            <w:r w:rsidR="00F96DD1">
              <w:rPr>
                <w:rFonts w:eastAsia="宋体"/>
                <w:lang w:eastAsia="zh-CN"/>
              </w:rPr>
              <w:t>)</w:t>
            </w:r>
            <w:r w:rsidRPr="00195765">
              <w:rPr>
                <w:rFonts w:eastAsia="宋体"/>
                <w:lang w:eastAsia="zh-CN"/>
              </w:rPr>
              <w:t xml:space="preserve"> forwarded from the source NG-RAN node and marked PDU(s) </w:t>
            </w:r>
            <w:r w:rsidR="00F96DD1" w:rsidRPr="00F96DD1">
              <w:rPr>
                <w:rFonts w:eastAsia="宋体"/>
                <w:lang w:eastAsia="zh-CN"/>
              </w:rPr>
              <w:t xml:space="preserve">(i.e. PDU with PDU Set Information Container) </w:t>
            </w:r>
            <w:r w:rsidRPr="00195765">
              <w:rPr>
                <w:rFonts w:eastAsia="宋体"/>
                <w:lang w:eastAsia="zh-CN"/>
              </w:rPr>
              <w:t>from UPF,</w:t>
            </w:r>
            <w:r>
              <w:rPr>
                <w:rFonts w:eastAsia="宋体"/>
                <w:lang w:eastAsia="zh-CN"/>
              </w:rPr>
              <w:t xml:space="preserve"> there’s no description to clarify this scenario.</w:t>
            </w:r>
          </w:p>
          <w:p w:rsidR="00C87FBB" w:rsidRDefault="00C87FBB">
            <w:pPr>
              <w:pStyle w:val="CRCoverPage"/>
              <w:spacing w:after="0"/>
              <w:ind w:left="100"/>
            </w:pPr>
          </w:p>
        </w:tc>
      </w:tr>
      <w:tr w:rsidR="00C87F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87FBB" w:rsidRDefault="00C87F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7F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87FBB" w:rsidRDefault="008B07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C87FBB" w:rsidRDefault="008B07C6">
            <w:pPr>
              <w:pStyle w:val="CRCoverPage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Add description to c</w:t>
            </w:r>
            <w:proofErr w:type="spellStart"/>
            <w:r>
              <w:t>larify</w:t>
            </w:r>
            <w:proofErr w:type="spellEnd"/>
            <w:r>
              <w:t xml:space="preserve"> </w:t>
            </w:r>
            <w:r w:rsidR="00195765">
              <w:rPr>
                <w:lang w:val="en-US" w:eastAsia="zh-CN"/>
              </w:rPr>
              <w:t xml:space="preserve">that the target </w:t>
            </w:r>
            <w:r w:rsidR="00195765" w:rsidRPr="00195765">
              <w:rPr>
                <w:lang w:val="en-US" w:eastAsia="zh-CN"/>
              </w:rPr>
              <w:t>NG-RAN node supporting PDU Set based handling</w:t>
            </w:r>
            <w:r w:rsidR="00195765">
              <w:rPr>
                <w:lang w:val="en-US" w:eastAsia="zh-CN"/>
              </w:rPr>
              <w:t xml:space="preserve"> can handle mixed PDU(s) from source NG-RAN node and UPF by implementation.</w:t>
            </w:r>
          </w:p>
          <w:p w:rsidR="00C87FBB" w:rsidRDefault="00C87FBB">
            <w:pPr>
              <w:pStyle w:val="CRCoverPage"/>
              <w:spacing w:after="0"/>
              <w:ind w:left="100"/>
            </w:pPr>
          </w:p>
        </w:tc>
      </w:tr>
      <w:tr w:rsidR="00C87F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87FBB" w:rsidRDefault="00C87F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7FB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87FBB" w:rsidRDefault="008B07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87FBB" w:rsidRDefault="00195765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It’s not clear on how to support the</w:t>
            </w:r>
            <w:r w:rsidRPr="00195765">
              <w:rPr>
                <w:lang w:val="en-US" w:eastAsia="zh-CN"/>
              </w:rPr>
              <w:t xml:space="preserve"> handover from a NG-RAN node not supporting PDU Set based handling to a NG-RAN node supporting PDU Set based handling</w:t>
            </w:r>
            <w:r>
              <w:rPr>
                <w:lang w:val="en-US" w:eastAsia="zh-CN"/>
              </w:rPr>
              <w:t>.</w:t>
            </w:r>
          </w:p>
          <w:p w:rsidR="00C87FBB" w:rsidRDefault="00C87FBB">
            <w:pPr>
              <w:pStyle w:val="CRCoverPage"/>
              <w:spacing w:after="0"/>
            </w:pPr>
          </w:p>
        </w:tc>
      </w:tr>
      <w:tr w:rsidR="00C87FBB">
        <w:tc>
          <w:tcPr>
            <w:tcW w:w="2694" w:type="dxa"/>
            <w:gridSpan w:val="2"/>
          </w:tcPr>
          <w:p w:rsidR="00C87FBB" w:rsidRDefault="00C87F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7FB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87FBB" w:rsidRDefault="008B07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87FBB" w:rsidRDefault="00195765">
            <w:pPr>
              <w:pStyle w:val="CRCoverPage"/>
              <w:spacing w:after="0"/>
              <w:ind w:left="100"/>
            </w:pPr>
            <w:r>
              <w:t>16.15.5</w:t>
            </w:r>
          </w:p>
        </w:tc>
      </w:tr>
      <w:tr w:rsidR="00C87F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87FBB" w:rsidRDefault="00C87F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7F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87FBB" w:rsidRDefault="00C87FB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FBB" w:rsidRDefault="008B07C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C87FBB" w:rsidRDefault="008B07C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C87FBB" w:rsidRDefault="00C87FBB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C87FBB" w:rsidRDefault="00C87FBB">
            <w:pPr>
              <w:pStyle w:val="CRCoverPage"/>
              <w:spacing w:after="0"/>
              <w:ind w:left="99"/>
            </w:pPr>
          </w:p>
        </w:tc>
      </w:tr>
      <w:tr w:rsidR="00C87F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87FBB" w:rsidRDefault="008B07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87FBB" w:rsidRDefault="00C87FB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87FBB" w:rsidRDefault="00A5620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C87FBB" w:rsidRDefault="008B07C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87FBB" w:rsidRDefault="00C87FBB">
            <w:pPr>
              <w:pStyle w:val="CRCoverPage"/>
              <w:spacing w:after="0"/>
              <w:ind w:left="99"/>
            </w:pPr>
          </w:p>
        </w:tc>
      </w:tr>
      <w:tr w:rsidR="00C87F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87FBB" w:rsidRDefault="008B07C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87FBB" w:rsidRDefault="00C87FB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87FBB" w:rsidRDefault="008B07C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C87FBB" w:rsidRDefault="008B07C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87FBB" w:rsidRDefault="00C87FBB">
            <w:pPr>
              <w:pStyle w:val="CRCoverPage"/>
              <w:spacing w:after="0"/>
              <w:ind w:left="99"/>
            </w:pPr>
          </w:p>
        </w:tc>
      </w:tr>
      <w:tr w:rsidR="00C87F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87FBB" w:rsidRDefault="008B07C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87FBB" w:rsidRDefault="00C87FB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87FBB" w:rsidRDefault="008B07C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C87FBB" w:rsidRDefault="008B07C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87FBB" w:rsidRDefault="00C87FBB">
            <w:pPr>
              <w:pStyle w:val="CRCoverPage"/>
              <w:spacing w:after="0"/>
              <w:ind w:left="99"/>
            </w:pPr>
          </w:p>
        </w:tc>
      </w:tr>
      <w:tr w:rsidR="00C87F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87FBB" w:rsidRDefault="00C87FB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87FBB" w:rsidRDefault="00C87FBB">
            <w:pPr>
              <w:pStyle w:val="CRCoverPage"/>
              <w:spacing w:after="0"/>
            </w:pPr>
          </w:p>
        </w:tc>
      </w:tr>
      <w:tr w:rsidR="00C87FB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87FBB" w:rsidRDefault="008B07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87FBB" w:rsidRDefault="00C87FBB">
            <w:pPr>
              <w:pStyle w:val="CRCoverPage"/>
              <w:spacing w:after="0"/>
              <w:ind w:left="100"/>
            </w:pPr>
          </w:p>
        </w:tc>
      </w:tr>
      <w:tr w:rsidR="00C87FB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FBB" w:rsidRDefault="00C87FB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C87FBB" w:rsidRDefault="00C87FBB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C87FB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FBB" w:rsidRDefault="008B07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87FBB" w:rsidRDefault="00DF0112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Rev1, </w:t>
            </w:r>
            <w:r w:rsidR="00914292">
              <w:rPr>
                <w:rFonts w:eastAsia="等线"/>
                <w:lang w:eastAsia="zh-CN"/>
              </w:rPr>
              <w:t>clarify the wording of</w:t>
            </w:r>
            <w:r>
              <w:rPr>
                <w:rFonts w:eastAsia="等线"/>
                <w:lang w:eastAsia="zh-CN"/>
              </w:rPr>
              <w:t xml:space="preserve"> marked/unmarked </w:t>
            </w:r>
            <w:r w:rsidR="00914292">
              <w:rPr>
                <w:rFonts w:eastAsia="等线"/>
                <w:lang w:eastAsia="zh-CN"/>
              </w:rPr>
              <w:t>PDU.</w:t>
            </w:r>
            <w:bookmarkStart w:id="2" w:name="_GoBack"/>
            <w:bookmarkEnd w:id="2"/>
            <w:r w:rsidR="00F96DD1">
              <w:rPr>
                <w:rFonts w:eastAsia="等线"/>
                <w:lang w:eastAsia="zh-CN"/>
              </w:rPr>
              <w:t xml:space="preserve"> </w:t>
            </w:r>
          </w:p>
        </w:tc>
      </w:tr>
    </w:tbl>
    <w:p w:rsidR="00C87FBB" w:rsidRDefault="00C87FBB">
      <w:pPr>
        <w:pStyle w:val="CRCoverPage"/>
        <w:spacing w:after="0"/>
        <w:rPr>
          <w:sz w:val="8"/>
          <w:szCs w:val="8"/>
        </w:rPr>
      </w:pPr>
    </w:p>
    <w:p w:rsidR="00C87FBB" w:rsidRDefault="008B07C6">
      <w:pPr>
        <w:spacing w:after="0"/>
        <w:rPr>
          <w:rFonts w:eastAsia="等线"/>
          <w:b/>
          <w:i/>
          <w:color w:val="FF0000"/>
          <w:sz w:val="21"/>
          <w:highlight w:val="yellow"/>
          <w:lang w:eastAsia="zh-CN"/>
        </w:rPr>
      </w:pPr>
      <w:r>
        <w:rPr>
          <w:rFonts w:eastAsia="等线"/>
          <w:b/>
          <w:i/>
          <w:color w:val="FF0000"/>
          <w:sz w:val="21"/>
          <w:highlight w:val="yellow"/>
          <w:lang w:eastAsia="zh-CN"/>
        </w:rPr>
        <w:br w:type="page"/>
      </w:r>
    </w:p>
    <w:p w:rsidR="00A5620E" w:rsidRDefault="00A5620E" w:rsidP="00A5620E">
      <w:pPr>
        <w:pStyle w:val="FirstChange"/>
      </w:pPr>
      <w:bookmarkStart w:id="3" w:name="_Toc20955314"/>
      <w:bookmarkStart w:id="4" w:name="_Toc29991517"/>
      <w:bookmarkStart w:id="5" w:name="_Toc36555918"/>
      <w:bookmarkStart w:id="6" w:name="_Toc44497663"/>
      <w:bookmarkStart w:id="7" w:name="_Toc45108050"/>
      <w:bookmarkStart w:id="8" w:name="_Toc45901670"/>
      <w:bookmarkStart w:id="9" w:name="_Toc51850751"/>
      <w:bookmarkStart w:id="10" w:name="_Toc56693755"/>
      <w:bookmarkStart w:id="11" w:name="_Toc64447299"/>
      <w:bookmarkStart w:id="12" w:name="_Toc66286793"/>
      <w:bookmarkStart w:id="13" w:name="_Toc74151488"/>
      <w:bookmarkStart w:id="14" w:name="_Toc88653961"/>
      <w:bookmarkStart w:id="15" w:name="_Toc97904317"/>
      <w:bookmarkStart w:id="16" w:name="_Toc98868431"/>
      <w:bookmarkStart w:id="17" w:name="_Toc105174716"/>
      <w:bookmarkStart w:id="18" w:name="_Toc106109553"/>
      <w:bookmarkStart w:id="19" w:name="_Toc113825374"/>
      <w:bookmarkStart w:id="20" w:name="_Toc155960057"/>
      <w:bookmarkStart w:id="21" w:name="_Toc155991768"/>
      <w:r w:rsidRPr="00CE63E2">
        <w:lastRenderedPageBreak/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:rsidR="00834D3C" w:rsidRPr="00E96F07" w:rsidRDefault="00834D3C" w:rsidP="00834D3C">
      <w:pPr>
        <w:pStyle w:val="3"/>
      </w:pPr>
      <w:r w:rsidRPr="00E96F07">
        <w:t>16.15.5</w:t>
      </w:r>
      <w:r w:rsidRPr="00E96F07">
        <w:tab/>
      </w:r>
      <w:r w:rsidRPr="00E96F07">
        <w:rPr>
          <w:lang w:eastAsia="zh-CN"/>
        </w:rPr>
        <w:t>Non-Homogeneous support of PDU set based handling in NG-RAN</w:t>
      </w:r>
      <w:bookmarkEnd w:id="21"/>
    </w:p>
    <w:p w:rsidR="00834D3C" w:rsidRPr="00E96F07" w:rsidRDefault="00834D3C" w:rsidP="00834D3C">
      <w:pPr>
        <w:rPr>
          <w:lang w:eastAsia="zh-CN"/>
        </w:rPr>
      </w:pPr>
      <w:r w:rsidRPr="00E96F07">
        <w:rPr>
          <w:lang w:eastAsia="zh-CN"/>
        </w:rPr>
        <w:t xml:space="preserve">During a handover from a </w:t>
      </w:r>
      <w:proofErr w:type="spellStart"/>
      <w:r w:rsidRPr="00E96F07">
        <w:rPr>
          <w:lang w:eastAsia="zh-CN"/>
        </w:rPr>
        <w:t>gNB</w:t>
      </w:r>
      <w:proofErr w:type="spellEnd"/>
      <w:r w:rsidRPr="00E96F07">
        <w:rPr>
          <w:lang w:eastAsia="zh-CN"/>
        </w:rPr>
        <w:t xml:space="preserve"> supporting PDU Set based handling to another </w:t>
      </w:r>
      <w:proofErr w:type="spellStart"/>
      <w:r w:rsidRPr="00E96F07">
        <w:rPr>
          <w:lang w:eastAsia="zh-CN"/>
        </w:rPr>
        <w:t>gNB</w:t>
      </w:r>
      <w:proofErr w:type="spellEnd"/>
      <w:r w:rsidRPr="00E96F07">
        <w:rPr>
          <w:lang w:eastAsia="zh-CN"/>
        </w:rPr>
        <w:t xml:space="preserve">, the source </w:t>
      </w:r>
      <w:proofErr w:type="spellStart"/>
      <w:r w:rsidRPr="00E96F07">
        <w:rPr>
          <w:lang w:eastAsia="zh-CN"/>
        </w:rPr>
        <w:t>gNB</w:t>
      </w:r>
      <w:proofErr w:type="spellEnd"/>
      <w:r w:rsidRPr="00E96F07">
        <w:rPr>
          <w:lang w:eastAsia="zh-CN"/>
        </w:rPr>
        <w:t xml:space="preserve"> signals the PDU Set Information over </w:t>
      </w:r>
      <w:proofErr w:type="spellStart"/>
      <w:r w:rsidRPr="00E96F07">
        <w:rPr>
          <w:lang w:eastAsia="zh-CN"/>
        </w:rPr>
        <w:t>Xn</w:t>
      </w:r>
      <w:proofErr w:type="spellEnd"/>
      <w:r w:rsidRPr="00E96F07">
        <w:rPr>
          <w:lang w:eastAsia="zh-CN"/>
        </w:rPr>
        <w:t xml:space="preserve">-U if the target node has signalled the support of PDU Set based handling in the </w:t>
      </w:r>
      <w:proofErr w:type="spellStart"/>
      <w:r w:rsidRPr="00E96F07">
        <w:rPr>
          <w:lang w:eastAsia="zh-CN"/>
        </w:rPr>
        <w:t>Xn</w:t>
      </w:r>
      <w:proofErr w:type="spellEnd"/>
      <w:r w:rsidRPr="00E96F07">
        <w:rPr>
          <w:lang w:eastAsia="zh-CN"/>
        </w:rPr>
        <w:t xml:space="preserve"> Handover Request Acknowledge message.</w:t>
      </w:r>
    </w:p>
    <w:p w:rsidR="00834D3C" w:rsidRDefault="00834D3C" w:rsidP="00834D3C">
      <w:pPr>
        <w:rPr>
          <w:lang w:eastAsia="zh-CN"/>
        </w:rPr>
      </w:pPr>
      <w:r w:rsidRPr="00E96F07">
        <w:rPr>
          <w:lang w:eastAsia="zh-CN"/>
        </w:rPr>
        <w:t xml:space="preserve">During a handover from a </w:t>
      </w:r>
      <w:proofErr w:type="spellStart"/>
      <w:r w:rsidRPr="00E96F07">
        <w:rPr>
          <w:lang w:eastAsia="zh-CN"/>
        </w:rPr>
        <w:t>gNB</w:t>
      </w:r>
      <w:proofErr w:type="spellEnd"/>
      <w:r w:rsidRPr="00E96F07">
        <w:rPr>
          <w:lang w:eastAsia="zh-CN"/>
        </w:rPr>
        <w:t xml:space="preserve"> not supporting PDU Set based handling to a </w:t>
      </w:r>
      <w:proofErr w:type="spellStart"/>
      <w:r w:rsidRPr="00E96F07">
        <w:rPr>
          <w:lang w:eastAsia="zh-CN"/>
        </w:rPr>
        <w:t>gNB</w:t>
      </w:r>
      <w:proofErr w:type="spellEnd"/>
      <w:r w:rsidRPr="00E96F07">
        <w:rPr>
          <w:lang w:eastAsia="zh-CN"/>
        </w:rPr>
        <w:t xml:space="preserve"> supporting PDU Set based handling, the target </w:t>
      </w:r>
      <w:proofErr w:type="spellStart"/>
      <w:r w:rsidRPr="00E96F07">
        <w:rPr>
          <w:lang w:eastAsia="zh-CN"/>
        </w:rPr>
        <w:t>gNB</w:t>
      </w:r>
      <w:proofErr w:type="spellEnd"/>
      <w:r w:rsidRPr="00E96F07">
        <w:rPr>
          <w:lang w:eastAsia="zh-CN"/>
        </w:rPr>
        <w:t xml:space="preserve"> may indicate the support of PDU Set based handling to the SMF during the Path Switch Request procedure (in case of </w:t>
      </w:r>
      <w:proofErr w:type="spellStart"/>
      <w:r w:rsidRPr="00E96F07">
        <w:rPr>
          <w:lang w:eastAsia="zh-CN"/>
        </w:rPr>
        <w:t>Xn</w:t>
      </w:r>
      <w:proofErr w:type="spellEnd"/>
      <w:r w:rsidRPr="00E96F07">
        <w:rPr>
          <w:lang w:eastAsia="zh-CN"/>
        </w:rPr>
        <w:t xml:space="preserve"> handover) or Handover Resource Allocation procedure (in case of NG handover), the SMF will act as specified in TS 23.501[3]. If the indication is absent, the SMF infers that PDU Set based handling is not supported by the target NG-RAN node, then the SMF will act as specified in TS 23.501[3].</w:t>
      </w:r>
    </w:p>
    <w:p w:rsidR="00A5620E" w:rsidRPr="00CE42E0" w:rsidRDefault="00A5620E" w:rsidP="00834D3C">
      <w:pPr>
        <w:rPr>
          <w:lang w:val="en-US" w:eastAsia="zh-CN"/>
        </w:rPr>
      </w:pPr>
      <w:ins w:id="22" w:author="Xiaomi-Lisi" w:date="2024-01-25T11:49:00Z">
        <w:r w:rsidRPr="00CE42E0">
          <w:t xml:space="preserve">During a handover from a NG-RAN node not supporting PDU Set based handling to a NG-RAN node supporting PDU Set based handling, the target NG-RAN node may receive </w:t>
        </w:r>
      </w:ins>
      <w:ins w:id="23" w:author="Xiaomi-Lisi" w:date="2024-02-29T20:43:00Z">
        <w:r w:rsidR="00CE42E0" w:rsidRPr="00CE42E0">
          <w:t xml:space="preserve">unmarked </w:t>
        </w:r>
      </w:ins>
      <w:ins w:id="24" w:author="Xiaomi-Lisi" w:date="2024-01-25T11:49:00Z">
        <w:r w:rsidRPr="00CE42E0">
          <w:t xml:space="preserve">PDU(s) </w:t>
        </w:r>
      </w:ins>
      <w:ins w:id="25" w:author="Xiaomi-Lisi" w:date="2024-02-29T20:44:00Z">
        <w:r w:rsidR="00CE42E0" w:rsidRPr="00CE42E0">
          <w:t xml:space="preserve">(i.e. </w:t>
        </w:r>
      </w:ins>
      <w:ins w:id="26" w:author="Xiaomi-Lisi" w:date="2024-02-29T20:45:00Z">
        <w:r w:rsidR="00CE42E0">
          <w:t xml:space="preserve">PDU </w:t>
        </w:r>
      </w:ins>
      <w:ins w:id="27" w:author="Xiaomi-Lisi" w:date="2024-02-29T18:57:00Z">
        <w:r w:rsidR="00F96DD1" w:rsidRPr="00CE42E0">
          <w:t>without PDU Set Information Container</w:t>
        </w:r>
      </w:ins>
      <w:ins w:id="28" w:author="Xiaomi-Lisi" w:date="2024-02-29T20:44:00Z">
        <w:r w:rsidR="00CE42E0" w:rsidRPr="00CE42E0">
          <w:t>)</w:t>
        </w:r>
      </w:ins>
      <w:ins w:id="29" w:author="Xiaomi-Lisi" w:date="2024-02-29T18:57:00Z">
        <w:r w:rsidR="00F96DD1" w:rsidRPr="00CE42E0">
          <w:t xml:space="preserve"> </w:t>
        </w:r>
      </w:ins>
      <w:ins w:id="30" w:author="Xiaomi-Lisi" w:date="2024-01-25T11:49:00Z">
        <w:r w:rsidRPr="00CE42E0">
          <w:t>forwarded from the source NG-RAN node and</w:t>
        </w:r>
      </w:ins>
      <w:ins w:id="31" w:author="Xiaomi-Lisi" w:date="2024-02-29T20:44:00Z">
        <w:r w:rsidR="00CE42E0" w:rsidRPr="00CE42E0">
          <w:t xml:space="preserve"> marked</w:t>
        </w:r>
      </w:ins>
      <w:ins w:id="32" w:author="Xiaomi-Lisi" w:date="2024-01-25T11:49:00Z">
        <w:r w:rsidRPr="00CE42E0">
          <w:t xml:space="preserve"> PDU(s) </w:t>
        </w:r>
      </w:ins>
      <w:ins w:id="33" w:author="Xiaomi-Lisi" w:date="2024-02-29T20:44:00Z">
        <w:r w:rsidR="00CE42E0" w:rsidRPr="00CE42E0">
          <w:t xml:space="preserve">(i.e. </w:t>
        </w:r>
      </w:ins>
      <w:ins w:id="34" w:author="Xiaomi-Lisi" w:date="2024-02-29T20:45:00Z">
        <w:r w:rsidR="00CE42E0">
          <w:t xml:space="preserve">PDU </w:t>
        </w:r>
      </w:ins>
      <w:ins w:id="35" w:author="Xiaomi-Lisi" w:date="2024-02-29T18:57:00Z">
        <w:r w:rsidR="00F96DD1" w:rsidRPr="00CE42E0">
          <w:t>with PDU Set Information Container</w:t>
        </w:r>
      </w:ins>
      <w:ins w:id="36" w:author="Xiaomi-Lisi" w:date="2024-02-29T20:44:00Z">
        <w:r w:rsidR="00CE42E0" w:rsidRPr="00CE42E0">
          <w:t>)</w:t>
        </w:r>
      </w:ins>
      <w:ins w:id="37" w:author="Xiaomi-Lisi" w:date="2024-02-29T18:57:00Z">
        <w:r w:rsidR="00F96DD1" w:rsidRPr="00CE42E0">
          <w:t xml:space="preserve"> </w:t>
        </w:r>
      </w:ins>
      <w:ins w:id="38" w:author="Xiaomi-Lisi" w:date="2024-01-25T11:49:00Z">
        <w:r w:rsidRPr="00CE42E0">
          <w:t>from UPF, how the target NG-RAN node handles the marked and unmarked PDUs for the same QoS flow is up to implementation.</w:t>
        </w:r>
      </w:ins>
    </w:p>
    <w:p w:rsidR="00A5620E" w:rsidRDefault="00A5620E" w:rsidP="00A5620E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:rsidR="00C87FBB" w:rsidRDefault="00C87FBB"/>
    <w:sectPr w:rsidR="00C87FBB">
      <w:head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AF4" w:rsidRDefault="00F63AF4">
      <w:pPr>
        <w:spacing w:after="0" w:line="240" w:lineRule="auto"/>
      </w:pPr>
      <w:r>
        <w:separator/>
      </w:r>
    </w:p>
  </w:endnote>
  <w:endnote w:type="continuationSeparator" w:id="0">
    <w:p w:rsidR="00F63AF4" w:rsidRDefault="00F6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AF4" w:rsidRDefault="00F63AF4">
      <w:pPr>
        <w:spacing w:after="0" w:line="240" w:lineRule="auto"/>
      </w:pPr>
      <w:r>
        <w:separator/>
      </w:r>
    </w:p>
  </w:footnote>
  <w:footnote w:type="continuationSeparator" w:id="0">
    <w:p w:rsidR="00F63AF4" w:rsidRDefault="00F63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FBB" w:rsidRDefault="008B07C6">
    <w:pPr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iaomi-Lisi">
    <w15:presenceInfo w15:providerId="None" w15:userId="Xiaomi-Lis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43F05"/>
    <w:rsid w:val="00081887"/>
    <w:rsid w:val="00086A38"/>
    <w:rsid w:val="000A6394"/>
    <w:rsid w:val="000B7FED"/>
    <w:rsid w:val="000C038A"/>
    <w:rsid w:val="000C6598"/>
    <w:rsid w:val="000D44B3"/>
    <w:rsid w:val="00106B03"/>
    <w:rsid w:val="00110651"/>
    <w:rsid w:val="001134D3"/>
    <w:rsid w:val="00145D43"/>
    <w:rsid w:val="001561C6"/>
    <w:rsid w:val="001839AE"/>
    <w:rsid w:val="001917E3"/>
    <w:rsid w:val="00192C46"/>
    <w:rsid w:val="001952F1"/>
    <w:rsid w:val="00195765"/>
    <w:rsid w:val="001A08B3"/>
    <w:rsid w:val="001A7B60"/>
    <w:rsid w:val="001B343F"/>
    <w:rsid w:val="001B4053"/>
    <w:rsid w:val="001B52F0"/>
    <w:rsid w:val="001B7A65"/>
    <w:rsid w:val="001E41F3"/>
    <w:rsid w:val="002132DC"/>
    <w:rsid w:val="002177E2"/>
    <w:rsid w:val="002358A3"/>
    <w:rsid w:val="00255264"/>
    <w:rsid w:val="0026004D"/>
    <w:rsid w:val="002640DD"/>
    <w:rsid w:val="00275D12"/>
    <w:rsid w:val="00275FB7"/>
    <w:rsid w:val="00284FEB"/>
    <w:rsid w:val="002860C4"/>
    <w:rsid w:val="00287C8A"/>
    <w:rsid w:val="002931F2"/>
    <w:rsid w:val="002B3D77"/>
    <w:rsid w:val="002B5741"/>
    <w:rsid w:val="002C3C6B"/>
    <w:rsid w:val="002E472E"/>
    <w:rsid w:val="002E5F5D"/>
    <w:rsid w:val="002E7CF4"/>
    <w:rsid w:val="00305409"/>
    <w:rsid w:val="003545D0"/>
    <w:rsid w:val="003609EF"/>
    <w:rsid w:val="0036231A"/>
    <w:rsid w:val="00364ADE"/>
    <w:rsid w:val="00374DD4"/>
    <w:rsid w:val="003C1AD8"/>
    <w:rsid w:val="003C1BD3"/>
    <w:rsid w:val="003C5A0C"/>
    <w:rsid w:val="003D4101"/>
    <w:rsid w:val="003D428C"/>
    <w:rsid w:val="003E0E63"/>
    <w:rsid w:val="003E1A36"/>
    <w:rsid w:val="003E3FC9"/>
    <w:rsid w:val="0040102D"/>
    <w:rsid w:val="00410371"/>
    <w:rsid w:val="00420CD3"/>
    <w:rsid w:val="004219F1"/>
    <w:rsid w:val="004242F1"/>
    <w:rsid w:val="004300D3"/>
    <w:rsid w:val="0043301E"/>
    <w:rsid w:val="00455038"/>
    <w:rsid w:val="00456BA6"/>
    <w:rsid w:val="0046617F"/>
    <w:rsid w:val="004A4579"/>
    <w:rsid w:val="004B75B7"/>
    <w:rsid w:val="004B792C"/>
    <w:rsid w:val="004E5548"/>
    <w:rsid w:val="005141D9"/>
    <w:rsid w:val="0051580D"/>
    <w:rsid w:val="00516E2D"/>
    <w:rsid w:val="005454A2"/>
    <w:rsid w:val="00547111"/>
    <w:rsid w:val="00547E08"/>
    <w:rsid w:val="005741C8"/>
    <w:rsid w:val="00590B38"/>
    <w:rsid w:val="00592D74"/>
    <w:rsid w:val="00597B9F"/>
    <w:rsid w:val="005C20D0"/>
    <w:rsid w:val="005D30AE"/>
    <w:rsid w:val="005E2C38"/>
    <w:rsid w:val="005E2C44"/>
    <w:rsid w:val="005F3897"/>
    <w:rsid w:val="00621188"/>
    <w:rsid w:val="00621DDC"/>
    <w:rsid w:val="006257ED"/>
    <w:rsid w:val="00632025"/>
    <w:rsid w:val="00642033"/>
    <w:rsid w:val="00653DE4"/>
    <w:rsid w:val="00665C47"/>
    <w:rsid w:val="00695808"/>
    <w:rsid w:val="006B3256"/>
    <w:rsid w:val="006B46FB"/>
    <w:rsid w:val="006E21FB"/>
    <w:rsid w:val="007031AA"/>
    <w:rsid w:val="007145B4"/>
    <w:rsid w:val="00730157"/>
    <w:rsid w:val="00747C30"/>
    <w:rsid w:val="007817A7"/>
    <w:rsid w:val="00792342"/>
    <w:rsid w:val="00797499"/>
    <w:rsid w:val="007977A8"/>
    <w:rsid w:val="007A412D"/>
    <w:rsid w:val="007B45E5"/>
    <w:rsid w:val="007B512A"/>
    <w:rsid w:val="007B73BB"/>
    <w:rsid w:val="007C2097"/>
    <w:rsid w:val="007D0A18"/>
    <w:rsid w:val="007D6A07"/>
    <w:rsid w:val="007F7259"/>
    <w:rsid w:val="008040A8"/>
    <w:rsid w:val="008279FA"/>
    <w:rsid w:val="00834D3C"/>
    <w:rsid w:val="008626E7"/>
    <w:rsid w:val="00870EE7"/>
    <w:rsid w:val="008863B9"/>
    <w:rsid w:val="008A45A6"/>
    <w:rsid w:val="008B07C6"/>
    <w:rsid w:val="008B3F58"/>
    <w:rsid w:val="008D0FEF"/>
    <w:rsid w:val="008D3CCC"/>
    <w:rsid w:val="008E64E7"/>
    <w:rsid w:val="008F3789"/>
    <w:rsid w:val="008F686C"/>
    <w:rsid w:val="00906AF9"/>
    <w:rsid w:val="00914292"/>
    <w:rsid w:val="009148DE"/>
    <w:rsid w:val="00941E30"/>
    <w:rsid w:val="0094483C"/>
    <w:rsid w:val="00955E68"/>
    <w:rsid w:val="0096551D"/>
    <w:rsid w:val="009777D9"/>
    <w:rsid w:val="00991B88"/>
    <w:rsid w:val="00992A20"/>
    <w:rsid w:val="009A5753"/>
    <w:rsid w:val="009A579D"/>
    <w:rsid w:val="009B3896"/>
    <w:rsid w:val="009D4B62"/>
    <w:rsid w:val="009E3297"/>
    <w:rsid w:val="009F734F"/>
    <w:rsid w:val="00A246B6"/>
    <w:rsid w:val="00A3663F"/>
    <w:rsid w:val="00A43DAF"/>
    <w:rsid w:val="00A47E70"/>
    <w:rsid w:val="00A50CF0"/>
    <w:rsid w:val="00A5620E"/>
    <w:rsid w:val="00A629C1"/>
    <w:rsid w:val="00A7671C"/>
    <w:rsid w:val="00AA2CBC"/>
    <w:rsid w:val="00AC5820"/>
    <w:rsid w:val="00AD1CD8"/>
    <w:rsid w:val="00AE0E00"/>
    <w:rsid w:val="00B07785"/>
    <w:rsid w:val="00B12CA0"/>
    <w:rsid w:val="00B1431A"/>
    <w:rsid w:val="00B22B0F"/>
    <w:rsid w:val="00B258BB"/>
    <w:rsid w:val="00B67B97"/>
    <w:rsid w:val="00B8090D"/>
    <w:rsid w:val="00B81E4B"/>
    <w:rsid w:val="00B968C8"/>
    <w:rsid w:val="00BA23AD"/>
    <w:rsid w:val="00BA3EC5"/>
    <w:rsid w:val="00BA51D9"/>
    <w:rsid w:val="00BB5DFC"/>
    <w:rsid w:val="00BD279D"/>
    <w:rsid w:val="00BD6BB8"/>
    <w:rsid w:val="00BE1479"/>
    <w:rsid w:val="00BF7A9F"/>
    <w:rsid w:val="00C23258"/>
    <w:rsid w:val="00C2461D"/>
    <w:rsid w:val="00C528E4"/>
    <w:rsid w:val="00C57CAC"/>
    <w:rsid w:val="00C60FBF"/>
    <w:rsid w:val="00C65809"/>
    <w:rsid w:val="00C66BA2"/>
    <w:rsid w:val="00C73A22"/>
    <w:rsid w:val="00C870F6"/>
    <w:rsid w:val="00C87FBB"/>
    <w:rsid w:val="00C95985"/>
    <w:rsid w:val="00CC1801"/>
    <w:rsid w:val="00CC1DB3"/>
    <w:rsid w:val="00CC5026"/>
    <w:rsid w:val="00CC68D0"/>
    <w:rsid w:val="00CE1667"/>
    <w:rsid w:val="00CE42E0"/>
    <w:rsid w:val="00D03F9A"/>
    <w:rsid w:val="00D06D51"/>
    <w:rsid w:val="00D1727E"/>
    <w:rsid w:val="00D247E7"/>
    <w:rsid w:val="00D24991"/>
    <w:rsid w:val="00D43DD9"/>
    <w:rsid w:val="00D50255"/>
    <w:rsid w:val="00D640EF"/>
    <w:rsid w:val="00D66520"/>
    <w:rsid w:val="00D6747D"/>
    <w:rsid w:val="00D8198D"/>
    <w:rsid w:val="00D84AE9"/>
    <w:rsid w:val="00D86B82"/>
    <w:rsid w:val="00DC7BDC"/>
    <w:rsid w:val="00DE34CF"/>
    <w:rsid w:val="00DF0112"/>
    <w:rsid w:val="00E0221E"/>
    <w:rsid w:val="00E13F3D"/>
    <w:rsid w:val="00E21F14"/>
    <w:rsid w:val="00E31698"/>
    <w:rsid w:val="00E34898"/>
    <w:rsid w:val="00E53B3B"/>
    <w:rsid w:val="00E57064"/>
    <w:rsid w:val="00E67C6E"/>
    <w:rsid w:val="00E84E7F"/>
    <w:rsid w:val="00EB09B7"/>
    <w:rsid w:val="00EB20B3"/>
    <w:rsid w:val="00EE7D7C"/>
    <w:rsid w:val="00F05509"/>
    <w:rsid w:val="00F149A5"/>
    <w:rsid w:val="00F25D98"/>
    <w:rsid w:val="00F300FB"/>
    <w:rsid w:val="00F4092B"/>
    <w:rsid w:val="00F40BED"/>
    <w:rsid w:val="00F42F29"/>
    <w:rsid w:val="00F63AF4"/>
    <w:rsid w:val="00F7370C"/>
    <w:rsid w:val="00F83E9C"/>
    <w:rsid w:val="00F96DD1"/>
    <w:rsid w:val="00FB6386"/>
    <w:rsid w:val="00FB694C"/>
    <w:rsid w:val="00FC029F"/>
    <w:rsid w:val="0219665C"/>
    <w:rsid w:val="0D714202"/>
    <w:rsid w:val="19A724F6"/>
    <w:rsid w:val="250041C5"/>
    <w:rsid w:val="2820116A"/>
    <w:rsid w:val="3366635D"/>
    <w:rsid w:val="33DB5C09"/>
    <w:rsid w:val="387E0AD1"/>
    <w:rsid w:val="43F3237B"/>
    <w:rsid w:val="4C033906"/>
    <w:rsid w:val="57EA022A"/>
    <w:rsid w:val="58276CB8"/>
    <w:rsid w:val="5CD44DD7"/>
    <w:rsid w:val="6BC31544"/>
    <w:rsid w:val="71A9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307C23"/>
  <w15:docId w15:val="{A9249C7A-885A-42BB-B3D2-406A50F9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7">
    <w:name w:val="heading 7"/>
    <w:basedOn w:val="a"/>
    <w:next w:val="a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a3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4">
    <w:name w:val="annotation text"/>
    <w:basedOn w:val="a"/>
    <w:semiHidden/>
    <w:qFormat/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5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6">
    <w:name w:val="footer"/>
    <w:basedOn w:val="a"/>
    <w:qFormat/>
    <w:pPr>
      <w:widowControl w:val="0"/>
      <w:spacing w:after="0"/>
      <w:jc w:val="center"/>
    </w:pPr>
    <w:rPr>
      <w:rFonts w:ascii="Arial" w:hAnsi="Arial"/>
      <w:b/>
      <w:i/>
      <w:sz w:val="18"/>
    </w:rPr>
  </w:style>
  <w:style w:type="paragraph" w:styleId="a7">
    <w:name w:val="header"/>
    <w:link w:val="a8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a9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0">
    <w:name w:val="index 2"/>
    <w:basedOn w:val="10"/>
    <w:next w:val="a"/>
    <w:semiHidden/>
    <w:qFormat/>
    <w:pPr>
      <w:ind w:left="284"/>
    </w:pPr>
  </w:style>
  <w:style w:type="paragraph" w:styleId="aa">
    <w:name w:val="annotation subject"/>
    <w:basedOn w:val="a4"/>
    <w:next w:val="a4"/>
    <w:semiHidden/>
    <w:qFormat/>
    <w:rPr>
      <w:b/>
      <w:bCs/>
    </w:rPr>
  </w:style>
  <w:style w:type="character" w:styleId="ab">
    <w:name w:val="FollowedHyperlink"/>
    <w:qFormat/>
    <w:rPr>
      <w:color w:val="800080"/>
      <w:u w:val="single"/>
    </w:rPr>
  </w:style>
  <w:style w:type="character" w:styleId="ac">
    <w:name w:val="Hyperlink"/>
    <w:qFormat/>
    <w:rPr>
      <w:color w:val="0000FF"/>
      <w:u w:val="single"/>
    </w:rPr>
  </w:style>
  <w:style w:type="character" w:styleId="ad">
    <w:name w:val="annotation reference"/>
    <w:semiHidden/>
    <w:qFormat/>
    <w:rPr>
      <w:sz w:val="16"/>
    </w:rPr>
  </w:style>
  <w:style w:type="character" w:styleId="a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11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CharCharChar1CharCharCharCharCharCharCharCharCharChar1Char">
    <w:name w:val="Char Char Char1 Char Char Char Char Char Char Char Char Char Char1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sz w:val="22"/>
      <w:szCs w:val="22"/>
    </w:rPr>
  </w:style>
  <w:style w:type="character" w:customStyle="1" w:styleId="a8">
    <w:name w:val="页眉 字符"/>
    <w:basedOn w:val="a0"/>
    <w:link w:val="a7"/>
    <w:qFormat/>
    <w:rPr>
      <w:rFonts w:ascii="Arial" w:eastAsia="Times New Roman" w:hAnsi="Arial"/>
      <w:b/>
      <w:sz w:val="18"/>
      <w:lang w:val="en-GB" w:eastAsia="en-GB"/>
    </w:rPr>
  </w:style>
  <w:style w:type="paragraph" w:customStyle="1" w:styleId="21">
    <w:name w:val="修订2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character" w:customStyle="1" w:styleId="B1Zchn">
    <w:name w:val="B1 Zchn"/>
    <w:qFormat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8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738941-FC31-4F7A-978F-3F68FAF3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2</Pages>
  <Words>583</Words>
  <Characters>3324</Characters>
  <Application>Microsoft Office Word</Application>
  <DocSecurity>0</DocSecurity>
  <Lines>27</Lines>
  <Paragraphs>7</Paragraphs>
  <ScaleCrop>false</ScaleCrop>
  <Company>3GPP Support Team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Xiaomi-Lisi</cp:lastModifiedBy>
  <cp:revision>4</cp:revision>
  <cp:lastPrinted>2411-12-31T15:59:00Z</cp:lastPrinted>
  <dcterms:created xsi:type="dcterms:W3CDTF">2024-02-29T10:58:00Z</dcterms:created>
  <dcterms:modified xsi:type="dcterms:W3CDTF">2024-02-29T12:46:00Z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  <property fmtid="{D5CDD505-2E9C-101B-9397-08002B2CF9AE}" pid="22" name="CWMb4e1b2b0be5211ee800071ac000071ac">
    <vt:lpwstr>CWMwNpn8k91IsRSGfmVn/W+0W6dsat+sxEXktcWvzR/zQx1XAcZdNMVa6AaV2RRmmFxKrcQCDFoN+Tg2hB/PUlXrA==</vt:lpwstr>
  </property>
</Properties>
</file>