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8D5F" w14:textId="0BED36C8" w:rsidR="00290A05" w:rsidRPr="00290A05" w:rsidRDefault="00290A05" w:rsidP="00290A05">
      <w:pPr>
        <w:tabs>
          <w:tab w:val="right" w:pos="9639"/>
        </w:tabs>
        <w:rPr>
          <w:rFonts w:ascii="Arial" w:eastAsia="SimSun" w:hAnsi="Arial"/>
          <w:b/>
          <w:i/>
          <w:noProof/>
          <w:sz w:val="28"/>
          <w:szCs w:val="20"/>
          <w:lang w:val="en-GB" w:eastAsia="en-US"/>
        </w:rPr>
      </w:pPr>
      <w:r w:rsidRPr="00290A05">
        <w:rPr>
          <w:rFonts w:ascii="Arial" w:eastAsia="SimSun" w:hAnsi="Arial" w:cs="Arial"/>
          <w:b/>
          <w:bCs/>
          <w:sz w:val="24"/>
          <w:lang w:val="en-GB" w:eastAsia="en-US"/>
        </w:rPr>
        <w:t>3GPP TSG-RAN WG3 Meeting #123</w:t>
      </w:r>
      <w:r w:rsidRPr="00290A05">
        <w:rPr>
          <w:rFonts w:ascii="Arial" w:eastAsia="SimSun" w:hAnsi="Arial"/>
          <w:b/>
          <w:i/>
          <w:noProof/>
          <w:sz w:val="28"/>
          <w:szCs w:val="20"/>
          <w:lang w:val="en-GB" w:eastAsia="en-US"/>
        </w:rPr>
        <w:tab/>
      </w:r>
      <w:bookmarkStart w:id="0" w:name="_Hlk160112954"/>
      <w:r w:rsidR="009012B0">
        <w:rPr>
          <w:rFonts w:ascii="Arial" w:eastAsia="SimSun" w:hAnsi="Arial"/>
          <w:b/>
          <w:i/>
          <w:noProof/>
          <w:sz w:val="28"/>
          <w:szCs w:val="20"/>
          <w:lang w:val="en-GB" w:eastAsia="en-US"/>
        </w:rPr>
        <w:t>R3-241065</w:t>
      </w:r>
      <w:bookmarkEnd w:id="0"/>
    </w:p>
    <w:p w14:paraId="7C1160A8" w14:textId="77777777" w:rsidR="00290A05" w:rsidRPr="00290A05" w:rsidRDefault="00290A05" w:rsidP="00290A05">
      <w:pPr>
        <w:tabs>
          <w:tab w:val="right" w:pos="9639"/>
        </w:tabs>
        <w:rPr>
          <w:rFonts w:ascii="Arial" w:eastAsia="SimSun" w:hAnsi="Arial"/>
          <w:b/>
          <w:noProof/>
          <w:sz w:val="24"/>
          <w:szCs w:val="20"/>
          <w:lang w:val="en-GB" w:eastAsia="zh-CN"/>
        </w:rPr>
      </w:pPr>
      <w:r w:rsidRPr="00290A05">
        <w:rPr>
          <w:rFonts w:ascii="Arial" w:eastAsia="SimSun" w:hAnsi="Arial"/>
          <w:b/>
          <w:noProof/>
          <w:sz w:val="24"/>
          <w:szCs w:val="20"/>
          <w:lang w:val="en-GB" w:eastAsia="en-US"/>
        </w:rPr>
        <w:t>Athens, GR, 26 Feb – 01 Mar,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90A05" w:rsidRPr="00290A05" w14:paraId="7EB69918" w14:textId="77777777" w:rsidTr="002E66A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603A5" w14:textId="77777777" w:rsidR="00290A05" w:rsidRPr="00290A05" w:rsidRDefault="00290A05" w:rsidP="00290A05">
            <w:pPr>
              <w:jc w:val="right"/>
              <w:rPr>
                <w:rFonts w:ascii="Arial" w:eastAsia="SimSun" w:hAnsi="Arial"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i/>
                <w:noProof/>
                <w:sz w:val="14"/>
                <w:szCs w:val="20"/>
                <w:lang w:val="en-GB" w:eastAsia="en-US"/>
              </w:rPr>
              <w:t>CR-Form-v12.2</w:t>
            </w:r>
          </w:p>
        </w:tc>
      </w:tr>
      <w:tr w:rsidR="00290A05" w:rsidRPr="00290A05" w14:paraId="59A4ADDB" w14:textId="77777777" w:rsidTr="002E66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1C2AD9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noProof/>
                <w:sz w:val="32"/>
                <w:szCs w:val="20"/>
                <w:lang w:val="en-GB" w:eastAsia="en-US"/>
              </w:rPr>
              <w:t>CHANGE REQUEST</w:t>
            </w:r>
          </w:p>
        </w:tc>
      </w:tr>
      <w:tr w:rsidR="00290A05" w:rsidRPr="00290A05" w14:paraId="4F727CAD" w14:textId="77777777" w:rsidTr="002E66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AEA166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362F82E0" w14:textId="77777777" w:rsidTr="002E66A9">
        <w:tc>
          <w:tcPr>
            <w:tcW w:w="142" w:type="dxa"/>
            <w:tcBorders>
              <w:left w:val="single" w:sz="4" w:space="0" w:color="auto"/>
            </w:tcBorders>
          </w:tcPr>
          <w:p w14:paraId="7625E2A5" w14:textId="77777777" w:rsidR="00290A05" w:rsidRPr="00290A05" w:rsidRDefault="00290A05" w:rsidP="00290A05">
            <w:pPr>
              <w:jc w:val="right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2674C011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noProof/>
                <w:sz w:val="28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noProof/>
                <w:sz w:val="28"/>
                <w:szCs w:val="20"/>
                <w:lang w:val="en-GB" w:eastAsia="en-US"/>
              </w:rPr>
              <w:t>38.423</w:t>
            </w:r>
          </w:p>
        </w:tc>
        <w:tc>
          <w:tcPr>
            <w:tcW w:w="709" w:type="dxa"/>
          </w:tcPr>
          <w:p w14:paraId="67F903D8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noProof/>
                <w:sz w:val="28"/>
                <w:szCs w:val="20"/>
                <w:lang w:val="en-GB"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157419" w14:textId="03E136CB" w:rsidR="00290A05" w:rsidRPr="00290A05" w:rsidRDefault="00290A05" w:rsidP="00290A05">
            <w:pPr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sz w:val="20"/>
                <w:szCs w:val="20"/>
                <w:lang w:val="en-GB" w:eastAsia="en-US"/>
              </w:rPr>
              <w:fldChar w:fldCharType="begin"/>
            </w:r>
            <w:r w:rsidRPr="00290A05">
              <w:rPr>
                <w:rFonts w:ascii="Arial" w:eastAsia="SimSun" w:hAnsi="Arial"/>
                <w:sz w:val="20"/>
                <w:szCs w:val="20"/>
                <w:lang w:val="en-GB" w:eastAsia="en-US"/>
              </w:rPr>
              <w:instrText xml:space="preserve"> DOCPROPERTY  Cr#  \* MERGEFORMAT </w:instrText>
            </w:r>
            <w:r w:rsidRPr="00290A05">
              <w:rPr>
                <w:rFonts w:ascii="Arial" w:eastAsia="SimSun" w:hAnsi="Arial"/>
                <w:sz w:val="20"/>
                <w:szCs w:val="20"/>
                <w:lang w:val="en-GB" w:eastAsia="en-US"/>
              </w:rPr>
              <w:fldChar w:fldCharType="separate"/>
            </w:r>
            <w:r w:rsidR="00AC374B">
              <w:t xml:space="preserve"> </w:t>
            </w:r>
            <w:bookmarkStart w:id="1" w:name="_Hlk160112969"/>
            <w:r w:rsidR="00AC374B" w:rsidRPr="00AC374B">
              <w:rPr>
                <w:rFonts w:ascii="Arial" w:eastAsia="SimSun" w:hAnsi="Arial"/>
                <w:b/>
                <w:noProof/>
                <w:sz w:val="28"/>
                <w:szCs w:val="20"/>
                <w:lang w:val="en-GB" w:eastAsia="en-US"/>
              </w:rPr>
              <w:t xml:space="preserve">1243 </w:t>
            </w:r>
            <w:bookmarkEnd w:id="1"/>
            <w:r w:rsidRPr="00290A05">
              <w:rPr>
                <w:rFonts w:ascii="Arial" w:eastAsia="SimSun" w:hAnsi="Arial"/>
                <w:b/>
                <w:noProof/>
                <w:sz w:val="28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709" w:type="dxa"/>
          </w:tcPr>
          <w:p w14:paraId="6D13BBDF" w14:textId="77777777" w:rsidR="00290A05" w:rsidRPr="00290A05" w:rsidRDefault="00290A05" w:rsidP="00290A05">
            <w:pPr>
              <w:tabs>
                <w:tab w:val="right" w:pos="625"/>
              </w:tabs>
              <w:jc w:val="center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bCs/>
                <w:noProof/>
                <w:sz w:val="28"/>
                <w:szCs w:val="20"/>
                <w:lang w:val="en-GB"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1B3D38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noProof/>
                <w:sz w:val="28"/>
                <w:szCs w:val="20"/>
                <w:lang w:val="en-GB" w:eastAsia="en-US"/>
              </w:rPr>
              <w:t>-</w:t>
            </w:r>
          </w:p>
        </w:tc>
        <w:tc>
          <w:tcPr>
            <w:tcW w:w="2410" w:type="dxa"/>
          </w:tcPr>
          <w:p w14:paraId="150853B4" w14:textId="77777777" w:rsidR="00290A05" w:rsidRPr="00290A05" w:rsidRDefault="00290A05" w:rsidP="00290A05">
            <w:pPr>
              <w:tabs>
                <w:tab w:val="right" w:pos="1825"/>
              </w:tabs>
              <w:jc w:val="center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noProof/>
                <w:sz w:val="28"/>
                <w:szCs w:val="28"/>
                <w:lang w:val="en-GB"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7FE95E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noProof/>
                <w:sz w:val="28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noProof/>
                <w:sz w:val="28"/>
                <w:szCs w:val="20"/>
                <w:lang w:val="en-GB" w:eastAsia="en-US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28B833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</w:tr>
      <w:tr w:rsidR="00290A05" w:rsidRPr="00290A05" w14:paraId="7949559A" w14:textId="77777777" w:rsidTr="002E66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BC9913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</w:tr>
      <w:tr w:rsidR="00290A05" w:rsidRPr="00290A05" w14:paraId="17F9ACE7" w14:textId="77777777" w:rsidTr="002E66A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65DDC6" w14:textId="77777777" w:rsidR="00290A05" w:rsidRPr="00290A05" w:rsidRDefault="00290A05" w:rsidP="00290A05">
            <w:pPr>
              <w:jc w:val="center"/>
              <w:rPr>
                <w:rFonts w:ascii="Arial" w:eastAsia="SimSun" w:hAnsi="Arial" w:cs="Arial"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 w:cs="Arial"/>
                <w:i/>
                <w:noProof/>
                <w:sz w:val="20"/>
                <w:szCs w:val="20"/>
                <w:lang w:val="en-GB" w:eastAsia="en-US"/>
              </w:rPr>
              <w:t xml:space="preserve">For </w:t>
            </w:r>
            <w:hyperlink r:id="rId11" w:anchor="_blank" w:history="1">
              <w:r w:rsidRPr="00290A05">
                <w:rPr>
                  <w:rFonts w:ascii="Arial" w:eastAsia="SimSu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 w:eastAsia="en-US"/>
                </w:rPr>
                <w:t>HELP</w:t>
              </w:r>
            </w:hyperlink>
            <w:r w:rsidRPr="00290A05">
              <w:rPr>
                <w:rFonts w:ascii="Arial" w:eastAsia="SimSun" w:hAnsi="Arial" w:cs="Arial"/>
                <w:b/>
                <w:i/>
                <w:noProof/>
                <w:color w:val="FF0000"/>
                <w:sz w:val="20"/>
                <w:szCs w:val="20"/>
                <w:lang w:val="en-GB" w:eastAsia="en-US"/>
              </w:rPr>
              <w:t xml:space="preserve"> </w:t>
            </w:r>
            <w:r w:rsidRPr="00290A05">
              <w:rPr>
                <w:rFonts w:ascii="Arial" w:eastAsia="SimSun" w:hAnsi="Arial" w:cs="Arial"/>
                <w:i/>
                <w:noProof/>
                <w:sz w:val="20"/>
                <w:szCs w:val="20"/>
                <w:lang w:val="en-GB" w:eastAsia="en-US"/>
              </w:rPr>
              <w:t xml:space="preserve">on using this form: comprehensive instructions can be found at </w:t>
            </w:r>
            <w:r w:rsidRPr="00290A05">
              <w:rPr>
                <w:rFonts w:ascii="Arial" w:eastAsia="SimSun" w:hAnsi="Arial" w:cs="Arial"/>
                <w:i/>
                <w:noProof/>
                <w:sz w:val="20"/>
                <w:szCs w:val="20"/>
                <w:lang w:val="en-GB" w:eastAsia="en-US"/>
              </w:rPr>
              <w:br/>
            </w:r>
            <w:hyperlink r:id="rId12" w:history="1">
              <w:r w:rsidRPr="00290A05">
                <w:rPr>
                  <w:rFonts w:ascii="Arial" w:eastAsia="SimSun" w:hAnsi="Arial" w:cs="Arial"/>
                  <w:i/>
                  <w:noProof/>
                  <w:color w:val="0000FF"/>
                  <w:sz w:val="20"/>
                  <w:szCs w:val="20"/>
                  <w:u w:val="single"/>
                  <w:lang w:val="en-GB" w:eastAsia="en-US"/>
                </w:rPr>
                <w:t>http://www.3gpp.org/Change-Requests</w:t>
              </w:r>
            </w:hyperlink>
            <w:r w:rsidRPr="00290A05">
              <w:rPr>
                <w:rFonts w:ascii="Arial" w:eastAsia="SimSun" w:hAnsi="Arial" w:cs="Arial"/>
                <w:i/>
                <w:noProof/>
                <w:sz w:val="20"/>
                <w:szCs w:val="20"/>
                <w:lang w:val="en-GB" w:eastAsia="en-US"/>
              </w:rPr>
              <w:t>.</w:t>
            </w:r>
          </w:p>
        </w:tc>
      </w:tr>
      <w:tr w:rsidR="00290A05" w:rsidRPr="00290A05" w14:paraId="00475FF9" w14:textId="77777777" w:rsidTr="002E66A9">
        <w:tc>
          <w:tcPr>
            <w:tcW w:w="9641" w:type="dxa"/>
            <w:gridSpan w:val="9"/>
          </w:tcPr>
          <w:p w14:paraId="606AE7B1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</w:tbl>
    <w:p w14:paraId="4D3991CC" w14:textId="77777777" w:rsidR="00290A05" w:rsidRPr="00290A05" w:rsidRDefault="00290A05" w:rsidP="00290A05">
      <w:pPr>
        <w:spacing w:after="180"/>
        <w:rPr>
          <w:rFonts w:eastAsia="SimSun"/>
          <w:sz w:val="8"/>
          <w:szCs w:val="8"/>
          <w:lang w:val="en-GB"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90A05" w:rsidRPr="00290A05" w14:paraId="1B98A329" w14:textId="77777777" w:rsidTr="002E66A9">
        <w:tc>
          <w:tcPr>
            <w:tcW w:w="2835" w:type="dxa"/>
          </w:tcPr>
          <w:p w14:paraId="349B1DBF" w14:textId="77777777" w:rsidR="00290A05" w:rsidRPr="00290A05" w:rsidRDefault="00290A05" w:rsidP="00290A05">
            <w:pPr>
              <w:tabs>
                <w:tab w:val="right" w:pos="2751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Proposed change affects:</w:t>
            </w:r>
          </w:p>
        </w:tc>
        <w:tc>
          <w:tcPr>
            <w:tcW w:w="1418" w:type="dxa"/>
          </w:tcPr>
          <w:p w14:paraId="3DD0FA0F" w14:textId="77777777" w:rsidR="00290A05" w:rsidRPr="00290A05" w:rsidRDefault="00290A05" w:rsidP="00290A05">
            <w:pPr>
              <w:jc w:val="right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15EAD7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DF0856" w14:textId="77777777" w:rsidR="00290A05" w:rsidRPr="00290A05" w:rsidRDefault="00290A05" w:rsidP="00290A05">
            <w:pPr>
              <w:jc w:val="right"/>
              <w:rPr>
                <w:rFonts w:ascii="Arial" w:eastAsia="SimSun" w:hAnsi="Arial"/>
                <w:noProof/>
                <w:sz w:val="20"/>
                <w:szCs w:val="20"/>
                <w:u w:val="single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4F70A1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2126" w:type="dxa"/>
          </w:tcPr>
          <w:p w14:paraId="31A0C2D4" w14:textId="77777777" w:rsidR="00290A05" w:rsidRPr="00290A05" w:rsidRDefault="00290A05" w:rsidP="00290A05">
            <w:pPr>
              <w:jc w:val="right"/>
              <w:rPr>
                <w:rFonts w:ascii="Arial" w:eastAsia="SimSun" w:hAnsi="Arial"/>
                <w:noProof/>
                <w:sz w:val="20"/>
                <w:szCs w:val="20"/>
                <w:u w:val="single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5F200B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F5D4ED0" w14:textId="77777777" w:rsidR="00290A05" w:rsidRPr="00290A05" w:rsidRDefault="00290A05" w:rsidP="00290A05">
            <w:pPr>
              <w:jc w:val="right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A5757A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bCs/>
                <w:caps/>
                <w:noProof/>
                <w:sz w:val="20"/>
                <w:szCs w:val="20"/>
                <w:lang w:val="en-GB" w:eastAsia="en-US"/>
              </w:rPr>
            </w:pPr>
          </w:p>
        </w:tc>
      </w:tr>
    </w:tbl>
    <w:p w14:paraId="49B82D91" w14:textId="77777777" w:rsidR="00290A05" w:rsidRPr="00290A05" w:rsidRDefault="00290A05" w:rsidP="00290A05">
      <w:pPr>
        <w:spacing w:after="180"/>
        <w:rPr>
          <w:rFonts w:eastAsia="SimSun"/>
          <w:sz w:val="8"/>
          <w:szCs w:val="8"/>
          <w:lang w:val="en-GB"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90A05" w:rsidRPr="00290A05" w14:paraId="066B7368" w14:textId="77777777" w:rsidTr="002E66A9">
        <w:tc>
          <w:tcPr>
            <w:tcW w:w="9640" w:type="dxa"/>
            <w:gridSpan w:val="11"/>
          </w:tcPr>
          <w:p w14:paraId="39B8ED11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52994740" w14:textId="77777777" w:rsidTr="002E66A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37022B" w14:textId="77777777" w:rsidR="00290A05" w:rsidRPr="00290A05" w:rsidRDefault="00290A05" w:rsidP="00290A05">
            <w:pPr>
              <w:tabs>
                <w:tab w:val="right" w:pos="1759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Title:</w:t>
            </w: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5B1DF6" w14:textId="0B62AA26" w:rsidR="00290A05" w:rsidRPr="00290A05" w:rsidRDefault="00290A05" w:rsidP="00290A05">
            <w:pPr>
              <w:ind w:left="100"/>
              <w:rPr>
                <w:rFonts w:ascii="Arial" w:eastAsia="SimSun" w:hAnsi="Arial"/>
                <w:noProof/>
                <w:sz w:val="20"/>
                <w:szCs w:val="20"/>
                <w:lang w:eastAsia="en-US"/>
              </w:rPr>
            </w:pPr>
            <w:r w:rsidRPr="00290A05">
              <w:rPr>
                <w:rFonts w:ascii="Arial" w:eastAsia="SimSun" w:hAnsi="Arial" w:hint="eastAsia"/>
                <w:noProof/>
                <w:sz w:val="20"/>
                <w:szCs w:val="20"/>
                <w:lang w:val="en-GB" w:eastAsia="zh-CN"/>
              </w:rPr>
              <w:t>Correction</w:t>
            </w:r>
            <w:r w:rsidRPr="00290A05">
              <w:rPr>
                <w:rFonts w:ascii="Arial" w:eastAsia="SimSun" w:hAnsi="Arial"/>
                <w:noProof/>
                <w:sz w:val="20"/>
                <w:szCs w:val="20"/>
                <w:lang w:eastAsia="en-US"/>
              </w:rPr>
              <w:t xml:space="preserve"> o</w:t>
            </w:r>
            <w:r w:rsidR="00D83143">
              <w:rPr>
                <w:rFonts w:ascii="Arial" w:eastAsia="SimSun" w:hAnsi="Arial"/>
                <w:noProof/>
                <w:sz w:val="20"/>
                <w:szCs w:val="20"/>
                <w:lang w:eastAsia="en-US"/>
              </w:rPr>
              <w:t xml:space="preserve">f reference for </w:t>
            </w:r>
            <w:r w:rsidR="00F6187D" w:rsidRPr="00F6187D">
              <w:rPr>
                <w:rFonts w:ascii="Arial" w:eastAsia="SimSun" w:hAnsi="Arial"/>
                <w:noProof/>
                <w:sz w:val="20"/>
                <w:szCs w:val="20"/>
                <w:lang w:eastAsia="en-US"/>
              </w:rPr>
              <w:t>SN Mobility Information</w:t>
            </w:r>
          </w:p>
        </w:tc>
      </w:tr>
      <w:tr w:rsidR="00290A05" w:rsidRPr="00290A05" w14:paraId="4B0957B2" w14:textId="77777777" w:rsidTr="002E66A9">
        <w:tc>
          <w:tcPr>
            <w:tcW w:w="1843" w:type="dxa"/>
            <w:tcBorders>
              <w:left w:val="single" w:sz="4" w:space="0" w:color="auto"/>
            </w:tcBorders>
          </w:tcPr>
          <w:p w14:paraId="5D4F36C5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F4F936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985EBA" w14:paraId="0A1CEBF2" w14:textId="77777777" w:rsidTr="002E66A9">
        <w:tc>
          <w:tcPr>
            <w:tcW w:w="1843" w:type="dxa"/>
            <w:tcBorders>
              <w:left w:val="single" w:sz="4" w:space="0" w:color="auto"/>
            </w:tcBorders>
          </w:tcPr>
          <w:p w14:paraId="407621A7" w14:textId="77777777" w:rsidR="00290A05" w:rsidRPr="00290A05" w:rsidRDefault="00290A05" w:rsidP="00290A05">
            <w:pPr>
              <w:tabs>
                <w:tab w:val="right" w:pos="1759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F5E348" w14:textId="455DF5FA" w:rsidR="00290A05" w:rsidRPr="00985EBA" w:rsidRDefault="00290A05" w:rsidP="00290A05">
            <w:pPr>
              <w:ind w:left="100"/>
              <w:rPr>
                <w:rFonts w:ascii="Arial" w:eastAsia="SimSun" w:hAnsi="Arial"/>
                <w:noProof/>
                <w:sz w:val="20"/>
                <w:szCs w:val="20"/>
                <w:lang w:val="de-DE" w:eastAsia="en-US"/>
              </w:rPr>
            </w:pPr>
            <w:r w:rsidRPr="00985EBA">
              <w:rPr>
                <w:rFonts w:ascii="Arial" w:eastAsia="SimSun" w:hAnsi="Arial"/>
                <w:noProof/>
                <w:sz w:val="20"/>
                <w:szCs w:val="20"/>
                <w:lang w:val="de-DE" w:eastAsia="en-US"/>
              </w:rPr>
              <w:t>Huawei, Deutsche Telekom</w:t>
            </w:r>
            <w:ins w:id="2" w:author="Nokia" w:date="2024-02-29T14:48:00Z">
              <w:r w:rsidR="00985EBA">
                <w:rPr>
                  <w:rFonts w:ascii="Arial" w:eastAsia="SimSun" w:hAnsi="Arial"/>
                  <w:noProof/>
                  <w:sz w:val="20"/>
                  <w:szCs w:val="20"/>
                  <w:lang w:val="de-DE" w:eastAsia="en-US"/>
                </w:rPr>
                <w:t xml:space="preserve">, </w:t>
              </w:r>
              <w:r w:rsidR="00985EBA" w:rsidRPr="00985EBA">
                <w:rPr>
                  <w:rFonts w:ascii="Arial" w:eastAsia="SimSun" w:hAnsi="Arial"/>
                  <w:noProof/>
                  <w:sz w:val="20"/>
                  <w:szCs w:val="20"/>
                  <w:lang w:val="de-DE" w:eastAsia="en-US"/>
                </w:rPr>
                <w:t>Nokia, Nokia Shanghai Bell</w:t>
              </w:r>
            </w:ins>
          </w:p>
        </w:tc>
      </w:tr>
      <w:tr w:rsidR="00290A05" w:rsidRPr="00290A05" w14:paraId="62CE3B3E" w14:textId="77777777" w:rsidTr="002E66A9">
        <w:tc>
          <w:tcPr>
            <w:tcW w:w="1843" w:type="dxa"/>
            <w:tcBorders>
              <w:left w:val="single" w:sz="4" w:space="0" w:color="auto"/>
            </w:tcBorders>
          </w:tcPr>
          <w:p w14:paraId="12944B87" w14:textId="77777777" w:rsidR="00290A05" w:rsidRPr="00290A05" w:rsidRDefault="00290A05" w:rsidP="00290A05">
            <w:pPr>
              <w:tabs>
                <w:tab w:val="right" w:pos="1759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223EC0" w14:textId="77777777" w:rsidR="00290A05" w:rsidRPr="00290A05" w:rsidRDefault="00290A05" w:rsidP="00290A05">
            <w:pPr>
              <w:ind w:left="100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sz w:val="20"/>
                <w:szCs w:val="20"/>
                <w:lang w:val="en-GB" w:eastAsia="en-US"/>
              </w:rPr>
              <w:t>R3</w:t>
            </w:r>
          </w:p>
        </w:tc>
      </w:tr>
      <w:tr w:rsidR="00290A05" w:rsidRPr="00290A05" w14:paraId="1A2D7A27" w14:textId="77777777" w:rsidTr="002E66A9">
        <w:tc>
          <w:tcPr>
            <w:tcW w:w="1843" w:type="dxa"/>
            <w:tcBorders>
              <w:left w:val="single" w:sz="4" w:space="0" w:color="auto"/>
            </w:tcBorders>
          </w:tcPr>
          <w:p w14:paraId="1CC39E28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715D6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3BF72CCD" w14:textId="77777777" w:rsidTr="002E66A9">
        <w:tc>
          <w:tcPr>
            <w:tcW w:w="1843" w:type="dxa"/>
            <w:tcBorders>
              <w:left w:val="single" w:sz="4" w:space="0" w:color="auto"/>
            </w:tcBorders>
          </w:tcPr>
          <w:p w14:paraId="5DB3E19D" w14:textId="77777777" w:rsidR="00290A05" w:rsidRPr="00290A05" w:rsidRDefault="00290A05" w:rsidP="00290A05">
            <w:pPr>
              <w:tabs>
                <w:tab w:val="right" w:pos="1759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E32DC2" w14:textId="708349BE" w:rsidR="00290A05" w:rsidRPr="00290A05" w:rsidRDefault="00D83143" w:rsidP="00290A05">
            <w:pPr>
              <w:ind w:left="100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D83143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>NR_ENDC_SON_MDT_enh2-Core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1E5F50A2" w14:textId="77777777" w:rsidR="00290A05" w:rsidRPr="00290A05" w:rsidRDefault="00290A05" w:rsidP="00290A05">
            <w:pPr>
              <w:ind w:right="100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A51292" w14:textId="77777777" w:rsidR="00290A05" w:rsidRPr="00290A05" w:rsidRDefault="00290A05" w:rsidP="00290A05">
            <w:pPr>
              <w:jc w:val="right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C63BF6" w14:textId="5644FE33" w:rsidR="00290A05" w:rsidRPr="00290A05" w:rsidRDefault="00290A05" w:rsidP="00290A05">
            <w:pPr>
              <w:ind w:left="100"/>
              <w:rPr>
                <w:rFonts w:ascii="Arial" w:eastAsia="SimSun" w:hAnsi="Arial"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sz w:val="20"/>
                <w:szCs w:val="20"/>
                <w:lang w:val="en-GB" w:eastAsia="en-US"/>
              </w:rPr>
              <w:t>2024-02-</w:t>
            </w:r>
            <w:r w:rsidR="009012B0">
              <w:rPr>
                <w:rFonts w:ascii="Arial" w:eastAsia="SimSun" w:hAnsi="Arial"/>
                <w:sz w:val="20"/>
                <w:szCs w:val="20"/>
                <w:lang w:val="en-GB" w:eastAsia="en-US"/>
              </w:rPr>
              <w:t>29</w:t>
            </w:r>
          </w:p>
        </w:tc>
      </w:tr>
      <w:tr w:rsidR="00290A05" w:rsidRPr="00290A05" w14:paraId="3AABE104" w14:textId="77777777" w:rsidTr="002E66A9">
        <w:tc>
          <w:tcPr>
            <w:tcW w:w="1843" w:type="dxa"/>
            <w:tcBorders>
              <w:left w:val="single" w:sz="4" w:space="0" w:color="auto"/>
            </w:tcBorders>
          </w:tcPr>
          <w:p w14:paraId="147E858C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1986" w:type="dxa"/>
            <w:gridSpan w:val="4"/>
          </w:tcPr>
          <w:p w14:paraId="54D613DD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2267" w:type="dxa"/>
            <w:gridSpan w:val="2"/>
          </w:tcPr>
          <w:p w14:paraId="33C4F47B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1417" w:type="dxa"/>
            <w:gridSpan w:val="3"/>
          </w:tcPr>
          <w:p w14:paraId="25E3DB71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1663FD7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57193AFF" w14:textId="77777777" w:rsidTr="002E66A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EE41BFC" w14:textId="77777777" w:rsidR="00290A05" w:rsidRPr="00290A05" w:rsidRDefault="00290A05" w:rsidP="00290A05">
            <w:pPr>
              <w:tabs>
                <w:tab w:val="right" w:pos="1759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1281F7" w14:textId="77777777" w:rsidR="00290A05" w:rsidRPr="00290A05" w:rsidRDefault="00290A05" w:rsidP="00290A05">
            <w:pPr>
              <w:ind w:left="100" w:right="-609"/>
              <w:rPr>
                <w:rFonts w:ascii="Arial" w:eastAsia="SimSun" w:hAnsi="Arial"/>
                <w:b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sz w:val="20"/>
                <w:szCs w:val="20"/>
                <w:lang w:val="en-GB" w:eastAsia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110BE78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67BDFD" w14:textId="77777777" w:rsidR="00290A05" w:rsidRPr="00290A05" w:rsidRDefault="00290A05" w:rsidP="00290A05">
            <w:pPr>
              <w:jc w:val="right"/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F055D3" w14:textId="77777777" w:rsidR="00290A05" w:rsidRPr="00290A05" w:rsidRDefault="00290A05" w:rsidP="00290A05">
            <w:pPr>
              <w:ind w:left="100"/>
              <w:rPr>
                <w:rFonts w:ascii="Arial" w:eastAsia="SimSun" w:hAnsi="Arial"/>
                <w:noProof/>
                <w:sz w:val="20"/>
                <w:szCs w:val="20"/>
                <w:lang w:val="en-GB" w:eastAsia="zh-CN"/>
              </w:rPr>
            </w:pPr>
            <w:r w:rsidRPr="00290A05">
              <w:rPr>
                <w:rFonts w:ascii="Arial" w:eastAsia="SimSun" w:hAnsi="Arial"/>
                <w:sz w:val="20"/>
                <w:szCs w:val="20"/>
                <w:lang w:val="en-GB" w:eastAsia="en-US"/>
              </w:rPr>
              <w:t>Rel-18</w:t>
            </w:r>
          </w:p>
        </w:tc>
      </w:tr>
      <w:tr w:rsidR="00290A05" w:rsidRPr="00290A05" w14:paraId="3128CB84" w14:textId="77777777" w:rsidTr="002E66A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DF91D14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D7D4D" w14:textId="77777777" w:rsidR="00290A05" w:rsidRPr="00290A05" w:rsidRDefault="00290A05" w:rsidP="00290A05">
            <w:pPr>
              <w:ind w:left="383" w:hanging="383"/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Use 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u w:val="single"/>
                <w:lang w:val="en-GB" w:eastAsia="en-US"/>
              </w:rPr>
              <w:t>one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 of the following categories:</w:t>
            </w:r>
            <w:r w:rsidRPr="00290A05">
              <w:rPr>
                <w:rFonts w:ascii="Arial" w:eastAsia="SimSun" w:hAnsi="Arial"/>
                <w:b/>
                <w:i/>
                <w:noProof/>
                <w:sz w:val="18"/>
                <w:szCs w:val="20"/>
                <w:lang w:val="en-GB" w:eastAsia="en-US"/>
              </w:rPr>
              <w:br/>
              <w:t>F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  (correction)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</w:r>
            <w:r w:rsidRPr="00290A05">
              <w:rPr>
                <w:rFonts w:ascii="Arial" w:eastAsia="SimSun" w:hAnsi="Arial"/>
                <w:b/>
                <w:i/>
                <w:noProof/>
                <w:sz w:val="18"/>
                <w:szCs w:val="20"/>
                <w:lang w:val="en-GB" w:eastAsia="en-US"/>
              </w:rPr>
              <w:t>A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  (mirror corresponding to a change in an earlier 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release)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</w:r>
            <w:r w:rsidRPr="00290A05">
              <w:rPr>
                <w:rFonts w:ascii="Arial" w:eastAsia="SimSun" w:hAnsi="Arial"/>
                <w:b/>
                <w:i/>
                <w:noProof/>
                <w:sz w:val="18"/>
                <w:szCs w:val="20"/>
                <w:lang w:val="en-GB" w:eastAsia="en-US"/>
              </w:rPr>
              <w:t>B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  (addition of feature), 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</w:r>
            <w:r w:rsidRPr="00290A05">
              <w:rPr>
                <w:rFonts w:ascii="Arial" w:eastAsia="SimSun" w:hAnsi="Arial"/>
                <w:b/>
                <w:i/>
                <w:noProof/>
                <w:sz w:val="18"/>
                <w:szCs w:val="20"/>
                <w:lang w:val="en-GB" w:eastAsia="en-US"/>
              </w:rPr>
              <w:t>C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  (functional modification of feature)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</w:r>
            <w:r w:rsidRPr="00290A05">
              <w:rPr>
                <w:rFonts w:ascii="Arial" w:eastAsia="SimSun" w:hAnsi="Arial"/>
                <w:b/>
                <w:i/>
                <w:noProof/>
                <w:sz w:val="18"/>
                <w:szCs w:val="20"/>
                <w:lang w:val="en-GB" w:eastAsia="en-US"/>
              </w:rPr>
              <w:t>D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  (editorial modification)</w:t>
            </w:r>
          </w:p>
          <w:p w14:paraId="441CE8AF" w14:textId="77777777" w:rsidR="00290A05" w:rsidRPr="00290A05" w:rsidRDefault="00290A05" w:rsidP="00290A05">
            <w:pPr>
              <w:spacing w:after="120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18"/>
                <w:szCs w:val="20"/>
                <w:lang w:val="en-GB" w:eastAsia="en-US"/>
              </w:rPr>
              <w:t>Detailed explanations of the above categories can</w:t>
            </w:r>
            <w:r w:rsidRPr="00290A05">
              <w:rPr>
                <w:rFonts w:ascii="Arial" w:eastAsia="SimSun" w:hAnsi="Arial"/>
                <w:noProof/>
                <w:sz w:val="18"/>
                <w:szCs w:val="20"/>
                <w:lang w:val="en-GB" w:eastAsia="en-US"/>
              </w:rPr>
              <w:br/>
              <w:t xml:space="preserve">be found in 3GPP </w:t>
            </w:r>
            <w:hyperlink r:id="rId13" w:history="1">
              <w:r w:rsidRPr="00290A05">
                <w:rPr>
                  <w:rFonts w:ascii="Arial" w:eastAsia="SimSun" w:hAnsi="Arial"/>
                  <w:noProof/>
                  <w:color w:val="0000FF"/>
                  <w:sz w:val="18"/>
                  <w:szCs w:val="20"/>
                  <w:u w:val="single"/>
                  <w:lang w:val="en-GB" w:eastAsia="en-US"/>
                </w:rPr>
                <w:t>TR 21.900</w:t>
              </w:r>
            </w:hyperlink>
            <w:r w:rsidRPr="00290A05">
              <w:rPr>
                <w:rFonts w:ascii="Arial" w:eastAsia="SimSun" w:hAnsi="Arial"/>
                <w:noProof/>
                <w:sz w:val="18"/>
                <w:szCs w:val="20"/>
                <w:lang w:val="en-GB"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176921" w14:textId="77777777" w:rsidR="00290A05" w:rsidRPr="00290A05" w:rsidRDefault="00290A05" w:rsidP="00290A05">
            <w:pPr>
              <w:tabs>
                <w:tab w:val="left" w:pos="950"/>
              </w:tabs>
              <w:ind w:left="241" w:hanging="241"/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Use 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u w:val="single"/>
                <w:lang w:val="en-GB" w:eastAsia="en-US"/>
              </w:rPr>
              <w:t>one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 xml:space="preserve"> of the following releases: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Rel-8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(Release 8)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Rel-9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(Release 9)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Rel-10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(Release 10)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Rel-11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(Release 11)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…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Rel-16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(Release 16)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Rel-17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(Release 17)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Rel-18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(Release 18)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br/>
              <w:t>Rel-19</w:t>
            </w:r>
            <w:r w:rsidRPr="00290A05">
              <w:rPr>
                <w:rFonts w:ascii="Arial" w:eastAsia="SimSun" w:hAnsi="Arial"/>
                <w:i/>
                <w:noProof/>
                <w:sz w:val="18"/>
                <w:szCs w:val="20"/>
                <w:lang w:val="en-GB" w:eastAsia="en-US"/>
              </w:rPr>
              <w:tab/>
              <w:t>(Release 19)</w:t>
            </w:r>
          </w:p>
        </w:tc>
      </w:tr>
      <w:tr w:rsidR="00290A05" w:rsidRPr="00290A05" w14:paraId="4C678AC3" w14:textId="77777777" w:rsidTr="002E66A9">
        <w:tc>
          <w:tcPr>
            <w:tcW w:w="1843" w:type="dxa"/>
          </w:tcPr>
          <w:p w14:paraId="05144718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</w:tcPr>
          <w:p w14:paraId="75F829C6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64B7977F" w14:textId="77777777" w:rsidTr="002E66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43422B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E319B" w14:textId="287A3EA8" w:rsidR="00290A05" w:rsidRPr="00290A05" w:rsidRDefault="00290A05" w:rsidP="00290A05">
            <w:pPr>
              <w:rPr>
                <w:rFonts w:ascii="Arial" w:eastAsia="DengXian" w:hAnsi="Arial"/>
                <w:sz w:val="20"/>
                <w:szCs w:val="20"/>
                <w:lang w:val="en-GB"/>
              </w:rPr>
            </w:pPr>
            <w:r w:rsidRPr="00290A05">
              <w:rPr>
                <w:rFonts w:ascii="Arial" w:eastAsia="DengXian" w:hAnsi="Arial"/>
                <w:sz w:val="20"/>
                <w:szCs w:val="20"/>
                <w:lang w:val="en-GB"/>
              </w:rPr>
              <w:t>SN mobility information</w:t>
            </w:r>
            <w:r w:rsidR="00AC374B">
              <w:rPr>
                <w:rFonts w:ascii="Arial" w:eastAsia="DengXian" w:hAnsi="Arial"/>
                <w:sz w:val="20"/>
                <w:szCs w:val="20"/>
                <w:lang w:val="en-GB"/>
              </w:rPr>
              <w:t xml:space="preserve"> refer to 38.300 but is no</w:t>
            </w:r>
            <w:r w:rsidRPr="00290A05">
              <w:rPr>
                <w:rFonts w:ascii="Arial" w:eastAsia="DengXian" w:hAnsi="Arial"/>
                <w:sz w:val="20"/>
                <w:szCs w:val="20"/>
                <w:lang w:val="en-GB"/>
              </w:rPr>
              <w:t>t described in 38.300.</w:t>
            </w:r>
          </w:p>
          <w:p w14:paraId="38D1D3D0" w14:textId="77777777" w:rsidR="00290A05" w:rsidRPr="00290A05" w:rsidRDefault="00290A05" w:rsidP="00290A05">
            <w:pPr>
              <w:rPr>
                <w:rFonts w:ascii="Arial" w:eastAsia="SimSun" w:hAnsi="Arial"/>
                <w:sz w:val="20"/>
                <w:szCs w:val="20"/>
                <w:lang w:val="en-GB" w:eastAsia="en-US"/>
              </w:rPr>
            </w:pPr>
          </w:p>
        </w:tc>
      </w:tr>
      <w:tr w:rsidR="00290A05" w:rsidRPr="00290A05" w14:paraId="212DA931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BC12B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6E8D3F" w14:textId="77777777" w:rsidR="00290A05" w:rsidRPr="00290A05" w:rsidRDefault="00290A05" w:rsidP="00290A05">
            <w:pPr>
              <w:rPr>
                <w:rFonts w:ascii="Arial" w:eastAsia="SimSun" w:hAnsi="Arial"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403363FE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C087A7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9B2DA8" w14:textId="67C888ED" w:rsidR="00290A05" w:rsidRPr="00290A05" w:rsidRDefault="00290A05" w:rsidP="00290A05">
            <w:pPr>
              <w:snapToGrid w:val="0"/>
              <w:rPr>
                <w:rFonts w:ascii="Arial" w:eastAsia="DengXian" w:hAnsi="Arial"/>
                <w:sz w:val="20"/>
                <w:szCs w:val="20"/>
                <w:lang w:val="en-GB"/>
              </w:rPr>
            </w:pPr>
            <w:r w:rsidRPr="00290A05">
              <w:rPr>
                <w:rFonts w:ascii="Arial" w:eastAsia="DengXian" w:hAnsi="Arial"/>
                <w:sz w:val="20"/>
                <w:szCs w:val="20"/>
                <w:lang w:val="en-GB"/>
              </w:rPr>
              <w:t>Change references for SN mobility information to 37.340</w:t>
            </w:r>
          </w:p>
        </w:tc>
      </w:tr>
      <w:tr w:rsidR="00290A05" w:rsidRPr="00290A05" w14:paraId="68468E1B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8FD893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7435F3" w14:textId="77777777" w:rsidR="00290A05" w:rsidRPr="00290A05" w:rsidRDefault="00290A05" w:rsidP="00290A05">
            <w:pPr>
              <w:rPr>
                <w:rFonts w:ascii="Arial" w:eastAsia="DengXian" w:hAnsi="Arial"/>
                <w:sz w:val="20"/>
                <w:szCs w:val="20"/>
                <w:lang w:val="en-GB"/>
              </w:rPr>
            </w:pPr>
          </w:p>
        </w:tc>
      </w:tr>
      <w:tr w:rsidR="00290A05" w:rsidRPr="00290A05" w14:paraId="230CDD98" w14:textId="77777777" w:rsidTr="002E66A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C6920C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DDDA4E" w14:textId="77777777" w:rsidR="00290A05" w:rsidRPr="00290A05" w:rsidRDefault="00290A05" w:rsidP="00290A05">
            <w:pPr>
              <w:rPr>
                <w:rFonts w:ascii="Arial" w:eastAsia="SimSun" w:hAnsi="Arial"/>
                <w:sz w:val="20"/>
                <w:szCs w:val="20"/>
                <w:lang w:val="en-GB" w:eastAsia="zh-CN"/>
              </w:rPr>
            </w:pPr>
            <w:r w:rsidRPr="00290A05">
              <w:rPr>
                <w:rFonts w:ascii="Arial" w:eastAsia="SimSun" w:hAnsi="Arial"/>
                <w:sz w:val="20"/>
                <w:szCs w:val="20"/>
                <w:lang w:val="en-GB" w:eastAsia="zh-CN"/>
              </w:rPr>
              <w:t>Usage of SN mobility info not defined in spec. Misleading reference.</w:t>
            </w:r>
          </w:p>
        </w:tc>
      </w:tr>
      <w:tr w:rsidR="00290A05" w:rsidRPr="00290A05" w14:paraId="6C7ACAE9" w14:textId="77777777" w:rsidTr="002E66A9">
        <w:tc>
          <w:tcPr>
            <w:tcW w:w="2694" w:type="dxa"/>
            <w:gridSpan w:val="2"/>
          </w:tcPr>
          <w:p w14:paraId="3F9DE257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</w:tcPr>
          <w:p w14:paraId="27010072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7E809D65" w14:textId="77777777" w:rsidTr="002E66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C74102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15C704" w14:textId="677AA994" w:rsidR="00290A05" w:rsidRPr="00290A05" w:rsidRDefault="00D83143" w:rsidP="00290A05">
            <w:pPr>
              <w:ind w:left="100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sz w:val="24"/>
                <w:szCs w:val="20"/>
                <w:lang w:val="en-GB" w:eastAsia="en-US"/>
              </w:rPr>
              <w:t>8.3.1.2</w:t>
            </w:r>
            <w:r>
              <w:rPr>
                <w:rFonts w:ascii="Arial" w:eastAsia="SimSun" w:hAnsi="Arial"/>
                <w:sz w:val="24"/>
                <w:szCs w:val="20"/>
                <w:lang w:val="en-GB" w:eastAsia="en-US"/>
              </w:rPr>
              <w:t xml:space="preserve">, </w:t>
            </w:r>
            <w:r w:rsidRPr="00290A05">
              <w:rPr>
                <w:rFonts w:ascii="Arial" w:eastAsia="SimSun" w:hAnsi="Arial"/>
                <w:sz w:val="24"/>
                <w:szCs w:val="20"/>
                <w:lang w:val="en-GB" w:eastAsia="en-US"/>
              </w:rPr>
              <w:t>8.3.</w:t>
            </w:r>
            <w:r>
              <w:rPr>
                <w:rFonts w:ascii="Arial" w:eastAsia="SimSun" w:hAnsi="Arial"/>
                <w:sz w:val="24"/>
                <w:szCs w:val="20"/>
                <w:lang w:val="en-GB" w:eastAsia="en-US"/>
              </w:rPr>
              <w:t>5</w:t>
            </w:r>
            <w:r w:rsidRPr="00290A05">
              <w:rPr>
                <w:rFonts w:ascii="Arial" w:eastAsia="SimSun" w:hAnsi="Arial"/>
                <w:sz w:val="24"/>
                <w:szCs w:val="20"/>
                <w:lang w:val="en-GB" w:eastAsia="en-US"/>
              </w:rPr>
              <w:t>.2</w:t>
            </w:r>
            <w:r>
              <w:rPr>
                <w:rFonts w:ascii="Arial" w:eastAsia="SimSun" w:hAnsi="Arial"/>
                <w:sz w:val="24"/>
                <w:szCs w:val="20"/>
                <w:lang w:val="en-GB" w:eastAsia="en-US"/>
              </w:rPr>
              <w:t xml:space="preserve">, </w:t>
            </w:r>
            <w:r w:rsidRPr="00290A05">
              <w:rPr>
                <w:rFonts w:ascii="Arial" w:eastAsia="SimSun" w:hAnsi="Arial"/>
                <w:sz w:val="24"/>
                <w:szCs w:val="20"/>
                <w:lang w:val="en-GB" w:eastAsia="en-US"/>
              </w:rPr>
              <w:t>8.3.</w:t>
            </w:r>
            <w:r>
              <w:rPr>
                <w:rFonts w:ascii="Arial" w:eastAsia="SimSun" w:hAnsi="Arial"/>
                <w:sz w:val="24"/>
                <w:szCs w:val="20"/>
                <w:lang w:val="en-GB" w:eastAsia="en-US"/>
              </w:rPr>
              <w:t>6</w:t>
            </w:r>
            <w:r w:rsidRPr="00290A05">
              <w:rPr>
                <w:rFonts w:ascii="Arial" w:eastAsia="SimSun" w:hAnsi="Arial"/>
                <w:sz w:val="24"/>
                <w:szCs w:val="20"/>
                <w:lang w:val="en-GB" w:eastAsia="en-US"/>
              </w:rPr>
              <w:t>.2</w:t>
            </w:r>
          </w:p>
        </w:tc>
      </w:tr>
      <w:tr w:rsidR="00290A05" w:rsidRPr="00290A05" w14:paraId="1751E1ED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232DB2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9CBED6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4994CF84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4EDD5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4C8B7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04E122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2E3DA839" w14:textId="77777777" w:rsidR="00290A05" w:rsidRPr="00290A05" w:rsidRDefault="00290A05" w:rsidP="00290A05">
            <w:pPr>
              <w:tabs>
                <w:tab w:val="right" w:pos="2893"/>
              </w:tabs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6B6881" w14:textId="77777777" w:rsidR="00290A05" w:rsidRPr="00290A05" w:rsidRDefault="00290A05" w:rsidP="00290A05">
            <w:pPr>
              <w:ind w:left="99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</w:tr>
      <w:tr w:rsidR="00290A05" w:rsidRPr="00290A05" w14:paraId="12896F74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E9CCB3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5ECF62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46D338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2821E569" w14:textId="77777777" w:rsidR="00290A05" w:rsidRPr="00290A05" w:rsidRDefault="00290A05" w:rsidP="00290A05">
            <w:pPr>
              <w:tabs>
                <w:tab w:val="right" w:pos="2893"/>
              </w:tabs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 xml:space="preserve"> Other core specifications</w:t>
            </w: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6AAD5C" w14:textId="77777777" w:rsidR="00290A05" w:rsidRPr="00290A05" w:rsidRDefault="00290A05" w:rsidP="00290A05">
            <w:pPr>
              <w:ind w:left="99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 xml:space="preserve">TS/TR ... CR ... </w:t>
            </w:r>
          </w:p>
        </w:tc>
      </w:tr>
      <w:tr w:rsidR="00290A05" w:rsidRPr="00290A05" w14:paraId="6C294060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855E20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78D92D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306E3C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1801DA4D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208209" w14:textId="77777777" w:rsidR="00290A05" w:rsidRPr="00290A05" w:rsidRDefault="00290A05" w:rsidP="00290A05">
            <w:pPr>
              <w:ind w:left="99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 xml:space="preserve">TS/TR ... CR ... </w:t>
            </w:r>
          </w:p>
        </w:tc>
      </w:tr>
      <w:tr w:rsidR="00290A05" w:rsidRPr="00290A05" w14:paraId="634E2B23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78A0E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7F336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5A13F7" w14:textId="77777777" w:rsidR="00290A05" w:rsidRPr="00290A05" w:rsidRDefault="00290A05" w:rsidP="00290A05">
            <w:pPr>
              <w:jc w:val="center"/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caps/>
                <w:noProof/>
                <w:sz w:val="20"/>
                <w:szCs w:val="20"/>
                <w:lang w:val="en-GB"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63BCD128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B0D0FC" w14:textId="77777777" w:rsidR="00290A05" w:rsidRPr="00290A05" w:rsidRDefault="00290A05" w:rsidP="00290A05">
            <w:pPr>
              <w:ind w:left="99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  <w:t xml:space="preserve">TS/TR ... CR ... </w:t>
            </w:r>
          </w:p>
        </w:tc>
      </w:tr>
      <w:tr w:rsidR="00290A05" w:rsidRPr="00290A05" w14:paraId="03D11074" w14:textId="77777777" w:rsidTr="002E66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D9C484" w14:textId="77777777" w:rsidR="00290A05" w:rsidRPr="00290A05" w:rsidRDefault="00290A05" w:rsidP="00290A05">
            <w:pPr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54DDE2" w14:textId="77777777" w:rsidR="00290A05" w:rsidRPr="00290A05" w:rsidRDefault="00290A05" w:rsidP="00290A05">
            <w:pPr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</w:tr>
      <w:tr w:rsidR="00290A05" w:rsidRPr="00290A05" w14:paraId="6F566247" w14:textId="77777777" w:rsidTr="002E66A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70F475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5ED677" w14:textId="77777777" w:rsidR="00290A05" w:rsidRPr="00290A05" w:rsidRDefault="00290A05" w:rsidP="00290A05">
            <w:pPr>
              <w:ind w:left="100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</w:tr>
      <w:tr w:rsidR="00290A05" w:rsidRPr="00290A05" w14:paraId="6B020F7E" w14:textId="77777777" w:rsidTr="00290A0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052FD5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208E9E7" w14:textId="77777777" w:rsidR="00290A05" w:rsidRPr="00290A05" w:rsidRDefault="00290A05" w:rsidP="00290A05">
            <w:pPr>
              <w:ind w:left="100"/>
              <w:rPr>
                <w:rFonts w:ascii="Arial" w:eastAsia="SimSun" w:hAnsi="Arial"/>
                <w:noProof/>
                <w:sz w:val="8"/>
                <w:szCs w:val="8"/>
                <w:lang w:val="en-GB" w:eastAsia="en-US"/>
              </w:rPr>
            </w:pPr>
          </w:p>
        </w:tc>
      </w:tr>
      <w:tr w:rsidR="00290A05" w:rsidRPr="00290A05" w14:paraId="17D4C75F" w14:textId="77777777" w:rsidTr="002E66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9470A" w14:textId="77777777" w:rsidR="00290A05" w:rsidRPr="00290A05" w:rsidRDefault="00290A05" w:rsidP="00290A05">
            <w:pPr>
              <w:tabs>
                <w:tab w:val="right" w:pos="2184"/>
              </w:tabs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</w:pPr>
            <w:r w:rsidRPr="00290A05">
              <w:rPr>
                <w:rFonts w:ascii="Arial" w:eastAsia="SimSun" w:hAnsi="Arial"/>
                <w:b/>
                <w:i/>
                <w:noProof/>
                <w:sz w:val="20"/>
                <w:szCs w:val="20"/>
                <w:lang w:val="en-GB"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C7249F" w14:textId="77777777" w:rsidR="00290A05" w:rsidRPr="00290A05" w:rsidRDefault="00290A05" w:rsidP="00290A05">
            <w:pPr>
              <w:ind w:left="100"/>
              <w:rPr>
                <w:rFonts w:ascii="Arial" w:eastAsia="SimSun" w:hAnsi="Arial"/>
                <w:noProof/>
                <w:sz w:val="20"/>
                <w:szCs w:val="20"/>
                <w:lang w:val="en-GB" w:eastAsia="en-US"/>
              </w:rPr>
            </w:pPr>
          </w:p>
        </w:tc>
      </w:tr>
    </w:tbl>
    <w:p w14:paraId="58F158A8" w14:textId="77777777" w:rsidR="00290A05" w:rsidRPr="00290A05" w:rsidRDefault="00290A05" w:rsidP="00290A05">
      <w:pPr>
        <w:rPr>
          <w:rFonts w:ascii="Arial" w:eastAsia="SimSun" w:hAnsi="Arial"/>
          <w:noProof/>
          <w:sz w:val="8"/>
          <w:szCs w:val="8"/>
          <w:lang w:val="en-GB" w:eastAsia="en-US"/>
        </w:rPr>
      </w:pPr>
    </w:p>
    <w:p w14:paraId="3DE31A5F" w14:textId="77777777" w:rsidR="00290A05" w:rsidRPr="00290A05" w:rsidRDefault="00290A05" w:rsidP="00290A05">
      <w:pPr>
        <w:spacing w:after="180"/>
        <w:rPr>
          <w:rFonts w:eastAsia="SimSun"/>
          <w:noProof/>
          <w:sz w:val="20"/>
          <w:szCs w:val="20"/>
          <w:lang w:val="en-GB" w:eastAsia="en-US"/>
        </w:rPr>
        <w:sectPr w:rsidR="00290A05" w:rsidRPr="00290A0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777338" w14:textId="77777777" w:rsidR="00290A05" w:rsidRPr="00290A05" w:rsidRDefault="00290A05" w:rsidP="00290A05">
      <w:pPr>
        <w:keepNext/>
        <w:keepLines/>
        <w:pBdr>
          <w:top w:val="single" w:sz="12" w:space="3" w:color="auto"/>
        </w:pBdr>
        <w:spacing w:before="240" w:after="180"/>
        <w:outlineLvl w:val="0"/>
        <w:rPr>
          <w:rFonts w:ascii="Arial" w:eastAsia="SimSun" w:hAnsi="Arial"/>
          <w:sz w:val="36"/>
          <w:szCs w:val="20"/>
          <w:lang w:val="en-GB" w:eastAsia="en-US"/>
        </w:rPr>
      </w:pPr>
      <w:bookmarkStart w:id="3" w:name="_Toc20955032"/>
      <w:bookmarkStart w:id="4" w:name="_Toc29991219"/>
      <w:bookmarkStart w:id="5" w:name="_Toc36555619"/>
      <w:bookmarkStart w:id="6" w:name="_Toc44497282"/>
      <w:bookmarkStart w:id="7" w:name="_Toc45107670"/>
      <w:bookmarkStart w:id="8" w:name="_Toc45901290"/>
      <w:bookmarkStart w:id="9" w:name="_Toc51850369"/>
      <w:bookmarkStart w:id="10" w:name="_Toc56693372"/>
      <w:bookmarkStart w:id="11" w:name="_Toc64446915"/>
      <w:bookmarkStart w:id="12" w:name="_Toc66286409"/>
      <w:bookmarkStart w:id="13" w:name="_Toc74151104"/>
      <w:bookmarkStart w:id="14" w:name="_Toc88653576"/>
      <w:bookmarkStart w:id="15" w:name="_Toc97903932"/>
      <w:bookmarkStart w:id="16" w:name="_Toc98867945"/>
      <w:bookmarkStart w:id="17" w:name="_Toc105174229"/>
      <w:bookmarkStart w:id="18" w:name="_Toc106109066"/>
      <w:bookmarkStart w:id="19" w:name="_Toc113824887"/>
      <w:bookmarkStart w:id="20" w:name="_Toc155959543"/>
      <w:bookmarkStart w:id="21" w:name="_Hlk512610705"/>
      <w:bookmarkStart w:id="22" w:name="_Toc20955084"/>
      <w:bookmarkStart w:id="23" w:name="_Toc29991271"/>
      <w:bookmarkStart w:id="24" w:name="_Toc36555671"/>
      <w:bookmarkStart w:id="25" w:name="_Toc44497349"/>
      <w:bookmarkStart w:id="26" w:name="_Toc45107737"/>
      <w:bookmarkStart w:id="27" w:name="_Toc45901357"/>
      <w:bookmarkStart w:id="28" w:name="_Toc51850436"/>
      <w:bookmarkStart w:id="29" w:name="_Toc56693439"/>
      <w:bookmarkStart w:id="30" w:name="_Toc64446982"/>
      <w:bookmarkStart w:id="31" w:name="_Toc66286476"/>
      <w:bookmarkStart w:id="32" w:name="_Toc74151171"/>
      <w:bookmarkStart w:id="33" w:name="_Toc88653643"/>
      <w:bookmarkStart w:id="34" w:name="_Toc97903999"/>
      <w:bookmarkStart w:id="35" w:name="_Toc98868025"/>
      <w:bookmarkStart w:id="36" w:name="_Toc105174309"/>
      <w:bookmarkStart w:id="37" w:name="_Toc106109146"/>
      <w:bookmarkStart w:id="38" w:name="_Toc113824967"/>
      <w:bookmarkStart w:id="39" w:name="_Toc155959623"/>
      <w:bookmarkStart w:id="40" w:name="_Toc20955103"/>
      <w:bookmarkStart w:id="41" w:name="_Toc29991290"/>
      <w:bookmarkStart w:id="42" w:name="_Toc36555690"/>
      <w:bookmarkStart w:id="43" w:name="_Toc44497368"/>
      <w:bookmarkStart w:id="44" w:name="_Toc45107756"/>
      <w:bookmarkStart w:id="45" w:name="_Toc45901376"/>
      <w:bookmarkStart w:id="46" w:name="_Toc51850455"/>
      <w:bookmarkStart w:id="47" w:name="_Toc56693458"/>
      <w:bookmarkStart w:id="48" w:name="_Toc64447001"/>
      <w:bookmarkStart w:id="49" w:name="_Toc66286495"/>
      <w:bookmarkStart w:id="50" w:name="_Toc74151190"/>
      <w:bookmarkStart w:id="51" w:name="_Toc88653662"/>
      <w:bookmarkStart w:id="52" w:name="_Toc97904018"/>
      <w:bookmarkStart w:id="53" w:name="_Toc98868044"/>
      <w:bookmarkStart w:id="54" w:name="_Toc105174328"/>
      <w:bookmarkStart w:id="55" w:name="_Toc106109165"/>
      <w:bookmarkStart w:id="56" w:name="_Toc113824986"/>
      <w:bookmarkStart w:id="57" w:name="_Toc155959642"/>
      <w:bookmarkStart w:id="58" w:name="_Toc20955108"/>
      <w:bookmarkStart w:id="59" w:name="_Toc29991295"/>
      <w:bookmarkStart w:id="60" w:name="_Toc36555695"/>
      <w:bookmarkStart w:id="61" w:name="_Toc44497373"/>
      <w:bookmarkStart w:id="62" w:name="_Toc45107761"/>
      <w:bookmarkStart w:id="63" w:name="_Toc45901381"/>
      <w:bookmarkStart w:id="64" w:name="_Toc51850460"/>
      <w:bookmarkStart w:id="65" w:name="_Toc56693463"/>
      <w:bookmarkStart w:id="66" w:name="_Toc64447006"/>
      <w:bookmarkStart w:id="67" w:name="_Toc66286500"/>
      <w:bookmarkStart w:id="68" w:name="_Toc74151195"/>
      <w:bookmarkStart w:id="69" w:name="_Toc88653667"/>
      <w:bookmarkStart w:id="70" w:name="_Toc97904023"/>
      <w:bookmarkStart w:id="71" w:name="_Toc98868049"/>
      <w:bookmarkStart w:id="72" w:name="_Toc105174333"/>
      <w:bookmarkStart w:id="73" w:name="_Toc106109170"/>
      <w:bookmarkStart w:id="74" w:name="_Toc113824991"/>
      <w:bookmarkStart w:id="75" w:name="_Toc155959647"/>
      <w:bookmarkStart w:id="76" w:name="_Toc155959860"/>
      <w:r w:rsidRPr="00290A05">
        <w:rPr>
          <w:rFonts w:ascii="Arial" w:eastAsia="SimSun" w:hAnsi="Arial"/>
          <w:sz w:val="36"/>
          <w:szCs w:val="20"/>
          <w:lang w:val="en-GB" w:eastAsia="en-US"/>
        </w:rPr>
        <w:lastRenderedPageBreak/>
        <w:t>2</w:t>
      </w:r>
      <w:r w:rsidRPr="00290A05">
        <w:rPr>
          <w:rFonts w:ascii="Arial" w:eastAsia="SimSun" w:hAnsi="Arial"/>
          <w:sz w:val="36"/>
          <w:szCs w:val="20"/>
          <w:lang w:val="en-GB" w:eastAsia="en-US"/>
        </w:rP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D8C1AD7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>The following documents contain provisions which, through reference in this text, constitute provisions of the present document.</w:t>
      </w:r>
    </w:p>
    <w:p w14:paraId="22EE685F" w14:textId="77777777" w:rsidR="00290A05" w:rsidRPr="00290A05" w:rsidRDefault="00290A05" w:rsidP="00290A05">
      <w:pPr>
        <w:spacing w:after="180"/>
        <w:ind w:left="568" w:hanging="284"/>
        <w:rPr>
          <w:rFonts w:eastAsia="SimSun"/>
          <w:sz w:val="20"/>
          <w:szCs w:val="20"/>
          <w:lang w:val="en-GB" w:eastAsia="en-US"/>
        </w:rPr>
      </w:pPr>
      <w:bookmarkStart w:id="77" w:name="OLE_LINK3"/>
      <w:bookmarkStart w:id="78" w:name="OLE_LINK4"/>
      <w:r w:rsidRPr="00290A05">
        <w:rPr>
          <w:rFonts w:eastAsia="SimSun"/>
          <w:sz w:val="20"/>
          <w:szCs w:val="20"/>
          <w:lang w:val="en-GB" w:eastAsia="en-US"/>
        </w:rPr>
        <w:t>-</w:t>
      </w:r>
      <w:r w:rsidRPr="00290A05">
        <w:rPr>
          <w:rFonts w:eastAsia="SimSun"/>
          <w:sz w:val="20"/>
          <w:szCs w:val="20"/>
          <w:lang w:val="en-GB" w:eastAsia="en-US"/>
        </w:rPr>
        <w:tab/>
        <w:t>References are either specific (identified by date of publication, edition number, version number, etc.) or non</w:t>
      </w:r>
      <w:r w:rsidRPr="00290A05">
        <w:rPr>
          <w:rFonts w:eastAsia="SimSun"/>
          <w:sz w:val="20"/>
          <w:szCs w:val="20"/>
          <w:lang w:val="en-GB" w:eastAsia="en-US"/>
        </w:rPr>
        <w:noBreakHyphen/>
        <w:t>specific.</w:t>
      </w:r>
    </w:p>
    <w:p w14:paraId="2F26DC2E" w14:textId="77777777" w:rsidR="00290A05" w:rsidRPr="00290A05" w:rsidRDefault="00290A05" w:rsidP="00290A05">
      <w:pPr>
        <w:spacing w:after="180"/>
        <w:ind w:left="568" w:hanging="284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>-</w:t>
      </w:r>
      <w:r w:rsidRPr="00290A05">
        <w:rPr>
          <w:rFonts w:eastAsia="SimSun"/>
          <w:sz w:val="20"/>
          <w:szCs w:val="20"/>
          <w:lang w:val="en-GB" w:eastAsia="en-US"/>
        </w:rPr>
        <w:tab/>
        <w:t>For a specific reference, subsequent revisions do not apply.</w:t>
      </w:r>
    </w:p>
    <w:p w14:paraId="00D9981F" w14:textId="77777777" w:rsidR="00290A05" w:rsidRPr="00290A05" w:rsidRDefault="00290A05" w:rsidP="00290A05">
      <w:pPr>
        <w:spacing w:after="180"/>
        <w:ind w:left="568" w:hanging="284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>-</w:t>
      </w:r>
      <w:r w:rsidRPr="00290A05">
        <w:rPr>
          <w:rFonts w:eastAsia="SimSun"/>
          <w:sz w:val="20"/>
          <w:szCs w:val="20"/>
          <w:lang w:val="en-GB" w:eastAsia="en-US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90A05">
        <w:rPr>
          <w:rFonts w:eastAsia="SimSun"/>
          <w:i/>
          <w:sz w:val="20"/>
          <w:szCs w:val="20"/>
          <w:lang w:val="en-GB" w:eastAsia="en-US"/>
        </w:rPr>
        <w:t xml:space="preserve"> in the same Release as the present document</w:t>
      </w:r>
      <w:r w:rsidRPr="00290A05">
        <w:rPr>
          <w:rFonts w:eastAsia="SimSun"/>
          <w:sz w:val="20"/>
          <w:szCs w:val="20"/>
          <w:lang w:val="en-GB" w:eastAsia="en-US"/>
        </w:rPr>
        <w:t>.</w:t>
      </w:r>
    </w:p>
    <w:bookmarkEnd w:id="77"/>
    <w:bookmarkEnd w:id="78"/>
    <w:p w14:paraId="36AD94B6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>[</w:t>
      </w:r>
      <w:r w:rsidRPr="009676B7">
        <w:rPr>
          <w:rFonts w:eastAsia="SimSun"/>
          <w:sz w:val="20"/>
          <w:szCs w:val="20"/>
          <w:highlight w:val="yellow"/>
          <w:lang w:val="en-GB" w:eastAsia="en-US"/>
        </w:rPr>
        <w:t>snip</w:t>
      </w:r>
      <w:r w:rsidRPr="00290A05">
        <w:rPr>
          <w:rFonts w:eastAsia="SimSun"/>
          <w:sz w:val="20"/>
          <w:szCs w:val="20"/>
          <w:lang w:val="en-GB" w:eastAsia="en-US"/>
        </w:rPr>
        <w:t>]</w:t>
      </w:r>
    </w:p>
    <w:p w14:paraId="3C2ECD7B" w14:textId="77777777" w:rsidR="00290A05" w:rsidRPr="00290A05" w:rsidRDefault="00290A05" w:rsidP="00290A05">
      <w:pPr>
        <w:keepLines/>
        <w:spacing w:after="180"/>
        <w:ind w:left="1702" w:hanging="1418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 xml:space="preserve"> [8]</w:t>
      </w:r>
      <w:r w:rsidRPr="00290A05">
        <w:rPr>
          <w:rFonts w:eastAsia="SimSun"/>
          <w:sz w:val="20"/>
          <w:szCs w:val="20"/>
          <w:lang w:val="en-GB" w:eastAsia="en-US"/>
        </w:rPr>
        <w:tab/>
        <w:t>3GPP TS 37.340: "Evolved Universal Terrestrial Radio Access (E-UTRA) and NR; Multi-connectivity; Stage 2".</w:t>
      </w:r>
    </w:p>
    <w:p w14:paraId="6A8DB1EF" w14:textId="77777777" w:rsidR="00290A05" w:rsidRPr="00290A05" w:rsidRDefault="00290A05" w:rsidP="00290A05">
      <w:pPr>
        <w:keepLines/>
        <w:spacing w:after="180"/>
        <w:ind w:left="1702" w:hanging="1418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>[9]</w:t>
      </w:r>
      <w:r w:rsidRPr="00290A05">
        <w:rPr>
          <w:rFonts w:eastAsia="SimSun"/>
          <w:sz w:val="20"/>
          <w:szCs w:val="20"/>
          <w:lang w:val="en-GB" w:eastAsia="en-US"/>
        </w:rPr>
        <w:tab/>
        <w:t>3GPP TS 38.300: "NR; NR and NG-RAN Overall Description; Stage 2".</w:t>
      </w:r>
    </w:p>
    <w:bookmarkEnd w:id="21"/>
    <w:p w14:paraId="58F01E40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 xml:space="preserve"> [</w:t>
      </w:r>
      <w:r w:rsidRPr="009676B7">
        <w:rPr>
          <w:rFonts w:eastAsia="SimSun"/>
          <w:sz w:val="20"/>
          <w:szCs w:val="20"/>
          <w:highlight w:val="yellow"/>
          <w:lang w:val="en-GB" w:eastAsia="en-US"/>
        </w:rPr>
        <w:t>snip</w:t>
      </w:r>
      <w:r w:rsidRPr="00290A05">
        <w:rPr>
          <w:rFonts w:eastAsia="SimSun"/>
          <w:sz w:val="20"/>
          <w:szCs w:val="20"/>
          <w:lang w:val="en-GB" w:eastAsia="en-US"/>
        </w:rPr>
        <w:t>]</w:t>
      </w:r>
    </w:p>
    <w:p w14:paraId="0EC563D5" w14:textId="77777777" w:rsidR="00290A05" w:rsidRPr="00290A05" w:rsidRDefault="00290A05" w:rsidP="00290A05">
      <w:pPr>
        <w:keepNext/>
        <w:keepLines/>
        <w:spacing w:before="120" w:after="180"/>
        <w:outlineLvl w:val="2"/>
        <w:rPr>
          <w:rFonts w:ascii="Arial" w:eastAsia="SimSun" w:hAnsi="Arial"/>
          <w:sz w:val="28"/>
          <w:szCs w:val="20"/>
          <w:lang w:val="en-GB" w:eastAsia="en-US"/>
        </w:rPr>
      </w:pPr>
      <w:r w:rsidRPr="00290A05">
        <w:rPr>
          <w:rFonts w:ascii="Arial" w:eastAsia="SimSun" w:hAnsi="Arial"/>
          <w:sz w:val="28"/>
          <w:szCs w:val="20"/>
          <w:lang w:val="en-GB" w:eastAsia="en-US"/>
        </w:rPr>
        <w:t>8.3.1</w:t>
      </w:r>
      <w:r w:rsidRPr="00290A05">
        <w:rPr>
          <w:rFonts w:ascii="Arial" w:eastAsia="SimSun" w:hAnsi="Arial"/>
          <w:sz w:val="28"/>
          <w:szCs w:val="20"/>
          <w:lang w:val="en-GB" w:eastAsia="en-US"/>
        </w:rPr>
        <w:tab/>
        <w:t>S-NG-RAN node Addition Preparation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4593890B" w14:textId="77777777" w:rsidR="00290A05" w:rsidRPr="00290A05" w:rsidRDefault="00290A05" w:rsidP="00290A05">
      <w:pPr>
        <w:keepNext/>
        <w:keepLines/>
        <w:spacing w:before="120" w:after="180"/>
        <w:outlineLvl w:val="3"/>
        <w:rPr>
          <w:rFonts w:ascii="Arial" w:eastAsia="SimSun" w:hAnsi="Arial"/>
          <w:sz w:val="24"/>
          <w:szCs w:val="20"/>
          <w:lang w:val="en-GB" w:eastAsia="en-US"/>
        </w:rPr>
      </w:pPr>
      <w:bookmarkStart w:id="79" w:name="_CR8_3_1_1"/>
      <w:bookmarkStart w:id="80" w:name="_Toc20955085"/>
      <w:bookmarkStart w:id="81" w:name="_Toc29991272"/>
      <w:bookmarkStart w:id="82" w:name="_Toc36555672"/>
      <w:bookmarkStart w:id="83" w:name="_Toc44497350"/>
      <w:bookmarkStart w:id="84" w:name="_Toc45107738"/>
      <w:bookmarkStart w:id="85" w:name="_Toc45901358"/>
      <w:bookmarkStart w:id="86" w:name="_Toc51850437"/>
      <w:bookmarkStart w:id="87" w:name="_Toc56693440"/>
      <w:bookmarkStart w:id="88" w:name="_Toc64446983"/>
      <w:bookmarkStart w:id="89" w:name="_Toc66286477"/>
      <w:bookmarkStart w:id="90" w:name="_Toc74151172"/>
      <w:bookmarkStart w:id="91" w:name="_Toc88653644"/>
      <w:bookmarkStart w:id="92" w:name="_Toc97904000"/>
      <w:bookmarkStart w:id="93" w:name="_Toc98868026"/>
      <w:bookmarkStart w:id="94" w:name="_Toc105174310"/>
      <w:bookmarkStart w:id="95" w:name="_Toc106109147"/>
      <w:bookmarkStart w:id="96" w:name="_Toc113824968"/>
      <w:bookmarkStart w:id="97" w:name="_Toc155959624"/>
      <w:bookmarkEnd w:id="79"/>
      <w:r w:rsidRPr="00290A05">
        <w:rPr>
          <w:rFonts w:ascii="Arial" w:eastAsia="SimSun" w:hAnsi="Arial"/>
          <w:sz w:val="24"/>
          <w:szCs w:val="20"/>
          <w:lang w:val="en-GB" w:eastAsia="en-US"/>
        </w:rPr>
        <w:t>8.3.1.1</w:t>
      </w:r>
      <w:r w:rsidRPr="00290A05">
        <w:rPr>
          <w:rFonts w:ascii="Arial" w:eastAsia="SimSun" w:hAnsi="Arial"/>
          <w:sz w:val="24"/>
          <w:szCs w:val="20"/>
          <w:lang w:val="en-GB" w:eastAsia="en-US"/>
        </w:rPr>
        <w:tab/>
        <w:t>General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47FD3A58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 xml:space="preserve">The purpose of the </w:t>
      </w:r>
      <w:r w:rsidRPr="00290A05">
        <w:rPr>
          <w:rFonts w:eastAsia="SimSun"/>
          <w:sz w:val="20"/>
          <w:szCs w:val="20"/>
          <w:lang w:val="en-GB" w:eastAsia="zh-CN"/>
        </w:rPr>
        <w:t xml:space="preserve">S-NG-RAN node Addition Preparation procedure </w:t>
      </w:r>
      <w:r w:rsidRPr="00290A05">
        <w:rPr>
          <w:rFonts w:eastAsia="SimSun"/>
          <w:sz w:val="20"/>
          <w:szCs w:val="20"/>
          <w:lang w:val="en-GB" w:eastAsia="en-US"/>
        </w:rPr>
        <w:t xml:space="preserve">is to </w:t>
      </w:r>
      <w:r w:rsidRPr="00290A05">
        <w:rPr>
          <w:rFonts w:eastAsia="SimSun"/>
          <w:sz w:val="20"/>
          <w:szCs w:val="20"/>
          <w:lang w:val="en-GB" w:eastAsia="zh-CN"/>
        </w:rPr>
        <w:t>request the S-NG-RAN node to allocate resources for dual connectivity operation for a specific UE.</w:t>
      </w:r>
      <w:r w:rsidRPr="00290A05">
        <w:rPr>
          <w:rFonts w:eastAsia="SimSun"/>
          <w:sz w:val="20"/>
          <w:szCs w:val="20"/>
          <w:lang w:val="en-GB" w:eastAsia="en-US"/>
        </w:rPr>
        <w:t xml:space="preserve"> Possible parallel requests are identified by the </w:t>
      </w:r>
      <w:proofErr w:type="spellStart"/>
      <w:r w:rsidRPr="00290A05">
        <w:rPr>
          <w:rFonts w:eastAsia="SimSun"/>
          <w:sz w:val="20"/>
          <w:szCs w:val="20"/>
          <w:lang w:val="en-GB" w:eastAsia="en-US"/>
        </w:rPr>
        <w:t>PCell</w:t>
      </w:r>
      <w:proofErr w:type="spellEnd"/>
      <w:r w:rsidRPr="00290A05">
        <w:rPr>
          <w:rFonts w:eastAsia="SimSun"/>
          <w:sz w:val="20"/>
          <w:szCs w:val="20"/>
          <w:lang w:val="en-GB" w:eastAsia="en-US"/>
        </w:rPr>
        <w:t xml:space="preserve"> ID when the source UE AP IDs are the same.</w:t>
      </w:r>
    </w:p>
    <w:p w14:paraId="58B42985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>The procedure uses UE-associated signalling.</w:t>
      </w:r>
    </w:p>
    <w:p w14:paraId="12A9AE35" w14:textId="77777777" w:rsidR="00290A05" w:rsidRPr="00290A05" w:rsidRDefault="00290A05" w:rsidP="00290A05">
      <w:pPr>
        <w:keepNext/>
        <w:keepLines/>
        <w:spacing w:before="120" w:after="180"/>
        <w:outlineLvl w:val="3"/>
        <w:rPr>
          <w:rFonts w:ascii="Arial" w:eastAsia="SimSun" w:hAnsi="Arial"/>
          <w:sz w:val="24"/>
          <w:szCs w:val="20"/>
          <w:lang w:val="en-GB" w:eastAsia="en-US"/>
        </w:rPr>
      </w:pPr>
      <w:bookmarkStart w:id="98" w:name="_CR8_3_1_2"/>
      <w:bookmarkStart w:id="99" w:name="_Toc20955086"/>
      <w:bookmarkStart w:id="100" w:name="_Toc29991273"/>
      <w:bookmarkStart w:id="101" w:name="_Toc36555673"/>
      <w:bookmarkStart w:id="102" w:name="_Toc44497351"/>
      <w:bookmarkStart w:id="103" w:name="_Toc45107739"/>
      <w:bookmarkStart w:id="104" w:name="_Toc45901359"/>
      <w:bookmarkStart w:id="105" w:name="_Toc51850438"/>
      <w:bookmarkStart w:id="106" w:name="_Toc56693441"/>
      <w:bookmarkStart w:id="107" w:name="_Toc64446984"/>
      <w:bookmarkStart w:id="108" w:name="_Toc66286478"/>
      <w:bookmarkStart w:id="109" w:name="_Toc74151173"/>
      <w:bookmarkStart w:id="110" w:name="_Toc88653645"/>
      <w:bookmarkStart w:id="111" w:name="_Toc97904001"/>
      <w:bookmarkStart w:id="112" w:name="_Toc98868027"/>
      <w:bookmarkStart w:id="113" w:name="_Toc105174311"/>
      <w:bookmarkStart w:id="114" w:name="_Toc106109148"/>
      <w:bookmarkStart w:id="115" w:name="_Toc113824969"/>
      <w:bookmarkStart w:id="116" w:name="_Toc155959625"/>
      <w:bookmarkEnd w:id="98"/>
      <w:r w:rsidRPr="00290A05">
        <w:rPr>
          <w:rFonts w:ascii="Arial" w:eastAsia="SimSun" w:hAnsi="Arial"/>
          <w:sz w:val="24"/>
          <w:szCs w:val="20"/>
          <w:lang w:val="en-GB" w:eastAsia="en-US"/>
        </w:rPr>
        <w:t>8.3.1.2</w:t>
      </w:r>
      <w:r w:rsidRPr="00290A05">
        <w:rPr>
          <w:rFonts w:ascii="Arial" w:eastAsia="SimSun" w:hAnsi="Arial"/>
          <w:sz w:val="24"/>
          <w:szCs w:val="20"/>
          <w:lang w:val="en-GB" w:eastAsia="en-US"/>
        </w:rPr>
        <w:tab/>
        <w:t>Successful Operation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128CE765" w14:textId="77777777" w:rsidR="00290A05" w:rsidRPr="00290A05" w:rsidRDefault="00290A05" w:rsidP="00290A05">
      <w:pPr>
        <w:keepNext/>
        <w:keepLines/>
        <w:spacing w:before="60" w:after="180"/>
        <w:jc w:val="center"/>
        <w:rPr>
          <w:rFonts w:ascii="Arial" w:eastAsia="SimSun" w:hAnsi="Arial"/>
          <w:b/>
          <w:sz w:val="20"/>
          <w:szCs w:val="20"/>
          <w:lang w:val="en-GB" w:eastAsia="en-US"/>
        </w:rPr>
      </w:pPr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object w:dxaOrig="7050" w:dyaOrig="2295" w14:anchorId="7FF32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114pt" o:ole="">
            <v:imagedata r:id="rId15" o:title=""/>
          </v:shape>
          <o:OLEObject Type="Embed" ProgID="Visio.Drawing.15" ShapeID="_x0000_i1025" DrawAspect="Content" ObjectID="_1770723303" r:id="rId16"/>
        </w:object>
      </w:r>
    </w:p>
    <w:p w14:paraId="4295D3C0" w14:textId="77777777" w:rsidR="00290A05" w:rsidRPr="00290A05" w:rsidRDefault="00290A05" w:rsidP="00290A05">
      <w:pPr>
        <w:keepLines/>
        <w:spacing w:after="240"/>
        <w:jc w:val="center"/>
        <w:rPr>
          <w:rFonts w:ascii="Arial" w:eastAsia="SimSun" w:hAnsi="Arial"/>
          <w:b/>
          <w:sz w:val="20"/>
          <w:szCs w:val="20"/>
          <w:lang w:val="en-GB" w:eastAsia="en-US"/>
        </w:rPr>
      </w:pPr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t>Figure 8.3.</w:t>
      </w:r>
      <w:r w:rsidRPr="00290A05">
        <w:rPr>
          <w:rFonts w:ascii="Arial" w:eastAsia="SimSun" w:hAnsi="Arial"/>
          <w:b/>
          <w:sz w:val="20"/>
          <w:szCs w:val="20"/>
          <w:lang w:val="en-GB" w:eastAsia="zh-CN"/>
        </w:rPr>
        <w:t>1</w:t>
      </w:r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t xml:space="preserve">.2-1: </w:t>
      </w:r>
      <w:r w:rsidRPr="00290A05">
        <w:rPr>
          <w:rFonts w:ascii="Arial" w:eastAsia="SimSun" w:hAnsi="Arial"/>
          <w:b/>
          <w:sz w:val="20"/>
          <w:szCs w:val="20"/>
          <w:lang w:val="en-GB" w:eastAsia="zh-CN"/>
        </w:rPr>
        <w:t>S-NG-RAN node Addition Preparation,</w:t>
      </w:r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t xml:space="preserve"> successful operation</w:t>
      </w:r>
    </w:p>
    <w:p w14:paraId="08E94039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 xml:space="preserve">The M-NG-RAN node initiates the procedure by sending the S-NODE </w:t>
      </w:r>
      <w:r w:rsidRPr="00290A05">
        <w:rPr>
          <w:rFonts w:eastAsia="SimSun"/>
          <w:sz w:val="20"/>
          <w:szCs w:val="20"/>
          <w:lang w:val="en-GB" w:eastAsia="zh-CN"/>
        </w:rPr>
        <w:t>ADDITION</w:t>
      </w:r>
      <w:r w:rsidRPr="00290A05">
        <w:rPr>
          <w:rFonts w:eastAsia="SimSun"/>
          <w:sz w:val="20"/>
          <w:szCs w:val="20"/>
          <w:lang w:val="en-GB" w:eastAsia="en-US"/>
        </w:rPr>
        <w:t xml:space="preserve"> REQUEST message to the S-NG-RAN node.</w:t>
      </w:r>
    </w:p>
    <w:p w14:paraId="77518B84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 xml:space="preserve">When the M-NG-RAN node sends the S-NODE </w:t>
      </w:r>
      <w:r w:rsidRPr="00290A05">
        <w:rPr>
          <w:rFonts w:eastAsia="SimSun"/>
          <w:sz w:val="20"/>
          <w:szCs w:val="20"/>
          <w:lang w:val="en-GB" w:eastAsia="zh-CN"/>
        </w:rPr>
        <w:t>ADDITION</w:t>
      </w:r>
      <w:r w:rsidRPr="00290A05">
        <w:rPr>
          <w:rFonts w:eastAsia="SimSun"/>
          <w:sz w:val="20"/>
          <w:szCs w:val="20"/>
          <w:lang w:val="en-GB" w:eastAsia="en-US"/>
        </w:rPr>
        <w:t xml:space="preserve"> REQUEST message, it shall start the timer </w:t>
      </w:r>
      <w:proofErr w:type="spellStart"/>
      <w:r w:rsidRPr="00290A05">
        <w:rPr>
          <w:rFonts w:eastAsia="SimSun"/>
          <w:sz w:val="20"/>
          <w:szCs w:val="20"/>
          <w:lang w:val="en-GB" w:eastAsia="en-US"/>
        </w:rPr>
        <w:t>TXn</w:t>
      </w:r>
      <w:r w:rsidRPr="00290A05">
        <w:rPr>
          <w:rFonts w:eastAsia="SimSun"/>
          <w:sz w:val="20"/>
          <w:szCs w:val="20"/>
          <w:vertAlign w:val="subscript"/>
          <w:lang w:val="en-GB" w:eastAsia="en-US"/>
        </w:rPr>
        <w:t>DCprep</w:t>
      </w:r>
      <w:proofErr w:type="spellEnd"/>
      <w:r w:rsidRPr="00290A05">
        <w:rPr>
          <w:rFonts w:eastAsia="SimSun"/>
          <w:sz w:val="20"/>
          <w:szCs w:val="20"/>
          <w:lang w:val="en-GB" w:eastAsia="en-US"/>
        </w:rPr>
        <w:t>.</w:t>
      </w:r>
    </w:p>
    <w:p w14:paraId="6E2A5B72" w14:textId="5B168544" w:rsidR="00290A05" w:rsidRPr="00290A05" w:rsidRDefault="00290A05" w:rsidP="00290A05">
      <w:pPr>
        <w:spacing w:after="180"/>
        <w:rPr>
          <w:rFonts w:eastAsia="DengXian"/>
          <w:snapToGrid w:val="0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highlight w:val="yellow"/>
          <w:lang w:val="en-GB" w:eastAsia="en-US"/>
        </w:rPr>
        <w:t>[snip]</w:t>
      </w:r>
    </w:p>
    <w:p w14:paraId="6A032450" w14:textId="77777777" w:rsidR="00290A05" w:rsidRPr="00290A05" w:rsidRDefault="00290A05" w:rsidP="00290A05">
      <w:pPr>
        <w:spacing w:after="180"/>
        <w:rPr>
          <w:rFonts w:eastAsia="DengXian"/>
          <w:snapToGrid w:val="0"/>
          <w:sz w:val="20"/>
          <w:szCs w:val="20"/>
          <w:lang w:val="en-GB" w:eastAsia="en-US"/>
        </w:rPr>
      </w:pPr>
      <w:r w:rsidRPr="00290A05">
        <w:rPr>
          <w:rFonts w:eastAsia="DengXian"/>
          <w:snapToGrid w:val="0"/>
          <w:sz w:val="20"/>
          <w:szCs w:val="20"/>
          <w:lang w:val="en-GB" w:eastAsia="en-US"/>
        </w:rPr>
        <w:t xml:space="preserve">If the </w:t>
      </w:r>
      <w:r w:rsidRPr="00290A05">
        <w:rPr>
          <w:rFonts w:eastAsia="DengXian"/>
          <w:sz w:val="20"/>
          <w:szCs w:val="20"/>
          <w:lang w:val="en-GB" w:eastAsia="en-US"/>
        </w:rPr>
        <w:t xml:space="preserve">S-NODE ADDITION REQUEST ACKNOWLEDGE </w:t>
      </w:r>
      <w:r w:rsidRPr="00290A05">
        <w:rPr>
          <w:rFonts w:eastAsia="DengXian"/>
          <w:snapToGrid w:val="0"/>
          <w:sz w:val="20"/>
          <w:szCs w:val="20"/>
          <w:lang w:val="en-GB" w:eastAsia="en-US"/>
        </w:rPr>
        <w:t xml:space="preserve">message </w:t>
      </w:r>
      <w:r w:rsidRPr="00290A05">
        <w:rPr>
          <w:rFonts w:eastAsia="DengXian"/>
          <w:sz w:val="20"/>
          <w:szCs w:val="20"/>
          <w:lang w:val="en-GB" w:eastAsia="en-US"/>
        </w:rPr>
        <w:t xml:space="preserve">includes </w:t>
      </w:r>
      <w:r w:rsidRPr="00290A05">
        <w:rPr>
          <w:rFonts w:eastAsia="DengXian"/>
          <w:snapToGrid w:val="0"/>
          <w:sz w:val="20"/>
          <w:szCs w:val="20"/>
          <w:lang w:val="en-GB" w:eastAsia="en-US"/>
        </w:rPr>
        <w:t xml:space="preserve">the </w:t>
      </w:r>
      <w:r w:rsidRPr="00290A05">
        <w:rPr>
          <w:rFonts w:eastAsia="DengXian"/>
          <w:i/>
          <w:snapToGrid w:val="0"/>
          <w:sz w:val="20"/>
          <w:szCs w:val="20"/>
          <w:lang w:val="en-GB" w:eastAsia="en-US"/>
        </w:rPr>
        <w:t>SN Mobility Information</w:t>
      </w:r>
      <w:r w:rsidRPr="00290A05">
        <w:rPr>
          <w:rFonts w:eastAsia="DengXian"/>
          <w:snapToGrid w:val="0"/>
          <w:sz w:val="20"/>
          <w:szCs w:val="20"/>
          <w:lang w:val="en-GB" w:eastAsia="en-US"/>
        </w:rPr>
        <w:t xml:space="preserve"> IE, the M-NG-RAN node shall, if supported, store this information and use it as defined in </w:t>
      </w:r>
      <w:ins w:id="117" w:author="Huawei" w:date="2024-02-06T14:29:00Z">
        <w:r w:rsidRPr="00290A05">
          <w:rPr>
            <w:rFonts w:eastAsia="DengXian"/>
            <w:snapToGrid w:val="0"/>
            <w:sz w:val="20"/>
            <w:szCs w:val="20"/>
            <w:lang w:val="en-GB" w:eastAsia="en-US"/>
          </w:rPr>
          <w:t>TS 37.340 [8]</w:t>
        </w:r>
      </w:ins>
      <w:del w:id="118" w:author="Huawei" w:date="2024-02-06T14:29:00Z">
        <w:r w:rsidRPr="00290A05" w:rsidDel="00A61FAC">
          <w:rPr>
            <w:rFonts w:eastAsia="DengXian"/>
            <w:snapToGrid w:val="0"/>
            <w:sz w:val="20"/>
            <w:szCs w:val="20"/>
            <w:lang w:val="en-GB" w:eastAsia="en-US"/>
          </w:rPr>
          <w:delText>TS 38.300 [9]</w:delText>
        </w:r>
      </w:del>
      <w:r w:rsidRPr="00290A05">
        <w:rPr>
          <w:rFonts w:eastAsia="DengXian"/>
          <w:snapToGrid w:val="0"/>
          <w:sz w:val="20"/>
          <w:szCs w:val="20"/>
          <w:lang w:val="en-GB" w:eastAsia="en-US"/>
        </w:rPr>
        <w:t>.</w:t>
      </w:r>
    </w:p>
    <w:p w14:paraId="159513AA" w14:textId="77777777" w:rsidR="00290A05" w:rsidRPr="00290A05" w:rsidRDefault="00290A05" w:rsidP="00290A05">
      <w:pPr>
        <w:spacing w:after="180"/>
        <w:rPr>
          <w:rFonts w:eastAsia="DengXian"/>
          <w:sz w:val="20"/>
          <w:szCs w:val="20"/>
          <w:lang w:val="en-GB" w:eastAsia="en-US"/>
        </w:rPr>
      </w:pPr>
      <w:r w:rsidRPr="00290A05">
        <w:rPr>
          <w:rFonts w:eastAsia="DengXian" w:hint="eastAsia"/>
          <w:sz w:val="20"/>
          <w:szCs w:val="20"/>
          <w:lang w:val="en-GB" w:eastAsia="en-US"/>
        </w:rPr>
        <w:t>If</w:t>
      </w:r>
      <w:r w:rsidRPr="00290A05">
        <w:rPr>
          <w:rFonts w:eastAsia="DengXian"/>
          <w:sz w:val="20"/>
          <w:szCs w:val="20"/>
          <w:lang w:val="en-GB" w:eastAsia="en-US"/>
        </w:rPr>
        <w:t xml:space="preserve"> the </w:t>
      </w:r>
      <w:r w:rsidRPr="00290A05">
        <w:rPr>
          <w:rFonts w:eastAsia="DengXian"/>
          <w:i/>
          <w:iCs/>
          <w:sz w:val="20"/>
          <w:szCs w:val="20"/>
          <w:lang w:val="en-GB" w:eastAsia="en-US"/>
        </w:rPr>
        <w:t>QMC Coordination Request</w:t>
      </w:r>
      <w:r w:rsidRPr="00290A05">
        <w:rPr>
          <w:rFonts w:eastAsia="DengXian"/>
          <w:sz w:val="20"/>
          <w:szCs w:val="20"/>
          <w:lang w:val="en-GB" w:eastAsia="en-US"/>
        </w:rPr>
        <w:t xml:space="preserve"> </w:t>
      </w:r>
      <w:r w:rsidRPr="00290A05">
        <w:rPr>
          <w:rFonts w:eastAsia="DengXian" w:hint="eastAsia"/>
          <w:sz w:val="20"/>
          <w:szCs w:val="20"/>
          <w:lang w:val="en-GB" w:eastAsia="en-US"/>
        </w:rPr>
        <w:t>IE</w:t>
      </w:r>
      <w:r w:rsidRPr="00290A05">
        <w:rPr>
          <w:rFonts w:eastAsia="DengXian"/>
          <w:sz w:val="20"/>
          <w:szCs w:val="20"/>
          <w:lang w:val="en-GB" w:eastAsia="en-US"/>
        </w:rPr>
        <w:t xml:space="preserve"> is contained in the S-NODE ADDITION REQUEST message, the </w:t>
      </w:r>
      <w:r w:rsidRPr="00290A05">
        <w:rPr>
          <w:rFonts w:eastAsia="DengXian" w:hint="eastAsia"/>
          <w:sz w:val="20"/>
          <w:szCs w:val="20"/>
          <w:lang w:val="en-GB" w:eastAsia="en-US"/>
        </w:rPr>
        <w:t>S</w:t>
      </w:r>
      <w:r w:rsidRPr="00290A05">
        <w:rPr>
          <w:rFonts w:eastAsia="DengXian"/>
          <w:sz w:val="20"/>
          <w:szCs w:val="20"/>
          <w:lang w:val="en-GB" w:eastAsia="en-US"/>
        </w:rPr>
        <w:t xml:space="preserve">-NG-RAN node may use it as specified in </w:t>
      </w:r>
      <w:r w:rsidRPr="00290A05">
        <w:rPr>
          <w:rFonts w:eastAsia="DengXian" w:hint="eastAsia"/>
          <w:sz w:val="20"/>
          <w:szCs w:val="20"/>
          <w:lang w:eastAsia="zh-CN"/>
        </w:rPr>
        <w:t xml:space="preserve">TS </w:t>
      </w:r>
      <w:r w:rsidRPr="00290A05">
        <w:rPr>
          <w:rFonts w:eastAsia="DengXian"/>
          <w:sz w:val="20"/>
          <w:szCs w:val="20"/>
          <w:lang w:val="en-GB" w:eastAsia="en-US"/>
        </w:rPr>
        <w:t>37.340 [</w:t>
      </w:r>
      <w:r w:rsidRPr="00290A05">
        <w:rPr>
          <w:rFonts w:eastAsia="DengXian" w:hint="eastAsia"/>
          <w:sz w:val="20"/>
          <w:szCs w:val="20"/>
          <w:lang w:eastAsia="zh-CN"/>
        </w:rPr>
        <w:t>8</w:t>
      </w:r>
      <w:r w:rsidRPr="00290A05">
        <w:rPr>
          <w:rFonts w:eastAsia="DengXian"/>
          <w:sz w:val="20"/>
          <w:szCs w:val="20"/>
          <w:lang w:val="en-GB" w:eastAsia="en-US"/>
        </w:rPr>
        <w:t xml:space="preserve">], and shall, if supported, include the </w:t>
      </w:r>
      <w:r w:rsidRPr="00290A05">
        <w:rPr>
          <w:rFonts w:eastAsia="DengXian"/>
          <w:i/>
          <w:iCs/>
          <w:sz w:val="20"/>
          <w:szCs w:val="20"/>
          <w:lang w:val="en-GB" w:eastAsia="en-US"/>
        </w:rPr>
        <w:t>QMC Coordination Response</w:t>
      </w:r>
      <w:r w:rsidRPr="00290A05">
        <w:rPr>
          <w:rFonts w:eastAsia="DengXian"/>
          <w:sz w:val="20"/>
          <w:szCs w:val="20"/>
          <w:lang w:val="en-GB" w:eastAsia="en-US"/>
        </w:rPr>
        <w:t xml:space="preserve"> IE in the S-NODE ADDITION REQUEST ACKNOWLEDGE message.</w:t>
      </w:r>
    </w:p>
    <w:p w14:paraId="4D31546E" w14:textId="77777777" w:rsidR="00290A05" w:rsidRPr="00290A05" w:rsidRDefault="00290A05" w:rsidP="00290A05">
      <w:pPr>
        <w:spacing w:after="180"/>
        <w:rPr>
          <w:rFonts w:eastAsia="DengXian"/>
          <w:snapToGrid w:val="0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highlight w:val="yellow"/>
          <w:lang w:val="en-GB" w:eastAsia="en-US"/>
        </w:rPr>
        <w:lastRenderedPageBreak/>
        <w:t>[snip]</w:t>
      </w:r>
    </w:p>
    <w:p w14:paraId="448A1B3D" w14:textId="77777777" w:rsidR="00290A05" w:rsidRPr="00290A05" w:rsidRDefault="00290A05" w:rsidP="00290A05">
      <w:pPr>
        <w:keepNext/>
        <w:keepLines/>
        <w:spacing w:before="120" w:after="180"/>
        <w:outlineLvl w:val="2"/>
        <w:rPr>
          <w:rFonts w:ascii="Arial" w:eastAsia="SimSun" w:hAnsi="Arial"/>
          <w:sz w:val="28"/>
          <w:szCs w:val="20"/>
          <w:lang w:val="en-GB" w:eastAsia="en-US"/>
        </w:rPr>
      </w:pPr>
      <w:r w:rsidRPr="00290A05">
        <w:rPr>
          <w:rFonts w:ascii="Arial" w:eastAsia="SimSun" w:hAnsi="Arial"/>
          <w:sz w:val="28"/>
          <w:szCs w:val="20"/>
          <w:lang w:val="en-GB" w:eastAsia="en-US"/>
        </w:rPr>
        <w:t>8.3.5</w:t>
      </w:r>
      <w:r w:rsidRPr="00290A05">
        <w:rPr>
          <w:rFonts w:ascii="Arial" w:eastAsia="SimSun" w:hAnsi="Arial"/>
          <w:sz w:val="28"/>
          <w:szCs w:val="20"/>
          <w:lang w:val="en-GB" w:eastAsia="en-US"/>
        </w:rPr>
        <w:tab/>
        <w:t>S-NG-RAN node initiated S-NG-RAN node Change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0143D086" w14:textId="77777777" w:rsidR="00290A05" w:rsidRPr="00290A05" w:rsidRDefault="00290A05" w:rsidP="00290A05">
      <w:pPr>
        <w:keepNext/>
        <w:keepLines/>
        <w:spacing w:before="120" w:after="180"/>
        <w:outlineLvl w:val="3"/>
        <w:rPr>
          <w:rFonts w:ascii="Arial" w:eastAsia="SimSun" w:hAnsi="Arial"/>
          <w:sz w:val="24"/>
          <w:szCs w:val="20"/>
          <w:lang w:val="en-GB" w:eastAsia="en-US"/>
        </w:rPr>
      </w:pPr>
      <w:bookmarkStart w:id="119" w:name="_CR8_3_5_1"/>
      <w:bookmarkStart w:id="120" w:name="_Toc20955104"/>
      <w:bookmarkStart w:id="121" w:name="_Toc29991291"/>
      <w:bookmarkStart w:id="122" w:name="_Toc36555691"/>
      <w:bookmarkStart w:id="123" w:name="_Toc44497369"/>
      <w:bookmarkStart w:id="124" w:name="_Toc45107757"/>
      <w:bookmarkStart w:id="125" w:name="_Toc45901377"/>
      <w:bookmarkStart w:id="126" w:name="_Toc51850456"/>
      <w:bookmarkStart w:id="127" w:name="_Toc56693459"/>
      <w:bookmarkStart w:id="128" w:name="_Toc64447002"/>
      <w:bookmarkStart w:id="129" w:name="_Toc66286496"/>
      <w:bookmarkStart w:id="130" w:name="_Toc74151191"/>
      <w:bookmarkStart w:id="131" w:name="_Toc88653663"/>
      <w:bookmarkStart w:id="132" w:name="_Toc97904019"/>
      <w:bookmarkStart w:id="133" w:name="_Toc98868045"/>
      <w:bookmarkStart w:id="134" w:name="_Toc105174329"/>
      <w:bookmarkStart w:id="135" w:name="_Toc106109166"/>
      <w:bookmarkStart w:id="136" w:name="_Toc113824987"/>
      <w:bookmarkStart w:id="137" w:name="_Toc155959643"/>
      <w:bookmarkEnd w:id="119"/>
      <w:r w:rsidRPr="00290A05">
        <w:rPr>
          <w:rFonts w:ascii="Arial" w:eastAsia="SimSun" w:hAnsi="Arial"/>
          <w:sz w:val="24"/>
          <w:szCs w:val="20"/>
          <w:lang w:val="en-GB" w:eastAsia="en-US"/>
        </w:rPr>
        <w:t>8.3.5.1</w:t>
      </w:r>
      <w:r w:rsidRPr="00290A05">
        <w:rPr>
          <w:rFonts w:ascii="Arial" w:eastAsia="SimSun" w:hAnsi="Arial"/>
          <w:sz w:val="24"/>
          <w:szCs w:val="20"/>
          <w:lang w:val="en-GB" w:eastAsia="en-US"/>
        </w:rPr>
        <w:tab/>
        <w:t>General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21A36498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zh-CN"/>
        </w:rPr>
      </w:pPr>
      <w:r w:rsidRPr="00290A05">
        <w:rPr>
          <w:rFonts w:eastAsia="SimSun"/>
          <w:sz w:val="20"/>
          <w:szCs w:val="20"/>
          <w:lang w:val="en-GB" w:eastAsia="zh-CN"/>
        </w:rPr>
        <w:t>This procedure is used by the S-NG-RAN node to trigger the change of the S-NG-RAN node.</w:t>
      </w:r>
    </w:p>
    <w:p w14:paraId="1456F2BD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 xml:space="preserve">The procedure uses </w:t>
      </w:r>
      <w:r w:rsidRPr="00290A05">
        <w:rPr>
          <w:rFonts w:eastAsia="SimSun"/>
          <w:sz w:val="20"/>
          <w:szCs w:val="20"/>
          <w:lang w:val="en-GB" w:eastAsia="zh-CN"/>
        </w:rPr>
        <w:t>UE-associated signalling</w:t>
      </w:r>
      <w:r w:rsidRPr="00290A05">
        <w:rPr>
          <w:rFonts w:eastAsia="SimSun"/>
          <w:sz w:val="20"/>
          <w:szCs w:val="20"/>
          <w:lang w:val="en-GB" w:eastAsia="en-US"/>
        </w:rPr>
        <w:t>.</w:t>
      </w:r>
    </w:p>
    <w:p w14:paraId="66AB01A1" w14:textId="77777777" w:rsidR="00290A05" w:rsidRPr="00290A05" w:rsidRDefault="00290A05" w:rsidP="00290A05">
      <w:pPr>
        <w:keepNext/>
        <w:keepLines/>
        <w:spacing w:before="120" w:after="180"/>
        <w:outlineLvl w:val="3"/>
        <w:rPr>
          <w:rFonts w:ascii="Arial" w:eastAsia="SimSun" w:hAnsi="Arial"/>
          <w:sz w:val="24"/>
          <w:szCs w:val="20"/>
          <w:lang w:val="en-GB" w:eastAsia="en-US"/>
        </w:rPr>
      </w:pPr>
      <w:bookmarkStart w:id="138" w:name="_CR8_3_5_2"/>
      <w:bookmarkStart w:id="139" w:name="_Toc20955105"/>
      <w:bookmarkStart w:id="140" w:name="_Toc29991292"/>
      <w:bookmarkStart w:id="141" w:name="_Toc36555692"/>
      <w:bookmarkStart w:id="142" w:name="_Toc44497370"/>
      <w:bookmarkStart w:id="143" w:name="_Toc45107758"/>
      <w:bookmarkStart w:id="144" w:name="_Toc45901378"/>
      <w:bookmarkStart w:id="145" w:name="_Toc51850457"/>
      <w:bookmarkStart w:id="146" w:name="_Toc56693460"/>
      <w:bookmarkStart w:id="147" w:name="_Toc64447003"/>
      <w:bookmarkStart w:id="148" w:name="_Toc66286497"/>
      <w:bookmarkStart w:id="149" w:name="_Toc74151192"/>
      <w:bookmarkStart w:id="150" w:name="_Toc88653664"/>
      <w:bookmarkStart w:id="151" w:name="_Toc97904020"/>
      <w:bookmarkStart w:id="152" w:name="_Toc98868046"/>
      <w:bookmarkStart w:id="153" w:name="_Toc105174330"/>
      <w:bookmarkStart w:id="154" w:name="_Toc106109167"/>
      <w:bookmarkStart w:id="155" w:name="_Toc113824988"/>
      <w:bookmarkStart w:id="156" w:name="_Toc155959644"/>
      <w:bookmarkEnd w:id="138"/>
      <w:r w:rsidRPr="00290A05">
        <w:rPr>
          <w:rFonts w:ascii="Arial" w:eastAsia="SimSun" w:hAnsi="Arial"/>
          <w:sz w:val="24"/>
          <w:szCs w:val="20"/>
          <w:lang w:val="en-GB" w:eastAsia="en-US"/>
        </w:rPr>
        <w:t>8.3.5.2</w:t>
      </w:r>
      <w:r w:rsidRPr="00290A05">
        <w:rPr>
          <w:rFonts w:ascii="Arial" w:eastAsia="SimSun" w:hAnsi="Arial"/>
          <w:sz w:val="24"/>
          <w:szCs w:val="20"/>
          <w:lang w:val="en-GB" w:eastAsia="en-US"/>
        </w:rPr>
        <w:tab/>
        <w:t>Successful Operation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496A7230" w14:textId="77777777" w:rsidR="00290A05" w:rsidRPr="00290A05" w:rsidRDefault="00290A05" w:rsidP="00290A05">
      <w:pPr>
        <w:keepNext/>
        <w:keepLines/>
        <w:spacing w:before="60" w:after="180"/>
        <w:jc w:val="center"/>
        <w:rPr>
          <w:rFonts w:ascii="Arial" w:eastAsia="SimSun" w:hAnsi="Arial"/>
          <w:b/>
          <w:sz w:val="20"/>
          <w:szCs w:val="20"/>
          <w:lang w:val="en-GB" w:eastAsia="en-US"/>
        </w:rPr>
      </w:pPr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object w:dxaOrig="7050" w:dyaOrig="2295" w14:anchorId="5E2C1CE3">
          <v:shape id="_x0000_i1026" type="#_x0000_t75" style="width:352.5pt;height:114pt" o:ole="">
            <v:imagedata r:id="rId17" o:title=""/>
          </v:shape>
          <o:OLEObject Type="Embed" ProgID="Visio.Drawing.15" ShapeID="_x0000_i1026" DrawAspect="Content" ObjectID="_1770723304" r:id="rId18"/>
        </w:object>
      </w:r>
    </w:p>
    <w:p w14:paraId="13AB84CA" w14:textId="77777777" w:rsidR="00290A05" w:rsidRPr="00290A05" w:rsidRDefault="00290A05" w:rsidP="00290A05">
      <w:pPr>
        <w:keepLines/>
        <w:spacing w:after="240"/>
        <w:jc w:val="center"/>
        <w:rPr>
          <w:rFonts w:ascii="Arial" w:eastAsia="SimSun" w:hAnsi="Arial"/>
          <w:b/>
          <w:sz w:val="20"/>
          <w:szCs w:val="20"/>
          <w:lang w:val="en-GB" w:eastAsia="en-US"/>
        </w:rPr>
      </w:pPr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t>Figure 8.3.5.2-1: S-NG-RAN node initiated S-NG-RAN node Change, successful operation.</w:t>
      </w:r>
    </w:p>
    <w:p w14:paraId="3611FBB2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 xml:space="preserve">The S-NG-RAN node initiates the procedure by sending the S-NODE CHANGE REQUIRED message to the M-NG-RAN node including the </w:t>
      </w:r>
      <w:r w:rsidRPr="00290A05">
        <w:rPr>
          <w:rFonts w:eastAsia="SimSun"/>
          <w:i/>
          <w:sz w:val="20"/>
          <w:szCs w:val="20"/>
          <w:lang w:val="en-GB" w:eastAsia="en-US"/>
        </w:rPr>
        <w:t xml:space="preserve">Target S-NG-RAN node ID </w:t>
      </w:r>
      <w:r w:rsidRPr="00290A05">
        <w:rPr>
          <w:rFonts w:eastAsia="SimSun"/>
          <w:sz w:val="20"/>
          <w:szCs w:val="20"/>
          <w:lang w:val="en-GB" w:eastAsia="en-US"/>
        </w:rPr>
        <w:t xml:space="preserve">IE. When the S-NG-RAN node sends the S-NODE CHANGE REQUIRED message, it shall start the timer </w:t>
      </w:r>
      <w:proofErr w:type="spellStart"/>
      <w:r w:rsidRPr="00290A05">
        <w:rPr>
          <w:rFonts w:eastAsia="SimSun"/>
          <w:sz w:val="20"/>
          <w:szCs w:val="20"/>
          <w:lang w:val="en-GB" w:eastAsia="en-US"/>
        </w:rPr>
        <w:t>TXn</w:t>
      </w:r>
      <w:r w:rsidRPr="00290A05">
        <w:rPr>
          <w:rFonts w:eastAsia="SimSun"/>
          <w:sz w:val="20"/>
          <w:szCs w:val="20"/>
          <w:vertAlign w:val="subscript"/>
          <w:lang w:val="en-GB" w:eastAsia="en-US"/>
        </w:rPr>
        <w:t>DCoverall</w:t>
      </w:r>
      <w:proofErr w:type="spellEnd"/>
      <w:r w:rsidRPr="00290A05">
        <w:rPr>
          <w:rFonts w:eastAsia="SimSun"/>
          <w:sz w:val="20"/>
          <w:szCs w:val="20"/>
          <w:lang w:val="en-GB" w:eastAsia="en-US"/>
        </w:rPr>
        <w:t>.</w:t>
      </w:r>
    </w:p>
    <w:p w14:paraId="1445B9EA" w14:textId="77777777" w:rsidR="00290A05" w:rsidRPr="00290A05" w:rsidRDefault="00290A05" w:rsidP="00290A05">
      <w:pPr>
        <w:spacing w:after="180"/>
        <w:rPr>
          <w:rFonts w:eastAsia="DengXian"/>
          <w:snapToGrid w:val="0"/>
          <w:sz w:val="20"/>
          <w:szCs w:val="20"/>
          <w:lang w:val="en-GB" w:eastAsia="en-US"/>
        </w:rPr>
      </w:pPr>
      <w:bookmarkStart w:id="157" w:name="_Toc20955106"/>
      <w:bookmarkStart w:id="158" w:name="_Toc29991293"/>
      <w:bookmarkStart w:id="159" w:name="_Toc36555693"/>
      <w:bookmarkStart w:id="160" w:name="_Toc44497371"/>
      <w:bookmarkStart w:id="161" w:name="_Toc45107759"/>
      <w:bookmarkStart w:id="162" w:name="_Toc45901379"/>
      <w:bookmarkStart w:id="163" w:name="_Toc51850458"/>
      <w:bookmarkStart w:id="164" w:name="_Toc56693461"/>
      <w:bookmarkStart w:id="165" w:name="_Toc64447004"/>
      <w:bookmarkStart w:id="166" w:name="_Toc66286498"/>
      <w:bookmarkStart w:id="167" w:name="_Toc74151193"/>
      <w:bookmarkStart w:id="168" w:name="_Toc88653665"/>
      <w:bookmarkStart w:id="169" w:name="_Toc97904021"/>
      <w:r w:rsidRPr="00290A05">
        <w:rPr>
          <w:rFonts w:eastAsia="SimSun"/>
          <w:sz w:val="20"/>
          <w:szCs w:val="20"/>
          <w:highlight w:val="yellow"/>
          <w:lang w:val="en-GB" w:eastAsia="en-US"/>
        </w:rPr>
        <w:t>[snip]</w:t>
      </w:r>
    </w:p>
    <w:p w14:paraId="6CCDE960" w14:textId="77777777" w:rsidR="00290A05" w:rsidRPr="00290A05" w:rsidRDefault="00290A05" w:rsidP="00290A05">
      <w:pPr>
        <w:spacing w:after="180"/>
        <w:rPr>
          <w:rFonts w:eastAsia="SimSun"/>
          <w:snapToGrid w:val="0"/>
          <w:sz w:val="20"/>
          <w:szCs w:val="20"/>
          <w:lang w:val="en-GB" w:eastAsia="en-US"/>
        </w:rPr>
      </w:pPr>
      <w:r w:rsidRPr="00290A05">
        <w:rPr>
          <w:rFonts w:eastAsia="SimSun"/>
          <w:snapToGrid w:val="0"/>
          <w:sz w:val="20"/>
          <w:szCs w:val="20"/>
          <w:lang w:val="en-GB" w:eastAsia="en-US"/>
        </w:rPr>
        <w:t xml:space="preserve">If the </w:t>
      </w:r>
      <w:r w:rsidRPr="00290A05">
        <w:rPr>
          <w:rFonts w:eastAsia="SimSun"/>
          <w:sz w:val="20"/>
          <w:szCs w:val="20"/>
          <w:lang w:val="en-GB" w:eastAsia="en-US"/>
        </w:rPr>
        <w:t xml:space="preserve">S-NODE CHANGE REQUIRED </w:t>
      </w:r>
      <w:r w:rsidRPr="00290A05">
        <w:rPr>
          <w:rFonts w:eastAsia="SimSun"/>
          <w:snapToGrid w:val="0"/>
          <w:sz w:val="20"/>
          <w:szCs w:val="20"/>
          <w:lang w:val="en-GB" w:eastAsia="en-US"/>
        </w:rPr>
        <w:t xml:space="preserve">message </w:t>
      </w:r>
      <w:r w:rsidRPr="00290A05">
        <w:rPr>
          <w:rFonts w:eastAsia="SimSun"/>
          <w:sz w:val="20"/>
          <w:szCs w:val="20"/>
          <w:lang w:val="en-GB" w:eastAsia="en-US"/>
        </w:rPr>
        <w:t xml:space="preserve">includes </w:t>
      </w:r>
      <w:r w:rsidRPr="00290A05">
        <w:rPr>
          <w:rFonts w:eastAsia="SimSun"/>
          <w:snapToGrid w:val="0"/>
          <w:sz w:val="20"/>
          <w:szCs w:val="20"/>
          <w:lang w:val="en-GB" w:eastAsia="en-US"/>
        </w:rPr>
        <w:t xml:space="preserve">the </w:t>
      </w:r>
      <w:r w:rsidRPr="00290A05">
        <w:rPr>
          <w:rFonts w:eastAsia="SimSun"/>
          <w:i/>
          <w:snapToGrid w:val="0"/>
          <w:sz w:val="20"/>
          <w:szCs w:val="20"/>
          <w:lang w:val="en-GB" w:eastAsia="en-US"/>
        </w:rPr>
        <w:t>SN Mobility Information</w:t>
      </w:r>
      <w:r w:rsidRPr="00290A05">
        <w:rPr>
          <w:rFonts w:eastAsia="SimSun"/>
          <w:snapToGrid w:val="0"/>
          <w:sz w:val="20"/>
          <w:szCs w:val="20"/>
          <w:lang w:val="en-GB" w:eastAsia="en-US"/>
        </w:rPr>
        <w:t xml:space="preserve"> IE, the M-NG-RAN node shall, if supported, store this information and use it as defined in </w:t>
      </w:r>
      <w:ins w:id="170" w:author="Huawei" w:date="2024-02-06T14:29:00Z">
        <w:r w:rsidRPr="00290A05">
          <w:rPr>
            <w:rFonts w:eastAsia="SimSun"/>
            <w:snapToGrid w:val="0"/>
            <w:sz w:val="20"/>
            <w:szCs w:val="20"/>
            <w:lang w:val="en-GB" w:eastAsia="en-US"/>
          </w:rPr>
          <w:t>TS 37.340 [8]</w:t>
        </w:r>
      </w:ins>
      <w:del w:id="171" w:author="Huawei" w:date="2024-02-06T14:29:00Z">
        <w:r w:rsidRPr="00290A05" w:rsidDel="00A61FAC">
          <w:rPr>
            <w:rFonts w:eastAsia="SimSun"/>
            <w:snapToGrid w:val="0"/>
            <w:sz w:val="20"/>
            <w:szCs w:val="20"/>
            <w:lang w:val="en-GB" w:eastAsia="en-US"/>
          </w:rPr>
          <w:delText>TS 38.300 [9]</w:delText>
        </w:r>
      </w:del>
      <w:r w:rsidRPr="00290A05">
        <w:rPr>
          <w:rFonts w:eastAsia="SimSun"/>
          <w:snapToGrid w:val="0"/>
          <w:sz w:val="20"/>
          <w:szCs w:val="20"/>
          <w:lang w:val="en-GB" w:eastAsia="en-US"/>
        </w:rPr>
        <w:t>.</w:t>
      </w:r>
    </w:p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p w14:paraId="0B55FBC6" w14:textId="77777777" w:rsidR="00290A05" w:rsidRPr="00290A05" w:rsidRDefault="00290A05" w:rsidP="00290A05">
      <w:pPr>
        <w:spacing w:after="180"/>
        <w:rPr>
          <w:rFonts w:eastAsia="DengXian"/>
          <w:snapToGrid w:val="0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highlight w:val="yellow"/>
          <w:lang w:val="en-GB" w:eastAsia="en-US"/>
        </w:rPr>
        <w:t>[snip]</w:t>
      </w:r>
    </w:p>
    <w:p w14:paraId="1AC5FE7E" w14:textId="77777777" w:rsidR="00290A05" w:rsidRPr="00290A05" w:rsidRDefault="00290A05" w:rsidP="00290A05">
      <w:pPr>
        <w:keepNext/>
        <w:keepLines/>
        <w:spacing w:before="120" w:after="180"/>
        <w:outlineLvl w:val="2"/>
        <w:rPr>
          <w:rFonts w:ascii="Arial" w:eastAsia="SimSun" w:hAnsi="Arial"/>
          <w:sz w:val="28"/>
          <w:szCs w:val="20"/>
          <w:lang w:val="en-GB" w:eastAsia="en-US"/>
        </w:rPr>
      </w:pPr>
      <w:r w:rsidRPr="00290A05">
        <w:rPr>
          <w:rFonts w:ascii="Arial" w:eastAsia="SimSun" w:hAnsi="Arial"/>
          <w:sz w:val="28"/>
          <w:szCs w:val="20"/>
          <w:lang w:val="en-GB" w:eastAsia="en-US"/>
        </w:rPr>
        <w:t>8.3.6</w:t>
      </w:r>
      <w:r w:rsidRPr="00290A05">
        <w:rPr>
          <w:rFonts w:ascii="Arial" w:eastAsia="SimSun" w:hAnsi="Arial"/>
          <w:sz w:val="28"/>
          <w:szCs w:val="20"/>
          <w:lang w:val="en-GB" w:eastAsia="en-US"/>
        </w:rPr>
        <w:tab/>
        <w:t>M-NG-RAN node initiated S-NG-RAN node Release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38C0E092" w14:textId="77777777" w:rsidR="00290A05" w:rsidRPr="00290A05" w:rsidRDefault="00290A05" w:rsidP="00290A05">
      <w:pPr>
        <w:keepNext/>
        <w:keepLines/>
        <w:spacing w:before="120" w:after="180"/>
        <w:outlineLvl w:val="3"/>
        <w:rPr>
          <w:rFonts w:ascii="Arial" w:eastAsia="SimSun" w:hAnsi="Arial"/>
          <w:sz w:val="24"/>
          <w:szCs w:val="20"/>
          <w:lang w:val="en-GB" w:eastAsia="en-US"/>
        </w:rPr>
      </w:pPr>
      <w:bookmarkStart w:id="172" w:name="_CR8_3_6_1"/>
      <w:bookmarkStart w:id="173" w:name="_Toc20955109"/>
      <w:bookmarkStart w:id="174" w:name="_Toc29991296"/>
      <w:bookmarkStart w:id="175" w:name="_Toc36555696"/>
      <w:bookmarkStart w:id="176" w:name="_Toc44497374"/>
      <w:bookmarkStart w:id="177" w:name="_Toc45107762"/>
      <w:bookmarkStart w:id="178" w:name="_Toc45901382"/>
      <w:bookmarkStart w:id="179" w:name="_Toc51850461"/>
      <w:bookmarkStart w:id="180" w:name="_Toc56693464"/>
      <w:bookmarkStart w:id="181" w:name="_Toc64447007"/>
      <w:bookmarkStart w:id="182" w:name="_Toc66286501"/>
      <w:bookmarkStart w:id="183" w:name="_Toc74151196"/>
      <w:bookmarkStart w:id="184" w:name="_Toc88653668"/>
      <w:bookmarkStart w:id="185" w:name="_Toc97904024"/>
      <w:bookmarkStart w:id="186" w:name="_Toc98868050"/>
      <w:bookmarkStart w:id="187" w:name="_Toc105174334"/>
      <w:bookmarkStart w:id="188" w:name="_Toc106109171"/>
      <w:bookmarkStart w:id="189" w:name="_Toc113824992"/>
      <w:bookmarkStart w:id="190" w:name="_Toc155959648"/>
      <w:bookmarkEnd w:id="172"/>
      <w:r w:rsidRPr="00290A05">
        <w:rPr>
          <w:rFonts w:ascii="Arial" w:eastAsia="SimSun" w:hAnsi="Arial"/>
          <w:sz w:val="24"/>
          <w:szCs w:val="20"/>
          <w:lang w:val="en-GB" w:eastAsia="en-US"/>
        </w:rPr>
        <w:t>8.3.6.1</w:t>
      </w:r>
      <w:r w:rsidRPr="00290A05">
        <w:rPr>
          <w:rFonts w:ascii="Arial" w:eastAsia="SimSun" w:hAnsi="Arial"/>
          <w:sz w:val="24"/>
          <w:szCs w:val="20"/>
          <w:lang w:val="en-GB" w:eastAsia="en-US"/>
        </w:rPr>
        <w:tab/>
        <w:t>General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5A740EBD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zh-CN"/>
        </w:rPr>
      </w:pPr>
      <w:r w:rsidRPr="00290A05">
        <w:rPr>
          <w:rFonts w:eastAsia="SimSun"/>
          <w:sz w:val="20"/>
          <w:szCs w:val="20"/>
          <w:lang w:val="en-GB" w:eastAsia="en-US"/>
        </w:rPr>
        <w:t>The M-NG-RAN node initiated S-NG-RAN node Release procedure is triggered by the M-NG-RAN node to initiate the release of the resources for a specific UE.</w:t>
      </w:r>
    </w:p>
    <w:p w14:paraId="3166505D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lang w:val="en-GB" w:eastAsia="en-US"/>
        </w:rPr>
        <w:t xml:space="preserve">The procedure uses </w:t>
      </w:r>
      <w:r w:rsidRPr="00290A05">
        <w:rPr>
          <w:rFonts w:eastAsia="SimSun"/>
          <w:sz w:val="20"/>
          <w:szCs w:val="20"/>
          <w:lang w:val="en-GB" w:eastAsia="zh-CN"/>
        </w:rPr>
        <w:t>UE-associated signalling</w:t>
      </w:r>
      <w:r w:rsidRPr="00290A05">
        <w:rPr>
          <w:rFonts w:eastAsia="SimSun"/>
          <w:sz w:val="20"/>
          <w:szCs w:val="20"/>
          <w:lang w:val="en-GB" w:eastAsia="en-US"/>
        </w:rPr>
        <w:t>.</w:t>
      </w:r>
    </w:p>
    <w:p w14:paraId="3D25C23F" w14:textId="77777777" w:rsidR="00290A05" w:rsidRPr="00290A05" w:rsidRDefault="00290A05" w:rsidP="00290A05">
      <w:pPr>
        <w:keepNext/>
        <w:keepLines/>
        <w:spacing w:before="120" w:after="180"/>
        <w:outlineLvl w:val="3"/>
        <w:rPr>
          <w:rFonts w:ascii="Arial" w:eastAsia="SimSun" w:hAnsi="Arial"/>
          <w:sz w:val="24"/>
          <w:szCs w:val="20"/>
          <w:lang w:val="en-GB" w:eastAsia="en-US"/>
        </w:rPr>
      </w:pPr>
      <w:bookmarkStart w:id="191" w:name="_CR8_3_6_2"/>
      <w:bookmarkStart w:id="192" w:name="_Toc20955110"/>
      <w:bookmarkStart w:id="193" w:name="_Toc29991297"/>
      <w:bookmarkStart w:id="194" w:name="_Toc36555697"/>
      <w:bookmarkStart w:id="195" w:name="_Toc44497375"/>
      <w:bookmarkStart w:id="196" w:name="_Toc45107763"/>
      <w:bookmarkStart w:id="197" w:name="_Toc45901383"/>
      <w:bookmarkStart w:id="198" w:name="_Toc51850462"/>
      <w:bookmarkStart w:id="199" w:name="_Toc56693465"/>
      <w:bookmarkStart w:id="200" w:name="_Toc64447008"/>
      <w:bookmarkStart w:id="201" w:name="_Toc66286502"/>
      <w:bookmarkStart w:id="202" w:name="_Toc74151197"/>
      <w:bookmarkStart w:id="203" w:name="_Toc88653669"/>
      <w:bookmarkStart w:id="204" w:name="_Toc97904025"/>
      <w:bookmarkStart w:id="205" w:name="_Toc98868051"/>
      <w:bookmarkStart w:id="206" w:name="_Toc105174335"/>
      <w:bookmarkStart w:id="207" w:name="_Toc106109172"/>
      <w:bookmarkStart w:id="208" w:name="_Toc113824993"/>
      <w:bookmarkStart w:id="209" w:name="_Toc155959649"/>
      <w:bookmarkEnd w:id="191"/>
      <w:r w:rsidRPr="00290A05">
        <w:rPr>
          <w:rFonts w:ascii="Arial" w:eastAsia="SimSun" w:hAnsi="Arial"/>
          <w:sz w:val="24"/>
          <w:szCs w:val="20"/>
          <w:lang w:val="en-GB" w:eastAsia="en-US"/>
        </w:rPr>
        <w:t>8.3.6.2</w:t>
      </w:r>
      <w:r w:rsidRPr="00290A05">
        <w:rPr>
          <w:rFonts w:ascii="Arial" w:eastAsia="SimSun" w:hAnsi="Arial"/>
          <w:sz w:val="24"/>
          <w:szCs w:val="20"/>
          <w:lang w:val="en-GB" w:eastAsia="en-US"/>
        </w:rPr>
        <w:tab/>
        <w:t>Successful Operation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6C99C925" w14:textId="77777777" w:rsidR="00290A05" w:rsidRPr="00290A05" w:rsidRDefault="00290A05" w:rsidP="00290A05">
      <w:pPr>
        <w:keepNext/>
        <w:keepLines/>
        <w:spacing w:before="60" w:after="180"/>
        <w:jc w:val="center"/>
        <w:rPr>
          <w:rFonts w:ascii="Arial" w:eastAsia="SimSun" w:hAnsi="Arial" w:cs="Arial"/>
          <w:b/>
          <w:sz w:val="20"/>
          <w:szCs w:val="20"/>
          <w:lang w:val="en-GB" w:eastAsia="zh-CN"/>
        </w:rPr>
      </w:pPr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object w:dxaOrig="7050" w:dyaOrig="2295" w14:anchorId="58D39C4E">
          <v:shape id="_x0000_i1027" type="#_x0000_t75" style="width:352.5pt;height:114pt" o:ole="">
            <v:imagedata r:id="rId19" o:title=""/>
          </v:shape>
          <o:OLEObject Type="Embed" ProgID="Visio.Drawing.15" ShapeID="_x0000_i1027" DrawAspect="Content" ObjectID="_1770723305" r:id="rId20"/>
        </w:object>
      </w:r>
    </w:p>
    <w:p w14:paraId="62C67D9C" w14:textId="77777777" w:rsidR="00290A05" w:rsidRPr="00290A05" w:rsidRDefault="00290A05" w:rsidP="00290A05">
      <w:pPr>
        <w:keepLines/>
        <w:spacing w:after="240"/>
        <w:jc w:val="center"/>
        <w:rPr>
          <w:rFonts w:ascii="Arial" w:eastAsia="SimSun" w:hAnsi="Arial" w:cs="Arial"/>
          <w:b/>
          <w:sz w:val="20"/>
          <w:szCs w:val="20"/>
          <w:lang w:val="en-GB" w:eastAsia="en-US"/>
        </w:rPr>
      </w:pPr>
      <w:r w:rsidRPr="00290A05">
        <w:rPr>
          <w:rFonts w:ascii="Arial" w:eastAsia="SimSun" w:hAnsi="Arial" w:cs="Arial"/>
          <w:b/>
          <w:sz w:val="20"/>
          <w:szCs w:val="20"/>
          <w:lang w:val="en-GB" w:eastAsia="en-US"/>
        </w:rPr>
        <w:t xml:space="preserve">Figure </w:t>
      </w:r>
      <w:r w:rsidRPr="00290A05">
        <w:rPr>
          <w:rFonts w:ascii="Arial" w:eastAsia="SimSun" w:hAnsi="Arial"/>
          <w:b/>
          <w:sz w:val="20"/>
          <w:szCs w:val="20"/>
          <w:lang w:val="en-GB" w:eastAsia="en-US"/>
        </w:rPr>
        <w:t>8.3</w:t>
      </w:r>
      <w:r w:rsidRPr="00290A05">
        <w:rPr>
          <w:rFonts w:ascii="Arial" w:eastAsia="SimSun" w:hAnsi="Arial" w:cs="Arial"/>
          <w:b/>
          <w:sz w:val="20"/>
          <w:szCs w:val="20"/>
          <w:lang w:val="en-GB" w:eastAsia="zh-CN"/>
        </w:rPr>
        <w:t>.6.2-1</w:t>
      </w:r>
      <w:r w:rsidRPr="00290A05">
        <w:rPr>
          <w:rFonts w:ascii="Arial" w:eastAsia="SimSun" w:hAnsi="Arial" w:cs="Arial"/>
          <w:b/>
          <w:sz w:val="20"/>
          <w:szCs w:val="20"/>
          <w:lang w:val="en-GB" w:eastAsia="en-US"/>
        </w:rPr>
        <w:t>: M-NG-RAN node initiated S-NG-RAN node Release, successful operation</w:t>
      </w:r>
    </w:p>
    <w:p w14:paraId="73CDBC89" w14:textId="77777777" w:rsidR="00290A05" w:rsidRPr="00290A05" w:rsidRDefault="00290A05" w:rsidP="00290A05">
      <w:pPr>
        <w:spacing w:after="180"/>
        <w:rPr>
          <w:rFonts w:eastAsia="SimSun"/>
          <w:sz w:val="20"/>
          <w:szCs w:val="20"/>
          <w:lang w:val="en-GB" w:eastAsia="zh-CN"/>
        </w:rPr>
      </w:pPr>
      <w:r w:rsidRPr="00290A05">
        <w:rPr>
          <w:rFonts w:eastAsia="SimSun"/>
          <w:sz w:val="20"/>
          <w:szCs w:val="20"/>
          <w:lang w:val="en-GB" w:eastAsia="zh-CN"/>
        </w:rPr>
        <w:t xml:space="preserve">The M-NG-RAN node initiates the procedure by </w:t>
      </w:r>
      <w:r w:rsidRPr="00290A05">
        <w:rPr>
          <w:rFonts w:eastAsia="SimSun"/>
          <w:sz w:val="20"/>
          <w:szCs w:val="20"/>
          <w:lang w:val="en-GB" w:eastAsia="en-US"/>
        </w:rPr>
        <w:t>sending the S-NODE RELEASE REQUEST message. Upon reception of the S-NODE RELEASE REQUEST message</w:t>
      </w:r>
      <w:r w:rsidRPr="00290A05">
        <w:rPr>
          <w:rFonts w:eastAsia="SimSun"/>
          <w:sz w:val="20"/>
          <w:szCs w:val="20"/>
          <w:lang w:val="en-GB" w:eastAsia="zh-CN"/>
        </w:rPr>
        <w:t xml:space="preserve"> the S-NG-RAN node shall stop providing user data to the UE.</w:t>
      </w:r>
    </w:p>
    <w:p w14:paraId="6EE9B857" w14:textId="77777777" w:rsidR="00290A05" w:rsidRPr="00290A05" w:rsidRDefault="00290A05" w:rsidP="00290A05">
      <w:pPr>
        <w:spacing w:after="180"/>
        <w:rPr>
          <w:rFonts w:eastAsia="DengXian"/>
          <w:snapToGrid w:val="0"/>
          <w:sz w:val="20"/>
          <w:szCs w:val="20"/>
          <w:lang w:val="en-GB" w:eastAsia="en-US"/>
        </w:rPr>
      </w:pPr>
      <w:r w:rsidRPr="00290A05">
        <w:rPr>
          <w:rFonts w:eastAsia="SimSun"/>
          <w:sz w:val="20"/>
          <w:szCs w:val="20"/>
          <w:highlight w:val="yellow"/>
          <w:lang w:val="en-GB" w:eastAsia="en-US"/>
        </w:rPr>
        <w:lastRenderedPageBreak/>
        <w:t>[snip]</w:t>
      </w:r>
    </w:p>
    <w:p w14:paraId="7DA1AF94" w14:textId="77777777" w:rsidR="00290A05" w:rsidRPr="00290A05" w:rsidRDefault="00290A05" w:rsidP="00290A05">
      <w:pPr>
        <w:spacing w:after="180"/>
        <w:rPr>
          <w:rFonts w:eastAsia="DengXian"/>
          <w:sz w:val="20"/>
          <w:szCs w:val="20"/>
          <w:lang w:val="en-GB" w:eastAsia="en-US"/>
        </w:rPr>
      </w:pPr>
      <w:r w:rsidRPr="00290A05">
        <w:rPr>
          <w:rFonts w:eastAsia="DengXian"/>
          <w:snapToGrid w:val="0"/>
          <w:sz w:val="20"/>
          <w:szCs w:val="20"/>
          <w:lang w:val="en-GB" w:eastAsia="en-US"/>
        </w:rPr>
        <w:t xml:space="preserve">If the </w:t>
      </w:r>
      <w:r w:rsidRPr="00290A05">
        <w:rPr>
          <w:rFonts w:eastAsia="DengXian" w:hint="eastAsia"/>
          <w:sz w:val="20"/>
          <w:szCs w:val="20"/>
          <w:lang w:val="en-GB" w:eastAsia="en-US"/>
        </w:rPr>
        <w:t>S-NODE</w:t>
      </w:r>
      <w:r w:rsidRPr="00290A05">
        <w:rPr>
          <w:rFonts w:eastAsia="DengXian"/>
          <w:sz w:val="20"/>
          <w:szCs w:val="20"/>
          <w:lang w:val="en-GB" w:eastAsia="en-US"/>
        </w:rPr>
        <w:t xml:space="preserve"> RELEASE REQUEST ACKNOWLEDGE </w:t>
      </w:r>
      <w:r w:rsidRPr="00290A05">
        <w:rPr>
          <w:rFonts w:eastAsia="DengXian"/>
          <w:snapToGrid w:val="0"/>
          <w:sz w:val="20"/>
          <w:szCs w:val="20"/>
          <w:lang w:val="en-GB" w:eastAsia="en-US"/>
        </w:rPr>
        <w:t xml:space="preserve">message </w:t>
      </w:r>
      <w:r w:rsidRPr="00290A05">
        <w:rPr>
          <w:rFonts w:eastAsia="DengXian"/>
          <w:sz w:val="20"/>
          <w:szCs w:val="20"/>
          <w:lang w:val="en-GB" w:eastAsia="en-US"/>
        </w:rPr>
        <w:t xml:space="preserve">includes </w:t>
      </w:r>
      <w:r w:rsidRPr="00290A05">
        <w:rPr>
          <w:rFonts w:eastAsia="DengXian"/>
          <w:snapToGrid w:val="0"/>
          <w:sz w:val="20"/>
          <w:szCs w:val="20"/>
          <w:lang w:val="en-GB" w:eastAsia="en-US"/>
        </w:rPr>
        <w:t xml:space="preserve">the </w:t>
      </w:r>
      <w:r w:rsidRPr="00290A05">
        <w:rPr>
          <w:rFonts w:eastAsia="DengXian"/>
          <w:i/>
          <w:snapToGrid w:val="0"/>
          <w:sz w:val="20"/>
          <w:szCs w:val="20"/>
          <w:lang w:val="en-GB" w:eastAsia="en-US"/>
        </w:rPr>
        <w:t>SN Mobility Information</w:t>
      </w:r>
      <w:r w:rsidRPr="00290A05">
        <w:rPr>
          <w:rFonts w:eastAsia="DengXian"/>
          <w:snapToGrid w:val="0"/>
          <w:sz w:val="20"/>
          <w:szCs w:val="20"/>
          <w:lang w:val="en-GB" w:eastAsia="en-US"/>
        </w:rPr>
        <w:t xml:space="preserve"> IE, the M-NG-RAN node shall, if supported, store this information and use it as defined in </w:t>
      </w:r>
      <w:ins w:id="210" w:author="Huawei" w:date="2024-02-06T14:29:00Z">
        <w:r w:rsidRPr="00290A05">
          <w:rPr>
            <w:rFonts w:eastAsia="DengXian"/>
            <w:snapToGrid w:val="0"/>
            <w:sz w:val="20"/>
            <w:szCs w:val="20"/>
            <w:lang w:val="en-GB" w:eastAsia="en-US"/>
          </w:rPr>
          <w:t>TS 37.340 [8]</w:t>
        </w:r>
      </w:ins>
      <w:del w:id="211" w:author="Huawei" w:date="2024-02-06T14:29:00Z">
        <w:r w:rsidRPr="00290A05" w:rsidDel="00A61FAC">
          <w:rPr>
            <w:rFonts w:eastAsia="DengXian"/>
            <w:snapToGrid w:val="0"/>
            <w:sz w:val="20"/>
            <w:szCs w:val="20"/>
            <w:lang w:val="en-GB" w:eastAsia="en-US"/>
          </w:rPr>
          <w:delText>TS 38.300 [9]</w:delText>
        </w:r>
      </w:del>
      <w:r w:rsidRPr="00290A05">
        <w:rPr>
          <w:rFonts w:eastAsia="DengXian"/>
          <w:snapToGrid w:val="0"/>
          <w:sz w:val="20"/>
          <w:szCs w:val="20"/>
          <w:lang w:val="en-GB" w:eastAsia="en-US"/>
        </w:rPr>
        <w:t>.</w:t>
      </w:r>
    </w:p>
    <w:bookmarkEnd w:id="76"/>
    <w:p w14:paraId="46FD7868" w14:textId="77777777" w:rsidR="000709C1" w:rsidRPr="000709C1" w:rsidRDefault="000709C1" w:rsidP="000709C1"/>
    <w:sectPr w:rsidR="000709C1" w:rsidRPr="000709C1" w:rsidSect="007A0BC4">
      <w:headerReference w:type="even" r:id="rId21"/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A004" w14:textId="77777777" w:rsidR="00C62B88" w:rsidRDefault="00C62B88" w:rsidP="00991C16">
      <w:r>
        <w:separator/>
      </w:r>
    </w:p>
  </w:endnote>
  <w:endnote w:type="continuationSeparator" w:id="0">
    <w:p w14:paraId="3D1937AC" w14:textId="77777777" w:rsidR="00C62B88" w:rsidRDefault="00C62B88" w:rsidP="009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BADF" w14:textId="77777777" w:rsidR="00C62B88" w:rsidRDefault="00C62B88" w:rsidP="00991C16">
      <w:r>
        <w:separator/>
      </w:r>
    </w:p>
  </w:footnote>
  <w:footnote w:type="continuationSeparator" w:id="0">
    <w:p w14:paraId="0CDEEB09" w14:textId="77777777" w:rsidR="00C62B88" w:rsidRDefault="00C62B88" w:rsidP="0099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6180" w14:textId="77777777" w:rsidR="00290A05" w:rsidRDefault="00290A0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C114" w14:textId="77777777" w:rsidR="000709C1" w:rsidRDefault="000709C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  <w:p w14:paraId="17010F3E" w14:textId="77777777" w:rsidR="000709C1" w:rsidRDefault="000709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1E2D09"/>
    <w:multiLevelType w:val="hybridMultilevel"/>
    <w:tmpl w:val="E0942920"/>
    <w:lvl w:ilvl="0" w:tplc="BFC20008">
      <w:start w:val="8"/>
      <w:numFmt w:val="bullet"/>
      <w:pStyle w:val="ListNumber2"/>
      <w:lvlText w:val="-"/>
      <w:lvlJc w:val="left"/>
      <w:pPr>
        <w:ind w:left="520" w:hanging="420"/>
      </w:pPr>
      <w:rPr>
        <w:rFonts w:ascii="Times New Roman" w:eastAsia="SimSun" w:hAnsi="Times New Roman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6947254E"/>
    <w:multiLevelType w:val="hybridMultilevel"/>
    <w:tmpl w:val="CE9842C4"/>
    <w:lvl w:ilvl="0" w:tplc="04090001">
      <w:start w:val="1"/>
      <w:numFmt w:val="bullet"/>
      <w:pStyle w:val="ListNumber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6FB841E6"/>
    <w:multiLevelType w:val="hybridMultilevel"/>
    <w:tmpl w:val="62E2E6DE"/>
    <w:lvl w:ilvl="0" w:tplc="B4BC09E8">
      <w:start w:val="1"/>
      <w:numFmt w:val="decimal"/>
      <w:lvlText w:val="%1."/>
      <w:lvlJc w:val="left"/>
      <w:pPr>
        <w:ind w:left="4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70146DC0"/>
    <w:multiLevelType w:val="hybridMultilevel"/>
    <w:tmpl w:val="D6D8A82E"/>
    <w:lvl w:ilvl="0" w:tplc="8444CB20">
      <w:start w:val="1"/>
      <w:numFmt w:val="bullet"/>
      <w:pStyle w:val="Agreement"/>
      <w:lvlText w:val=""/>
      <w:lvlJc w:val="left"/>
      <w:pPr>
        <w:tabs>
          <w:tab w:val="num" w:pos="467"/>
        </w:tabs>
        <w:ind w:left="467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6" w15:restartNumberingAfterBreak="0">
    <w:nsid w:val="78F80D03"/>
    <w:multiLevelType w:val="multilevel"/>
    <w:tmpl w:val="E1FE5A52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6308226">
    <w:abstractNumId w:val="0"/>
  </w:num>
  <w:num w:numId="2" w16cid:durableId="1354647157">
    <w:abstractNumId w:val="1"/>
  </w:num>
  <w:num w:numId="3" w16cid:durableId="965087628">
    <w:abstractNumId w:val="5"/>
  </w:num>
  <w:num w:numId="4" w16cid:durableId="1123964936">
    <w:abstractNumId w:val="4"/>
  </w:num>
  <w:num w:numId="5" w16cid:durableId="470946134">
    <w:abstractNumId w:val="3"/>
  </w:num>
  <w:num w:numId="6" w16cid:durableId="1263339193">
    <w:abstractNumId w:val="2"/>
  </w:num>
  <w:num w:numId="7" w16cid:durableId="1736392445">
    <w:abstractNumId w:val="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246A"/>
    <w:rsid w:val="000041CA"/>
    <w:rsid w:val="000072F5"/>
    <w:rsid w:val="000100C2"/>
    <w:rsid w:val="00012F6C"/>
    <w:rsid w:val="00013968"/>
    <w:rsid w:val="000146A0"/>
    <w:rsid w:val="00021B25"/>
    <w:rsid w:val="0002645C"/>
    <w:rsid w:val="00026935"/>
    <w:rsid w:val="000328F0"/>
    <w:rsid w:val="00041765"/>
    <w:rsid w:val="00042543"/>
    <w:rsid w:val="00045CBC"/>
    <w:rsid w:val="000509AB"/>
    <w:rsid w:val="000577E2"/>
    <w:rsid w:val="00062CCD"/>
    <w:rsid w:val="000644A9"/>
    <w:rsid w:val="000709C1"/>
    <w:rsid w:val="000709E0"/>
    <w:rsid w:val="00070FC3"/>
    <w:rsid w:val="000713E2"/>
    <w:rsid w:val="0007234A"/>
    <w:rsid w:val="00073472"/>
    <w:rsid w:val="0009017B"/>
    <w:rsid w:val="0009351A"/>
    <w:rsid w:val="000A1835"/>
    <w:rsid w:val="000A5F74"/>
    <w:rsid w:val="000A6ED3"/>
    <w:rsid w:val="000A6F7B"/>
    <w:rsid w:val="000B6FAD"/>
    <w:rsid w:val="000C0578"/>
    <w:rsid w:val="000C0A3C"/>
    <w:rsid w:val="000C34E6"/>
    <w:rsid w:val="000C5230"/>
    <w:rsid w:val="000C5EEF"/>
    <w:rsid w:val="000D2098"/>
    <w:rsid w:val="000E1910"/>
    <w:rsid w:val="000E1E27"/>
    <w:rsid w:val="000E51FE"/>
    <w:rsid w:val="000E7595"/>
    <w:rsid w:val="000F0CFF"/>
    <w:rsid w:val="000F1B6D"/>
    <w:rsid w:val="000F3F99"/>
    <w:rsid w:val="00100216"/>
    <w:rsid w:val="00101643"/>
    <w:rsid w:val="00101C2F"/>
    <w:rsid w:val="00102341"/>
    <w:rsid w:val="00103068"/>
    <w:rsid w:val="00103B76"/>
    <w:rsid w:val="00103FD0"/>
    <w:rsid w:val="00106BB2"/>
    <w:rsid w:val="00107E8E"/>
    <w:rsid w:val="00111E1E"/>
    <w:rsid w:val="00120F8D"/>
    <w:rsid w:val="00121FFD"/>
    <w:rsid w:val="00124C11"/>
    <w:rsid w:val="0013001D"/>
    <w:rsid w:val="00131D5E"/>
    <w:rsid w:val="0013773C"/>
    <w:rsid w:val="001401BB"/>
    <w:rsid w:val="0014525B"/>
    <w:rsid w:val="001453C1"/>
    <w:rsid w:val="00146299"/>
    <w:rsid w:val="001502CF"/>
    <w:rsid w:val="001528C8"/>
    <w:rsid w:val="00153462"/>
    <w:rsid w:val="0015442A"/>
    <w:rsid w:val="00156D30"/>
    <w:rsid w:val="00161779"/>
    <w:rsid w:val="00163727"/>
    <w:rsid w:val="00165E1D"/>
    <w:rsid w:val="00172A4D"/>
    <w:rsid w:val="001824D7"/>
    <w:rsid w:val="00182DC6"/>
    <w:rsid w:val="00186A45"/>
    <w:rsid w:val="001901BB"/>
    <w:rsid w:val="001920C1"/>
    <w:rsid w:val="00194689"/>
    <w:rsid w:val="001950D5"/>
    <w:rsid w:val="0019710F"/>
    <w:rsid w:val="001A0A8B"/>
    <w:rsid w:val="001A2D65"/>
    <w:rsid w:val="001A7B95"/>
    <w:rsid w:val="001B5231"/>
    <w:rsid w:val="001C029E"/>
    <w:rsid w:val="001C2E0D"/>
    <w:rsid w:val="001C44FE"/>
    <w:rsid w:val="001C596D"/>
    <w:rsid w:val="001C5B45"/>
    <w:rsid w:val="001C7125"/>
    <w:rsid w:val="001E358B"/>
    <w:rsid w:val="001E4A01"/>
    <w:rsid w:val="001E5F9C"/>
    <w:rsid w:val="001E756F"/>
    <w:rsid w:val="001F37A6"/>
    <w:rsid w:val="001F39CD"/>
    <w:rsid w:val="001F48F3"/>
    <w:rsid w:val="001F6EA5"/>
    <w:rsid w:val="00201F3D"/>
    <w:rsid w:val="00203EFB"/>
    <w:rsid w:val="00210DE0"/>
    <w:rsid w:val="00214A1C"/>
    <w:rsid w:val="002163EE"/>
    <w:rsid w:val="0022399D"/>
    <w:rsid w:val="00224080"/>
    <w:rsid w:val="00225949"/>
    <w:rsid w:val="00225BDF"/>
    <w:rsid w:val="00230444"/>
    <w:rsid w:val="00234E52"/>
    <w:rsid w:val="00235084"/>
    <w:rsid w:val="00236BD1"/>
    <w:rsid w:val="0024368B"/>
    <w:rsid w:val="00245DBE"/>
    <w:rsid w:val="00250B34"/>
    <w:rsid w:val="00254977"/>
    <w:rsid w:val="00260842"/>
    <w:rsid w:val="00263B72"/>
    <w:rsid w:val="00264EC8"/>
    <w:rsid w:val="002663CC"/>
    <w:rsid w:val="00270AF7"/>
    <w:rsid w:val="002741A1"/>
    <w:rsid w:val="00283A51"/>
    <w:rsid w:val="00290A05"/>
    <w:rsid w:val="00295FFC"/>
    <w:rsid w:val="002A43A8"/>
    <w:rsid w:val="002A57F1"/>
    <w:rsid w:val="002A6C3A"/>
    <w:rsid w:val="002B3029"/>
    <w:rsid w:val="002C3C04"/>
    <w:rsid w:val="002C777A"/>
    <w:rsid w:val="002D148D"/>
    <w:rsid w:val="002D2843"/>
    <w:rsid w:val="002D3B61"/>
    <w:rsid w:val="002D67F6"/>
    <w:rsid w:val="002D7A3B"/>
    <w:rsid w:val="002E136A"/>
    <w:rsid w:val="002E3420"/>
    <w:rsid w:val="002E4832"/>
    <w:rsid w:val="002E5940"/>
    <w:rsid w:val="002E5959"/>
    <w:rsid w:val="002F2425"/>
    <w:rsid w:val="00302688"/>
    <w:rsid w:val="0030368A"/>
    <w:rsid w:val="00304A3B"/>
    <w:rsid w:val="00307F58"/>
    <w:rsid w:val="00312516"/>
    <w:rsid w:val="00316CD1"/>
    <w:rsid w:val="00320EC5"/>
    <w:rsid w:val="0032389A"/>
    <w:rsid w:val="00326348"/>
    <w:rsid w:val="00327D85"/>
    <w:rsid w:val="003344F3"/>
    <w:rsid w:val="00337982"/>
    <w:rsid w:val="0034177D"/>
    <w:rsid w:val="0034178F"/>
    <w:rsid w:val="00343A85"/>
    <w:rsid w:val="003504AB"/>
    <w:rsid w:val="00353BCE"/>
    <w:rsid w:val="00366170"/>
    <w:rsid w:val="00367EB7"/>
    <w:rsid w:val="003706FC"/>
    <w:rsid w:val="00372CD7"/>
    <w:rsid w:val="00376DBD"/>
    <w:rsid w:val="00393CA3"/>
    <w:rsid w:val="00397DD3"/>
    <w:rsid w:val="003A2D4F"/>
    <w:rsid w:val="003A37D8"/>
    <w:rsid w:val="003A6026"/>
    <w:rsid w:val="003A68AC"/>
    <w:rsid w:val="003A79AB"/>
    <w:rsid w:val="003B163E"/>
    <w:rsid w:val="003B1BC0"/>
    <w:rsid w:val="003C0E64"/>
    <w:rsid w:val="003D1AA8"/>
    <w:rsid w:val="003D3A36"/>
    <w:rsid w:val="003D785F"/>
    <w:rsid w:val="003E5F5B"/>
    <w:rsid w:val="003E6B75"/>
    <w:rsid w:val="00405C75"/>
    <w:rsid w:val="004061AF"/>
    <w:rsid w:val="0040728F"/>
    <w:rsid w:val="00410E8D"/>
    <w:rsid w:val="00414B53"/>
    <w:rsid w:val="004160D8"/>
    <w:rsid w:val="0042082E"/>
    <w:rsid w:val="004255E1"/>
    <w:rsid w:val="004261E2"/>
    <w:rsid w:val="00442CD2"/>
    <w:rsid w:val="004460D1"/>
    <w:rsid w:val="00447FB1"/>
    <w:rsid w:val="00450A90"/>
    <w:rsid w:val="004541BE"/>
    <w:rsid w:val="00456A18"/>
    <w:rsid w:val="00465554"/>
    <w:rsid w:val="00475479"/>
    <w:rsid w:val="004769BB"/>
    <w:rsid w:val="00477A0C"/>
    <w:rsid w:val="00481C6D"/>
    <w:rsid w:val="004822B4"/>
    <w:rsid w:val="004844B4"/>
    <w:rsid w:val="0048453F"/>
    <w:rsid w:val="004867DB"/>
    <w:rsid w:val="00487384"/>
    <w:rsid w:val="004873C2"/>
    <w:rsid w:val="004901C7"/>
    <w:rsid w:val="00491C81"/>
    <w:rsid w:val="00492325"/>
    <w:rsid w:val="00494D61"/>
    <w:rsid w:val="00496716"/>
    <w:rsid w:val="004A0008"/>
    <w:rsid w:val="004A46B5"/>
    <w:rsid w:val="004B2AF2"/>
    <w:rsid w:val="004B30AA"/>
    <w:rsid w:val="004B65F1"/>
    <w:rsid w:val="004B7470"/>
    <w:rsid w:val="004C061C"/>
    <w:rsid w:val="004C31DD"/>
    <w:rsid w:val="004C3D0D"/>
    <w:rsid w:val="004D05AD"/>
    <w:rsid w:val="004D2531"/>
    <w:rsid w:val="004D2C05"/>
    <w:rsid w:val="004D516E"/>
    <w:rsid w:val="004D5A36"/>
    <w:rsid w:val="004E2BE6"/>
    <w:rsid w:val="004F068E"/>
    <w:rsid w:val="004F0B09"/>
    <w:rsid w:val="004F1A79"/>
    <w:rsid w:val="004F2C1C"/>
    <w:rsid w:val="004F3CE4"/>
    <w:rsid w:val="004F42FB"/>
    <w:rsid w:val="004F5538"/>
    <w:rsid w:val="00502083"/>
    <w:rsid w:val="005078B2"/>
    <w:rsid w:val="00511689"/>
    <w:rsid w:val="005131CA"/>
    <w:rsid w:val="0051552F"/>
    <w:rsid w:val="005238AF"/>
    <w:rsid w:val="00524E34"/>
    <w:rsid w:val="00543DAD"/>
    <w:rsid w:val="005463EB"/>
    <w:rsid w:val="005504E3"/>
    <w:rsid w:val="00551443"/>
    <w:rsid w:val="00552672"/>
    <w:rsid w:val="00552C2F"/>
    <w:rsid w:val="00553203"/>
    <w:rsid w:val="005549B8"/>
    <w:rsid w:val="00556425"/>
    <w:rsid w:val="00561182"/>
    <w:rsid w:val="00561C32"/>
    <w:rsid w:val="0056671F"/>
    <w:rsid w:val="005671B1"/>
    <w:rsid w:val="00567E0D"/>
    <w:rsid w:val="00573DBD"/>
    <w:rsid w:val="0057442C"/>
    <w:rsid w:val="005809F6"/>
    <w:rsid w:val="00585A8F"/>
    <w:rsid w:val="005860A5"/>
    <w:rsid w:val="005870D4"/>
    <w:rsid w:val="00587BFF"/>
    <w:rsid w:val="0059364B"/>
    <w:rsid w:val="00597834"/>
    <w:rsid w:val="005A0191"/>
    <w:rsid w:val="005A6F27"/>
    <w:rsid w:val="005B18F5"/>
    <w:rsid w:val="005B25EC"/>
    <w:rsid w:val="005B43FF"/>
    <w:rsid w:val="005C0460"/>
    <w:rsid w:val="005C43AF"/>
    <w:rsid w:val="005C4A6B"/>
    <w:rsid w:val="005C4E7E"/>
    <w:rsid w:val="005C74BD"/>
    <w:rsid w:val="005C7F4F"/>
    <w:rsid w:val="005D0A03"/>
    <w:rsid w:val="005D2DBA"/>
    <w:rsid w:val="005D3086"/>
    <w:rsid w:val="005D3368"/>
    <w:rsid w:val="005D3B9F"/>
    <w:rsid w:val="005D79C1"/>
    <w:rsid w:val="005D7A30"/>
    <w:rsid w:val="005E16B4"/>
    <w:rsid w:val="005E3894"/>
    <w:rsid w:val="005E7F41"/>
    <w:rsid w:val="005F33DA"/>
    <w:rsid w:val="005F3CE7"/>
    <w:rsid w:val="005F4604"/>
    <w:rsid w:val="005F47BD"/>
    <w:rsid w:val="005F50CF"/>
    <w:rsid w:val="005F5CFE"/>
    <w:rsid w:val="005F793C"/>
    <w:rsid w:val="00601EA7"/>
    <w:rsid w:val="00602A03"/>
    <w:rsid w:val="006040BD"/>
    <w:rsid w:val="00605E3A"/>
    <w:rsid w:val="00612191"/>
    <w:rsid w:val="00615B01"/>
    <w:rsid w:val="00621FCD"/>
    <w:rsid w:val="00622627"/>
    <w:rsid w:val="00624F6C"/>
    <w:rsid w:val="0062790D"/>
    <w:rsid w:val="006319E3"/>
    <w:rsid w:val="006320AD"/>
    <w:rsid w:val="00635998"/>
    <w:rsid w:val="00650B77"/>
    <w:rsid w:val="006535DD"/>
    <w:rsid w:val="00653B0D"/>
    <w:rsid w:val="00654D3A"/>
    <w:rsid w:val="0065611A"/>
    <w:rsid w:val="00656789"/>
    <w:rsid w:val="00662CA3"/>
    <w:rsid w:val="00663037"/>
    <w:rsid w:val="00666C45"/>
    <w:rsid w:val="00667097"/>
    <w:rsid w:val="00670C9E"/>
    <w:rsid w:val="00672744"/>
    <w:rsid w:val="00674020"/>
    <w:rsid w:val="00675427"/>
    <w:rsid w:val="00684BD2"/>
    <w:rsid w:val="006913DA"/>
    <w:rsid w:val="006A3061"/>
    <w:rsid w:val="006A3A54"/>
    <w:rsid w:val="006A4F84"/>
    <w:rsid w:val="006B1D05"/>
    <w:rsid w:val="006B3280"/>
    <w:rsid w:val="006B3F0B"/>
    <w:rsid w:val="006B6263"/>
    <w:rsid w:val="006B63BC"/>
    <w:rsid w:val="006B7B43"/>
    <w:rsid w:val="006C1773"/>
    <w:rsid w:val="006C3FC6"/>
    <w:rsid w:val="006C6130"/>
    <w:rsid w:val="006C6856"/>
    <w:rsid w:val="006D1688"/>
    <w:rsid w:val="006D1CC4"/>
    <w:rsid w:val="006D2D32"/>
    <w:rsid w:val="006D774A"/>
    <w:rsid w:val="006E28E3"/>
    <w:rsid w:val="006E48D6"/>
    <w:rsid w:val="006F0D37"/>
    <w:rsid w:val="006F37E4"/>
    <w:rsid w:val="006F6A89"/>
    <w:rsid w:val="0070268C"/>
    <w:rsid w:val="007049AC"/>
    <w:rsid w:val="00705B5B"/>
    <w:rsid w:val="00723F6A"/>
    <w:rsid w:val="00725406"/>
    <w:rsid w:val="00730275"/>
    <w:rsid w:val="00732F35"/>
    <w:rsid w:val="0074094A"/>
    <w:rsid w:val="00747E30"/>
    <w:rsid w:val="00750CE9"/>
    <w:rsid w:val="007515F3"/>
    <w:rsid w:val="00752444"/>
    <w:rsid w:val="007543D4"/>
    <w:rsid w:val="007546D3"/>
    <w:rsid w:val="00761D18"/>
    <w:rsid w:val="00766A80"/>
    <w:rsid w:val="00776CE0"/>
    <w:rsid w:val="00781D35"/>
    <w:rsid w:val="007839D9"/>
    <w:rsid w:val="00783FE6"/>
    <w:rsid w:val="007871A4"/>
    <w:rsid w:val="00794333"/>
    <w:rsid w:val="00794DA6"/>
    <w:rsid w:val="007960C9"/>
    <w:rsid w:val="007A0A5F"/>
    <w:rsid w:val="007A0BC4"/>
    <w:rsid w:val="007A1F53"/>
    <w:rsid w:val="007A701A"/>
    <w:rsid w:val="007A7687"/>
    <w:rsid w:val="007A794C"/>
    <w:rsid w:val="007A7DCD"/>
    <w:rsid w:val="007B589E"/>
    <w:rsid w:val="007B58D2"/>
    <w:rsid w:val="007C0300"/>
    <w:rsid w:val="007C08D4"/>
    <w:rsid w:val="007C5359"/>
    <w:rsid w:val="007C5560"/>
    <w:rsid w:val="007D33A1"/>
    <w:rsid w:val="007D6512"/>
    <w:rsid w:val="007E5A75"/>
    <w:rsid w:val="007E68E9"/>
    <w:rsid w:val="007F01EB"/>
    <w:rsid w:val="007F06BC"/>
    <w:rsid w:val="007F4156"/>
    <w:rsid w:val="007F6408"/>
    <w:rsid w:val="007F73AE"/>
    <w:rsid w:val="00802FBB"/>
    <w:rsid w:val="0080416A"/>
    <w:rsid w:val="00807936"/>
    <w:rsid w:val="00812CBD"/>
    <w:rsid w:val="008163A9"/>
    <w:rsid w:val="00821CC1"/>
    <w:rsid w:val="00825173"/>
    <w:rsid w:val="00826896"/>
    <w:rsid w:val="00830016"/>
    <w:rsid w:val="008317EA"/>
    <w:rsid w:val="008339B2"/>
    <w:rsid w:val="00836EC4"/>
    <w:rsid w:val="008446ED"/>
    <w:rsid w:val="00845ADC"/>
    <w:rsid w:val="00847382"/>
    <w:rsid w:val="00856CB4"/>
    <w:rsid w:val="00857509"/>
    <w:rsid w:val="008615A5"/>
    <w:rsid w:val="008641BF"/>
    <w:rsid w:val="00865FDD"/>
    <w:rsid w:val="008661DD"/>
    <w:rsid w:val="00871AF1"/>
    <w:rsid w:val="00871B8C"/>
    <w:rsid w:val="00872813"/>
    <w:rsid w:val="00880751"/>
    <w:rsid w:val="00881F39"/>
    <w:rsid w:val="00882803"/>
    <w:rsid w:val="008832C1"/>
    <w:rsid w:val="00885164"/>
    <w:rsid w:val="00893381"/>
    <w:rsid w:val="008944E8"/>
    <w:rsid w:val="008A1390"/>
    <w:rsid w:val="008A19E3"/>
    <w:rsid w:val="008A4459"/>
    <w:rsid w:val="008A4AE9"/>
    <w:rsid w:val="008B398B"/>
    <w:rsid w:val="008B4890"/>
    <w:rsid w:val="008B627D"/>
    <w:rsid w:val="008C3EF5"/>
    <w:rsid w:val="008C541B"/>
    <w:rsid w:val="008C5A73"/>
    <w:rsid w:val="008D116E"/>
    <w:rsid w:val="008D23AA"/>
    <w:rsid w:val="008D2668"/>
    <w:rsid w:val="008D2894"/>
    <w:rsid w:val="008D3FB0"/>
    <w:rsid w:val="008D4BF1"/>
    <w:rsid w:val="008D4E8B"/>
    <w:rsid w:val="008D5EE7"/>
    <w:rsid w:val="008D64AC"/>
    <w:rsid w:val="008E23BA"/>
    <w:rsid w:val="008E5B44"/>
    <w:rsid w:val="008E6F29"/>
    <w:rsid w:val="008F3C06"/>
    <w:rsid w:val="008F55A7"/>
    <w:rsid w:val="008F5CBF"/>
    <w:rsid w:val="008F63C3"/>
    <w:rsid w:val="009012B0"/>
    <w:rsid w:val="00901564"/>
    <w:rsid w:val="00901DE8"/>
    <w:rsid w:val="009027C6"/>
    <w:rsid w:val="009030A9"/>
    <w:rsid w:val="00903815"/>
    <w:rsid w:val="009127EE"/>
    <w:rsid w:val="00913183"/>
    <w:rsid w:val="009259DA"/>
    <w:rsid w:val="009276F1"/>
    <w:rsid w:val="00930C6A"/>
    <w:rsid w:val="00930EE4"/>
    <w:rsid w:val="009319CB"/>
    <w:rsid w:val="00933FC9"/>
    <w:rsid w:val="00934EC1"/>
    <w:rsid w:val="00940058"/>
    <w:rsid w:val="00942214"/>
    <w:rsid w:val="00943012"/>
    <w:rsid w:val="00946939"/>
    <w:rsid w:val="00951CEC"/>
    <w:rsid w:val="00955CF1"/>
    <w:rsid w:val="00961E55"/>
    <w:rsid w:val="0096271C"/>
    <w:rsid w:val="0096600B"/>
    <w:rsid w:val="009674F7"/>
    <w:rsid w:val="009676B7"/>
    <w:rsid w:val="0096780D"/>
    <w:rsid w:val="0097382B"/>
    <w:rsid w:val="009738B3"/>
    <w:rsid w:val="0097538D"/>
    <w:rsid w:val="009761EF"/>
    <w:rsid w:val="00976B1A"/>
    <w:rsid w:val="0098140C"/>
    <w:rsid w:val="00981A41"/>
    <w:rsid w:val="00981CB7"/>
    <w:rsid w:val="00981D44"/>
    <w:rsid w:val="00985EBA"/>
    <w:rsid w:val="00991B1C"/>
    <w:rsid w:val="00991C16"/>
    <w:rsid w:val="0099232F"/>
    <w:rsid w:val="00993716"/>
    <w:rsid w:val="00993E95"/>
    <w:rsid w:val="00995422"/>
    <w:rsid w:val="009A1130"/>
    <w:rsid w:val="009A4515"/>
    <w:rsid w:val="009A5B68"/>
    <w:rsid w:val="009B0B09"/>
    <w:rsid w:val="009B2739"/>
    <w:rsid w:val="009B7B85"/>
    <w:rsid w:val="009C0295"/>
    <w:rsid w:val="009C05AD"/>
    <w:rsid w:val="009C110C"/>
    <w:rsid w:val="009C60B2"/>
    <w:rsid w:val="009E03E0"/>
    <w:rsid w:val="009E1EBC"/>
    <w:rsid w:val="009E37C9"/>
    <w:rsid w:val="009E7C17"/>
    <w:rsid w:val="009F315B"/>
    <w:rsid w:val="009F523A"/>
    <w:rsid w:val="009F5923"/>
    <w:rsid w:val="009F6E28"/>
    <w:rsid w:val="009F74E8"/>
    <w:rsid w:val="00A01FBE"/>
    <w:rsid w:val="00A03D73"/>
    <w:rsid w:val="00A04372"/>
    <w:rsid w:val="00A13B3C"/>
    <w:rsid w:val="00A153E8"/>
    <w:rsid w:val="00A2039A"/>
    <w:rsid w:val="00A227AD"/>
    <w:rsid w:val="00A27926"/>
    <w:rsid w:val="00A36CD6"/>
    <w:rsid w:val="00A40685"/>
    <w:rsid w:val="00A41C80"/>
    <w:rsid w:val="00A43437"/>
    <w:rsid w:val="00A443E2"/>
    <w:rsid w:val="00A47A07"/>
    <w:rsid w:val="00A5221C"/>
    <w:rsid w:val="00A534E4"/>
    <w:rsid w:val="00A5395E"/>
    <w:rsid w:val="00A567FF"/>
    <w:rsid w:val="00A61120"/>
    <w:rsid w:val="00A6557F"/>
    <w:rsid w:val="00A72DBD"/>
    <w:rsid w:val="00A73927"/>
    <w:rsid w:val="00A80670"/>
    <w:rsid w:val="00A811E7"/>
    <w:rsid w:val="00A82858"/>
    <w:rsid w:val="00A83A46"/>
    <w:rsid w:val="00A904DE"/>
    <w:rsid w:val="00A9084F"/>
    <w:rsid w:val="00A95405"/>
    <w:rsid w:val="00A95ADA"/>
    <w:rsid w:val="00A967CC"/>
    <w:rsid w:val="00A97352"/>
    <w:rsid w:val="00AA3046"/>
    <w:rsid w:val="00AA660E"/>
    <w:rsid w:val="00AB5437"/>
    <w:rsid w:val="00AC2028"/>
    <w:rsid w:val="00AC3391"/>
    <w:rsid w:val="00AC374B"/>
    <w:rsid w:val="00AC48BB"/>
    <w:rsid w:val="00AC5EB4"/>
    <w:rsid w:val="00AC60F7"/>
    <w:rsid w:val="00AD0A93"/>
    <w:rsid w:val="00AD2F6C"/>
    <w:rsid w:val="00AE3EF5"/>
    <w:rsid w:val="00AE434B"/>
    <w:rsid w:val="00AE647B"/>
    <w:rsid w:val="00AE6BAA"/>
    <w:rsid w:val="00AE7B7A"/>
    <w:rsid w:val="00AE7BDA"/>
    <w:rsid w:val="00AF0B7C"/>
    <w:rsid w:val="00AF6DD5"/>
    <w:rsid w:val="00B013E9"/>
    <w:rsid w:val="00B018DF"/>
    <w:rsid w:val="00B22B30"/>
    <w:rsid w:val="00B25343"/>
    <w:rsid w:val="00B334D5"/>
    <w:rsid w:val="00B33590"/>
    <w:rsid w:val="00B35C52"/>
    <w:rsid w:val="00B36AF4"/>
    <w:rsid w:val="00B40450"/>
    <w:rsid w:val="00B422D5"/>
    <w:rsid w:val="00B42FF3"/>
    <w:rsid w:val="00B44BC8"/>
    <w:rsid w:val="00B456F8"/>
    <w:rsid w:val="00B461A5"/>
    <w:rsid w:val="00B47036"/>
    <w:rsid w:val="00B549DF"/>
    <w:rsid w:val="00B5645C"/>
    <w:rsid w:val="00B575B6"/>
    <w:rsid w:val="00B744A5"/>
    <w:rsid w:val="00B75BA9"/>
    <w:rsid w:val="00B75C4A"/>
    <w:rsid w:val="00B924B5"/>
    <w:rsid w:val="00B96574"/>
    <w:rsid w:val="00BA0B4D"/>
    <w:rsid w:val="00BA5E91"/>
    <w:rsid w:val="00BA6190"/>
    <w:rsid w:val="00BB0CAF"/>
    <w:rsid w:val="00BB325F"/>
    <w:rsid w:val="00BB5FD0"/>
    <w:rsid w:val="00BC0EF9"/>
    <w:rsid w:val="00BD491F"/>
    <w:rsid w:val="00BE7F01"/>
    <w:rsid w:val="00BF2282"/>
    <w:rsid w:val="00C0282D"/>
    <w:rsid w:val="00C02C7D"/>
    <w:rsid w:val="00C054BA"/>
    <w:rsid w:val="00C108D7"/>
    <w:rsid w:val="00C10B3D"/>
    <w:rsid w:val="00C21805"/>
    <w:rsid w:val="00C238BD"/>
    <w:rsid w:val="00C26024"/>
    <w:rsid w:val="00C26872"/>
    <w:rsid w:val="00C305C8"/>
    <w:rsid w:val="00C33678"/>
    <w:rsid w:val="00C34E16"/>
    <w:rsid w:val="00C35614"/>
    <w:rsid w:val="00C35B32"/>
    <w:rsid w:val="00C40517"/>
    <w:rsid w:val="00C40C51"/>
    <w:rsid w:val="00C40FEF"/>
    <w:rsid w:val="00C429F1"/>
    <w:rsid w:val="00C43944"/>
    <w:rsid w:val="00C44093"/>
    <w:rsid w:val="00C44A70"/>
    <w:rsid w:val="00C47718"/>
    <w:rsid w:val="00C50582"/>
    <w:rsid w:val="00C56C1E"/>
    <w:rsid w:val="00C60C87"/>
    <w:rsid w:val="00C62B88"/>
    <w:rsid w:val="00C670AB"/>
    <w:rsid w:val="00C74F48"/>
    <w:rsid w:val="00C767FE"/>
    <w:rsid w:val="00C76DDE"/>
    <w:rsid w:val="00C819E0"/>
    <w:rsid w:val="00C82EC5"/>
    <w:rsid w:val="00C84269"/>
    <w:rsid w:val="00C92C79"/>
    <w:rsid w:val="00C95162"/>
    <w:rsid w:val="00CA4EE1"/>
    <w:rsid w:val="00CB31B2"/>
    <w:rsid w:val="00CB345E"/>
    <w:rsid w:val="00CB3CAE"/>
    <w:rsid w:val="00CB70B1"/>
    <w:rsid w:val="00CC178F"/>
    <w:rsid w:val="00CD0999"/>
    <w:rsid w:val="00CD64D0"/>
    <w:rsid w:val="00CE0B57"/>
    <w:rsid w:val="00CE3A5B"/>
    <w:rsid w:val="00CE4B6B"/>
    <w:rsid w:val="00CF0317"/>
    <w:rsid w:val="00CF2DDE"/>
    <w:rsid w:val="00CF79C3"/>
    <w:rsid w:val="00D002B9"/>
    <w:rsid w:val="00D0059F"/>
    <w:rsid w:val="00D0446C"/>
    <w:rsid w:val="00D07CBD"/>
    <w:rsid w:val="00D1108A"/>
    <w:rsid w:val="00D11FBD"/>
    <w:rsid w:val="00D120E8"/>
    <w:rsid w:val="00D1489D"/>
    <w:rsid w:val="00D21F64"/>
    <w:rsid w:val="00D30A4D"/>
    <w:rsid w:val="00D315CC"/>
    <w:rsid w:val="00D33880"/>
    <w:rsid w:val="00D33FD4"/>
    <w:rsid w:val="00D35701"/>
    <w:rsid w:val="00D37671"/>
    <w:rsid w:val="00D431B9"/>
    <w:rsid w:val="00D43F1E"/>
    <w:rsid w:val="00D44844"/>
    <w:rsid w:val="00D463A2"/>
    <w:rsid w:val="00D46A0C"/>
    <w:rsid w:val="00D46A5B"/>
    <w:rsid w:val="00D47B89"/>
    <w:rsid w:val="00D505B3"/>
    <w:rsid w:val="00D51192"/>
    <w:rsid w:val="00D57802"/>
    <w:rsid w:val="00D6027D"/>
    <w:rsid w:val="00D660F0"/>
    <w:rsid w:val="00D666EB"/>
    <w:rsid w:val="00D70C67"/>
    <w:rsid w:val="00D71762"/>
    <w:rsid w:val="00D71894"/>
    <w:rsid w:val="00D71A5C"/>
    <w:rsid w:val="00D72484"/>
    <w:rsid w:val="00D743CB"/>
    <w:rsid w:val="00D77DCB"/>
    <w:rsid w:val="00D83143"/>
    <w:rsid w:val="00D875FA"/>
    <w:rsid w:val="00D90AFD"/>
    <w:rsid w:val="00D90C1E"/>
    <w:rsid w:val="00D915FF"/>
    <w:rsid w:val="00D953D9"/>
    <w:rsid w:val="00D979BB"/>
    <w:rsid w:val="00DA442E"/>
    <w:rsid w:val="00DA4B02"/>
    <w:rsid w:val="00DA5E21"/>
    <w:rsid w:val="00DA6C20"/>
    <w:rsid w:val="00DB1D5F"/>
    <w:rsid w:val="00DB1FD4"/>
    <w:rsid w:val="00DB4802"/>
    <w:rsid w:val="00DB4CB7"/>
    <w:rsid w:val="00DB7F22"/>
    <w:rsid w:val="00DC02BF"/>
    <w:rsid w:val="00DC2EF5"/>
    <w:rsid w:val="00DC4196"/>
    <w:rsid w:val="00DC6ECF"/>
    <w:rsid w:val="00DD0EFA"/>
    <w:rsid w:val="00DD170B"/>
    <w:rsid w:val="00DD671E"/>
    <w:rsid w:val="00DD7B44"/>
    <w:rsid w:val="00DE1ED8"/>
    <w:rsid w:val="00DE2C92"/>
    <w:rsid w:val="00DF0755"/>
    <w:rsid w:val="00DF3691"/>
    <w:rsid w:val="00DF6C8E"/>
    <w:rsid w:val="00DF7979"/>
    <w:rsid w:val="00DF7F44"/>
    <w:rsid w:val="00E05EE8"/>
    <w:rsid w:val="00E073FB"/>
    <w:rsid w:val="00E101B8"/>
    <w:rsid w:val="00E10698"/>
    <w:rsid w:val="00E136A8"/>
    <w:rsid w:val="00E14A05"/>
    <w:rsid w:val="00E17763"/>
    <w:rsid w:val="00E21523"/>
    <w:rsid w:val="00E23AE9"/>
    <w:rsid w:val="00E250A8"/>
    <w:rsid w:val="00E25E96"/>
    <w:rsid w:val="00E36187"/>
    <w:rsid w:val="00E45140"/>
    <w:rsid w:val="00E46E40"/>
    <w:rsid w:val="00E51945"/>
    <w:rsid w:val="00E801DF"/>
    <w:rsid w:val="00E81E0D"/>
    <w:rsid w:val="00E82FDC"/>
    <w:rsid w:val="00E86AEE"/>
    <w:rsid w:val="00E87BC0"/>
    <w:rsid w:val="00E87D5B"/>
    <w:rsid w:val="00E96753"/>
    <w:rsid w:val="00EA030B"/>
    <w:rsid w:val="00EA5810"/>
    <w:rsid w:val="00EB1791"/>
    <w:rsid w:val="00EB577C"/>
    <w:rsid w:val="00EB5B9B"/>
    <w:rsid w:val="00EC1807"/>
    <w:rsid w:val="00EC2694"/>
    <w:rsid w:val="00EC57F9"/>
    <w:rsid w:val="00ED0BB3"/>
    <w:rsid w:val="00ED199C"/>
    <w:rsid w:val="00ED1F73"/>
    <w:rsid w:val="00ED31AB"/>
    <w:rsid w:val="00ED72F7"/>
    <w:rsid w:val="00EE4815"/>
    <w:rsid w:val="00EE5CD0"/>
    <w:rsid w:val="00EE6AE4"/>
    <w:rsid w:val="00EE6F52"/>
    <w:rsid w:val="00EE7D9E"/>
    <w:rsid w:val="00EF5984"/>
    <w:rsid w:val="00EF6A07"/>
    <w:rsid w:val="00F038EF"/>
    <w:rsid w:val="00F10F21"/>
    <w:rsid w:val="00F17A54"/>
    <w:rsid w:val="00F20BD9"/>
    <w:rsid w:val="00F2760E"/>
    <w:rsid w:val="00F31A09"/>
    <w:rsid w:val="00F322DE"/>
    <w:rsid w:val="00F32923"/>
    <w:rsid w:val="00F357F6"/>
    <w:rsid w:val="00F3730D"/>
    <w:rsid w:val="00F41E0E"/>
    <w:rsid w:val="00F51CE1"/>
    <w:rsid w:val="00F51EA3"/>
    <w:rsid w:val="00F52B9C"/>
    <w:rsid w:val="00F5371A"/>
    <w:rsid w:val="00F60A35"/>
    <w:rsid w:val="00F6187D"/>
    <w:rsid w:val="00F6580A"/>
    <w:rsid w:val="00F75FAF"/>
    <w:rsid w:val="00F7748D"/>
    <w:rsid w:val="00F77DA5"/>
    <w:rsid w:val="00F87000"/>
    <w:rsid w:val="00F90D5C"/>
    <w:rsid w:val="00F94628"/>
    <w:rsid w:val="00FA1DE9"/>
    <w:rsid w:val="00FA7771"/>
    <w:rsid w:val="00FB6433"/>
    <w:rsid w:val="00FC304E"/>
    <w:rsid w:val="00FC4244"/>
    <w:rsid w:val="00FC6F63"/>
    <w:rsid w:val="00FD0FD7"/>
    <w:rsid w:val="00FD1000"/>
    <w:rsid w:val="00FD4706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80C01C"/>
  <w15:chartTrackingRefBased/>
  <w15:docId w15:val="{9ABEAFD5-4C1B-4FE1-9901-825187C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0A05"/>
    <w:rPr>
      <w:sz w:val="22"/>
      <w:szCs w:val="24"/>
      <w:lang w:eastAsia="ja-JP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"/>
    <w:basedOn w:val="Normal"/>
    <w:next w:val="Normal"/>
    <w:link w:val="Heading1Char1"/>
    <w:qFormat/>
    <w:rsid w:val="00E250A8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aliases w:val="Char Char,Head2A,2,H2,h2,UNDERRUBRIK 1-2,DO NOT USE_h2,h21,Heading 2 Char,H2 Char,h2 Char"/>
    <w:basedOn w:val="Heading1"/>
    <w:next w:val="Normal"/>
    <w:link w:val="Heading2Char1"/>
    <w:qFormat/>
    <w:rsid w:val="004901C7"/>
    <w:pPr>
      <w:numPr>
        <w:ilvl w:val="1"/>
      </w:numPr>
      <w:pBdr>
        <w:top w:val="none" w:sz="0" w:space="0" w:color="auto"/>
      </w:pBdr>
      <w:tabs>
        <w:tab w:val="clear" w:pos="576"/>
        <w:tab w:val="num" w:pos="718"/>
      </w:tabs>
      <w:spacing w:before="180"/>
      <w:ind w:left="718"/>
      <w:outlineLvl w:val="1"/>
    </w:pPr>
    <w:rPr>
      <w:bCs w:val="0"/>
      <w:iCs/>
      <w:sz w:val="32"/>
      <w:szCs w:val="28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5C43AF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C43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5C43AF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1F39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rsid w:val="00100216"/>
    <w:pPr>
      <w:keepNext/>
      <w:keepLines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rsid w:val="00100216"/>
    <w:pPr>
      <w:keepNext/>
      <w:keepLines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character" w:styleId="Hyperlink">
    <w:name w:val="Hyperlink"/>
    <w:qFormat/>
    <w:rsid w:val="005D2DBA"/>
    <w:rPr>
      <w:color w:val="0000FF"/>
      <w:u w:val="single"/>
    </w:rPr>
  </w:style>
  <w:style w:type="character" w:styleId="FollowedHyperlink">
    <w:name w:val="FollowedHyperlink"/>
    <w:rsid w:val="005D2DBA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EC5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57F9"/>
    <w:rPr>
      <w:rFonts w:ascii="Segoe UI" w:hAnsi="Segoe UI" w:cs="Segoe UI"/>
      <w:sz w:val="18"/>
      <w:szCs w:val="18"/>
      <w:lang w:eastAsia="ja-JP"/>
    </w:rPr>
  </w:style>
  <w:style w:type="table" w:styleId="TableGrid">
    <w:name w:val="Table Grid"/>
    <w:basedOn w:val="TableNormal"/>
    <w:qFormat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Char Char1,NMP Heading 1 Char,H1 Char,h11 Char,h12 Char,h13 Char,h14 Char,h15 Char,h16 Char,app heading 1 Char,l1 Char,Memo Heading 1 Char,Heading 1_a Char,heading 1 Char,h17 Char,h111 Char,h121 Char,h131 Char,h141 Char,h151 Char,h1 Char"/>
    <w:link w:val="Heading1"/>
    <w:rsid w:val="0002645C"/>
    <w:rPr>
      <w:rFonts w:ascii="Arial" w:hAnsi="Arial" w:cs="Arial"/>
      <w:bCs/>
      <w:sz w:val="36"/>
      <w:szCs w:val="32"/>
      <w:lang w:eastAsia="ja-JP"/>
    </w:rPr>
  </w:style>
  <w:style w:type="character" w:customStyle="1" w:styleId="Heading2Char1">
    <w:name w:val="Heading 2 Char1"/>
    <w:aliases w:val="Char Char Char,Head2A Char,2 Char,H2 Char1,h2 Char1,UNDERRUBRIK 1-2 Char,DO NOT USE_h2 Char,h21 Char,Heading 2 Char Char,H2 Char Char,h2 Char Char"/>
    <w:link w:val="Heading2"/>
    <w:rsid w:val="00E82FDC"/>
    <w:rPr>
      <w:rFonts w:ascii="Arial" w:hAnsi="Arial" w:cs="Arial"/>
      <w:iCs/>
      <w:sz w:val="32"/>
      <w:szCs w:val="28"/>
      <w:lang w:eastAsia="ja-JP"/>
    </w:rPr>
  </w:style>
  <w:style w:type="character" w:styleId="UnresolvedMention">
    <w:name w:val="Unresolved Mention"/>
    <w:uiPriority w:val="99"/>
    <w:semiHidden/>
    <w:unhideWhenUsed/>
    <w:rsid w:val="00E82F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99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991C16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991C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rsid w:val="00991C16"/>
    <w:rPr>
      <w:sz w:val="18"/>
      <w:szCs w:val="18"/>
      <w:lang w:eastAsia="ja-JP"/>
    </w:rPr>
  </w:style>
  <w:style w:type="paragraph" w:customStyle="1" w:styleId="CRCoverPage">
    <w:name w:val="CR Cover Page"/>
    <w:link w:val="CRCoverPageZchn"/>
    <w:qFormat/>
    <w:rsid w:val="003A2D4F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A2D4F"/>
    <w:rPr>
      <w:rFonts w:ascii="Arial" w:eastAsia="SimSun" w:hAnsi="Arial"/>
      <w:lang w:val="en-GB" w:eastAsia="en-US"/>
    </w:rPr>
  </w:style>
  <w:style w:type="paragraph" w:customStyle="1" w:styleId="Proposal">
    <w:name w:val="Proposal"/>
    <w:basedOn w:val="BodyText"/>
    <w:link w:val="ProposalChar"/>
    <w:qFormat/>
    <w:rsid w:val="00C56C1E"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DengXian" w:hAnsi="Arial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C56C1E"/>
    <w:rPr>
      <w:rFonts w:ascii="Arial" w:eastAsia="DengXian" w:hAnsi="Arial"/>
      <w:b/>
      <w:bCs/>
      <w:lang w:val="en-GB"/>
    </w:rPr>
  </w:style>
  <w:style w:type="paragraph" w:styleId="BodyText">
    <w:name w:val="Body Text"/>
    <w:basedOn w:val="Normal"/>
    <w:link w:val="BodyTextChar"/>
    <w:rsid w:val="00C56C1E"/>
  </w:style>
  <w:style w:type="character" w:customStyle="1" w:styleId="BodyTextChar">
    <w:name w:val="Body Text Char"/>
    <w:link w:val="BodyText"/>
    <w:rsid w:val="00C56C1E"/>
    <w:rPr>
      <w:sz w:val="22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出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496716"/>
    <w:pPr>
      <w:ind w:firstLineChars="200" w:firstLine="420"/>
    </w:pPr>
  </w:style>
  <w:style w:type="paragraph" w:customStyle="1" w:styleId="Agreement">
    <w:name w:val="Agreement"/>
    <w:basedOn w:val="Normal"/>
    <w:next w:val="Normal"/>
    <w:uiPriority w:val="99"/>
    <w:qFormat/>
    <w:rsid w:val="00794DA6"/>
    <w:pPr>
      <w:numPr>
        <w:numId w:val="3"/>
      </w:numPr>
      <w:spacing w:before="60"/>
    </w:pPr>
    <w:rPr>
      <w:rFonts w:ascii="Arial" w:hAnsi="Arial"/>
      <w:b/>
      <w:sz w:val="20"/>
      <w:lang w:val="en-GB" w:eastAsia="en-GB"/>
    </w:rPr>
  </w:style>
  <w:style w:type="paragraph" w:customStyle="1" w:styleId="PL">
    <w:name w:val="PL"/>
    <w:link w:val="PLChar"/>
    <w:qFormat/>
    <w:rsid w:val="0073027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730275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出段落 Char,¥¡¡¡¡ì¬º¥¹¥È¶ÎÂä Char,ÁÐ³ö¶ÎÂä Char,¥ê¥¹¥È¶ÎÂä Char,列表段落1 Char,—ño’i—Ž Char,Lettre d'introduction Char"/>
    <w:link w:val="ListParagraph"/>
    <w:uiPriority w:val="34"/>
    <w:qFormat/>
    <w:locked/>
    <w:rsid w:val="004B2AF2"/>
    <w:rPr>
      <w:sz w:val="22"/>
      <w:szCs w:val="24"/>
      <w:lang w:eastAsia="ja-JP"/>
    </w:rPr>
  </w:style>
  <w:style w:type="paragraph" w:customStyle="1" w:styleId="TAC">
    <w:name w:val="TAC"/>
    <w:basedOn w:val="TAL"/>
    <w:link w:val="TACChar"/>
    <w:qFormat/>
    <w:rsid w:val="005D0A03"/>
    <w:pPr>
      <w:jc w:val="center"/>
    </w:pPr>
  </w:style>
  <w:style w:type="character" w:customStyle="1" w:styleId="TALCar">
    <w:name w:val="TAL Car"/>
    <w:qFormat/>
    <w:rsid w:val="005D0A03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sid w:val="005D0A03"/>
    <w:rPr>
      <w:rFonts w:ascii="Arial" w:eastAsia="Times New Roman" w:hAnsi="Arial"/>
      <w:sz w:val="18"/>
      <w:lang w:val="en-GB" w:eastAsia="en-US"/>
    </w:rPr>
  </w:style>
  <w:style w:type="character" w:customStyle="1" w:styleId="WW8Num5z0">
    <w:name w:val="WW8Num5z0"/>
    <w:rsid w:val="00ED0BB3"/>
    <w:rPr>
      <w:rFonts w:ascii="Calibri" w:eastAsia="Calibri" w:hAnsi="Calibri" w:cs="Times New Roman" w:hint="default"/>
    </w:rPr>
  </w:style>
  <w:style w:type="paragraph" w:customStyle="1" w:styleId="NO">
    <w:name w:val="NO"/>
    <w:basedOn w:val="Normal"/>
    <w:link w:val="NOChar"/>
    <w:qFormat/>
    <w:rsid w:val="00397DD3"/>
    <w:pPr>
      <w:keepLines/>
      <w:spacing w:after="180"/>
      <w:ind w:left="1135" w:hanging="851"/>
    </w:pPr>
    <w:rPr>
      <w:rFonts w:eastAsia="Times New Roman"/>
      <w:sz w:val="20"/>
      <w:szCs w:val="20"/>
      <w:lang w:val="en-GB" w:eastAsia="en-US"/>
    </w:rPr>
  </w:style>
  <w:style w:type="character" w:customStyle="1" w:styleId="NOChar">
    <w:name w:val="NO Char"/>
    <w:link w:val="NO"/>
    <w:rsid w:val="00397DD3"/>
    <w:rPr>
      <w:rFonts w:eastAsia="Times New Roman"/>
      <w:lang w:val="en-GB" w:eastAsia="en-US"/>
    </w:rPr>
  </w:style>
  <w:style w:type="character" w:styleId="CommentReference">
    <w:name w:val="annotation reference"/>
    <w:rsid w:val="006913DA"/>
    <w:rPr>
      <w:sz w:val="21"/>
      <w:szCs w:val="21"/>
    </w:rPr>
  </w:style>
  <w:style w:type="paragraph" w:styleId="CommentText">
    <w:name w:val="annotation text"/>
    <w:basedOn w:val="Normal"/>
    <w:link w:val="CommentTextChar"/>
    <w:rsid w:val="006913DA"/>
  </w:style>
  <w:style w:type="character" w:customStyle="1" w:styleId="CommentTextChar">
    <w:name w:val="Comment Text Char"/>
    <w:link w:val="CommentText"/>
    <w:rsid w:val="006913DA"/>
    <w:rPr>
      <w:sz w:val="22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913DA"/>
    <w:rPr>
      <w:b/>
      <w:bCs/>
    </w:rPr>
  </w:style>
  <w:style w:type="character" w:customStyle="1" w:styleId="CommentSubjectChar">
    <w:name w:val="Comment Subject Char"/>
    <w:link w:val="CommentSubject"/>
    <w:rsid w:val="006913DA"/>
    <w:rPr>
      <w:b/>
      <w:bCs/>
      <w:sz w:val="22"/>
      <w:szCs w:val="24"/>
      <w:lang w:eastAsia="ja-JP"/>
    </w:rPr>
  </w:style>
  <w:style w:type="paragraph" w:styleId="Revision">
    <w:name w:val="Revision"/>
    <w:hidden/>
    <w:uiPriority w:val="99"/>
    <w:semiHidden/>
    <w:rsid w:val="00D11FBD"/>
    <w:rPr>
      <w:sz w:val="22"/>
      <w:szCs w:val="24"/>
      <w:lang w:eastAsia="ja-JP"/>
    </w:rPr>
  </w:style>
  <w:style w:type="paragraph" w:customStyle="1" w:styleId="AgreementsBox">
    <w:name w:val="AgreementsBox"/>
    <w:basedOn w:val="Normal"/>
    <w:qFormat/>
    <w:rsid w:val="00DF79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622"/>
      </w:tabs>
      <w:ind w:left="1259"/>
    </w:pPr>
    <w:rPr>
      <w:rFonts w:ascii="Arial" w:hAnsi="Arial"/>
      <w:sz w:val="20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709E0"/>
    <w:pPr>
      <w:tabs>
        <w:tab w:val="left" w:pos="1622"/>
      </w:tabs>
      <w:ind w:left="1622" w:hanging="363"/>
    </w:pPr>
    <w:rPr>
      <w:rFonts w:eastAsia="Times New Roman"/>
      <w:sz w:val="24"/>
      <w:lang w:eastAsia="zh-CN"/>
    </w:rPr>
  </w:style>
  <w:style w:type="character" w:customStyle="1" w:styleId="Doc-text2Char">
    <w:name w:val="Doc-text2 Char"/>
    <w:link w:val="Doc-text2"/>
    <w:qFormat/>
    <w:rsid w:val="000709E0"/>
    <w:rPr>
      <w:rFonts w:eastAsia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90A05"/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DefaultParagraphFont"/>
    <w:link w:val="Heading3"/>
    <w:rsid w:val="00290A05"/>
    <w:rPr>
      <w:rFonts w:ascii="Arial" w:hAnsi="Arial" w:cs="Arial"/>
      <w:bCs/>
      <w:iCs/>
      <w:sz w:val="28"/>
      <w:szCs w:val="26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90A05"/>
    <w:rPr>
      <w:rFonts w:ascii="Arial" w:hAnsi="Arial" w:cs="Arial"/>
      <w:iCs/>
      <w:sz w:val="24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290A05"/>
    <w:rPr>
      <w:rFonts w:ascii="Arial" w:hAnsi="Arial" w:cs="Arial"/>
      <w:bCs/>
      <w:sz w:val="22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rsid w:val="00290A05"/>
    <w:rPr>
      <w:rFonts w:ascii="Arial" w:hAnsi="Arial"/>
      <w:bCs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rsid w:val="00290A05"/>
    <w:rPr>
      <w:rFonts w:ascii="Arial" w:hAnsi="Arial"/>
      <w:sz w:val="22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290A05"/>
    <w:rPr>
      <w:rFonts w:ascii="Arial" w:hAnsi="Arial"/>
      <w:iCs/>
      <w:sz w:val="22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290A05"/>
    <w:rPr>
      <w:rFonts w:ascii="Arial" w:hAnsi="Arial" w:cs="Arial"/>
      <w:sz w:val="22"/>
      <w:szCs w:val="22"/>
      <w:lang w:eastAsia="ja-JP"/>
    </w:rPr>
  </w:style>
  <w:style w:type="paragraph" w:customStyle="1" w:styleId="TOC81">
    <w:name w:val="TOC 81"/>
    <w:basedOn w:val="TOC1"/>
    <w:next w:val="TOC8"/>
    <w:semiHidden/>
    <w:rsid w:val="00290A05"/>
    <w:pPr>
      <w:keepNext/>
      <w:keepLines/>
      <w:widowControl w:val="0"/>
      <w:tabs>
        <w:tab w:val="right" w:leader="dot" w:pos="9639"/>
      </w:tabs>
      <w:spacing w:before="180" w:after="0"/>
      <w:ind w:left="2693" w:right="425" w:hanging="2693"/>
    </w:pPr>
    <w:rPr>
      <w:rFonts w:eastAsia="SimSun"/>
      <w:b/>
      <w:noProof/>
      <w:szCs w:val="20"/>
      <w:lang w:val="en-GB" w:eastAsia="en-US"/>
    </w:rPr>
  </w:style>
  <w:style w:type="paragraph" w:customStyle="1" w:styleId="TOC11">
    <w:name w:val="TOC 11"/>
    <w:next w:val="TOC1"/>
    <w:semiHidden/>
    <w:rsid w:val="00290A0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noProof/>
      <w:sz w:val="22"/>
      <w:lang w:val="en-GB" w:eastAsia="en-US"/>
    </w:rPr>
  </w:style>
  <w:style w:type="paragraph" w:customStyle="1" w:styleId="ZT">
    <w:name w:val="ZT"/>
    <w:rsid w:val="00290A05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 w:eastAsia="en-US"/>
    </w:rPr>
  </w:style>
  <w:style w:type="paragraph" w:customStyle="1" w:styleId="TOC51">
    <w:name w:val="TOC 51"/>
    <w:basedOn w:val="TOC4"/>
    <w:next w:val="TOC5"/>
    <w:semiHidden/>
    <w:rsid w:val="00290A05"/>
    <w:pPr>
      <w:keepLines/>
      <w:widowControl w:val="0"/>
      <w:tabs>
        <w:tab w:val="right" w:leader="dot" w:pos="9639"/>
      </w:tabs>
      <w:spacing w:after="0"/>
      <w:ind w:left="1701" w:right="425" w:hanging="1701"/>
    </w:pPr>
    <w:rPr>
      <w:rFonts w:eastAsia="SimSun"/>
      <w:noProof/>
      <w:sz w:val="20"/>
      <w:szCs w:val="20"/>
      <w:lang w:val="en-GB" w:eastAsia="en-US"/>
    </w:rPr>
  </w:style>
  <w:style w:type="paragraph" w:customStyle="1" w:styleId="TOC41">
    <w:name w:val="TOC 41"/>
    <w:basedOn w:val="TOC3"/>
    <w:next w:val="TOC4"/>
    <w:semiHidden/>
    <w:rsid w:val="00290A05"/>
    <w:pPr>
      <w:keepLines/>
      <w:widowControl w:val="0"/>
      <w:tabs>
        <w:tab w:val="right" w:leader="dot" w:pos="9639"/>
      </w:tabs>
      <w:spacing w:after="0"/>
      <w:ind w:left="1418" w:right="425" w:hanging="1418"/>
    </w:pPr>
    <w:rPr>
      <w:rFonts w:eastAsia="SimSun"/>
      <w:noProof/>
      <w:sz w:val="20"/>
      <w:szCs w:val="20"/>
      <w:lang w:val="en-GB" w:eastAsia="en-US"/>
    </w:rPr>
  </w:style>
  <w:style w:type="paragraph" w:customStyle="1" w:styleId="TOC31">
    <w:name w:val="TOC 31"/>
    <w:basedOn w:val="TOC2"/>
    <w:next w:val="TOC3"/>
    <w:semiHidden/>
    <w:rsid w:val="00290A05"/>
    <w:pPr>
      <w:keepLines/>
      <w:widowControl w:val="0"/>
      <w:tabs>
        <w:tab w:val="right" w:leader="dot" w:pos="9639"/>
      </w:tabs>
      <w:spacing w:after="0"/>
      <w:ind w:left="1134" w:right="425" w:hanging="1134"/>
    </w:pPr>
    <w:rPr>
      <w:rFonts w:eastAsia="SimSun"/>
      <w:noProof/>
      <w:sz w:val="20"/>
      <w:szCs w:val="20"/>
      <w:lang w:val="en-GB" w:eastAsia="en-US"/>
    </w:rPr>
  </w:style>
  <w:style w:type="paragraph" w:customStyle="1" w:styleId="TOC21">
    <w:name w:val="TOC 21"/>
    <w:basedOn w:val="TOC1"/>
    <w:next w:val="TOC2"/>
    <w:semiHidden/>
    <w:rsid w:val="00290A05"/>
    <w:pPr>
      <w:keepLines/>
      <w:widowControl w:val="0"/>
      <w:tabs>
        <w:tab w:val="right" w:leader="dot" w:pos="9639"/>
      </w:tabs>
      <w:spacing w:after="0"/>
      <w:ind w:left="851" w:right="425" w:hanging="851"/>
    </w:pPr>
    <w:rPr>
      <w:rFonts w:eastAsia="SimSun"/>
      <w:noProof/>
      <w:sz w:val="20"/>
      <w:szCs w:val="20"/>
      <w:lang w:val="en-GB" w:eastAsia="en-US"/>
    </w:rPr>
  </w:style>
  <w:style w:type="paragraph" w:customStyle="1" w:styleId="Index21">
    <w:name w:val="Index 21"/>
    <w:basedOn w:val="Index1"/>
    <w:next w:val="Index2"/>
    <w:semiHidden/>
    <w:rsid w:val="00290A05"/>
    <w:pPr>
      <w:keepLines/>
      <w:ind w:left="284" w:firstLine="0"/>
    </w:pPr>
    <w:rPr>
      <w:rFonts w:eastAsia="SimSun"/>
      <w:sz w:val="20"/>
      <w:szCs w:val="20"/>
      <w:lang w:val="en-GB" w:eastAsia="en-US"/>
    </w:rPr>
  </w:style>
  <w:style w:type="paragraph" w:customStyle="1" w:styleId="Index11">
    <w:name w:val="Index 11"/>
    <w:basedOn w:val="Normal"/>
    <w:next w:val="Index1"/>
    <w:semiHidden/>
    <w:rsid w:val="00290A05"/>
    <w:pPr>
      <w:keepLines/>
    </w:pPr>
    <w:rPr>
      <w:rFonts w:eastAsia="SimSun"/>
      <w:sz w:val="20"/>
      <w:szCs w:val="20"/>
      <w:lang w:val="en-GB" w:eastAsia="en-US"/>
    </w:rPr>
  </w:style>
  <w:style w:type="paragraph" w:customStyle="1" w:styleId="ZH">
    <w:name w:val="ZH"/>
    <w:rsid w:val="00290A05"/>
    <w:pPr>
      <w:framePr w:wrap="notBeside" w:vAnchor="page" w:hAnchor="margin" w:xAlign="center" w:y="6805"/>
      <w:widowControl w:val="0"/>
    </w:pPr>
    <w:rPr>
      <w:rFonts w:ascii="Arial" w:eastAsia="SimSun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290A05"/>
    <w:pPr>
      <w:keepLines/>
      <w:numPr>
        <w:numId w:val="0"/>
      </w:numPr>
      <w:spacing w:before="240"/>
      <w:ind w:left="1134" w:hanging="1134"/>
      <w:outlineLvl w:val="9"/>
    </w:pPr>
    <w:rPr>
      <w:rFonts w:eastAsia="SimSun" w:cs="Times New Roman"/>
      <w:bCs w:val="0"/>
      <w:szCs w:val="20"/>
      <w:lang w:val="en-GB" w:eastAsia="en-US"/>
    </w:rPr>
  </w:style>
  <w:style w:type="paragraph" w:customStyle="1" w:styleId="ListNumber21">
    <w:name w:val="List Number 21"/>
    <w:basedOn w:val="ListNumber"/>
    <w:next w:val="ListNumber2"/>
    <w:rsid w:val="00290A05"/>
    <w:pPr>
      <w:numPr>
        <w:numId w:val="0"/>
      </w:numPr>
      <w:spacing w:after="180"/>
      <w:ind w:left="851" w:hanging="284"/>
      <w:contextualSpacing w:val="0"/>
    </w:pPr>
    <w:rPr>
      <w:rFonts w:eastAsia="SimSun"/>
      <w:sz w:val="20"/>
      <w:szCs w:val="20"/>
      <w:lang w:val="en-GB" w:eastAsia="en-US"/>
    </w:rPr>
  </w:style>
  <w:style w:type="character" w:styleId="FootnoteReference">
    <w:name w:val="footnote reference"/>
    <w:rsid w:val="00290A05"/>
    <w:rPr>
      <w:b/>
      <w:position w:val="6"/>
      <w:sz w:val="16"/>
    </w:rPr>
  </w:style>
  <w:style w:type="paragraph" w:customStyle="1" w:styleId="FootnoteText1">
    <w:name w:val="Footnote Text1"/>
    <w:basedOn w:val="Normal"/>
    <w:next w:val="FootnoteText"/>
    <w:link w:val="FootnoteTextChar"/>
    <w:semiHidden/>
    <w:rsid w:val="00290A05"/>
    <w:pPr>
      <w:keepLines/>
      <w:ind w:left="454" w:hanging="454"/>
    </w:pPr>
    <w:rPr>
      <w:sz w:val="16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1"/>
    <w:semiHidden/>
    <w:rsid w:val="00290A05"/>
    <w:rPr>
      <w:rFonts w:ascii="Times New Roman" w:hAnsi="Times New Roman"/>
      <w:sz w:val="16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290A05"/>
    <w:pPr>
      <w:keepNext w:val="0"/>
      <w:spacing w:before="0" w:after="240"/>
    </w:pPr>
  </w:style>
  <w:style w:type="paragraph" w:customStyle="1" w:styleId="TOC91">
    <w:name w:val="TOC 91"/>
    <w:basedOn w:val="TOC8"/>
    <w:next w:val="TOC9"/>
    <w:semiHidden/>
    <w:rsid w:val="00290A05"/>
    <w:pPr>
      <w:keepNext/>
      <w:keepLines/>
      <w:widowControl w:val="0"/>
      <w:tabs>
        <w:tab w:val="right" w:leader="dot" w:pos="9639"/>
      </w:tabs>
      <w:spacing w:before="180" w:after="0"/>
      <w:ind w:left="1418" w:right="425" w:hanging="1418"/>
    </w:pPr>
    <w:rPr>
      <w:rFonts w:eastAsia="SimSun"/>
      <w:b/>
      <w:noProof/>
      <w:szCs w:val="20"/>
      <w:lang w:val="en-GB" w:eastAsia="en-US"/>
    </w:rPr>
  </w:style>
  <w:style w:type="paragraph" w:customStyle="1" w:styleId="EX">
    <w:name w:val="EX"/>
    <w:basedOn w:val="Normal"/>
    <w:link w:val="EXChar"/>
    <w:rsid w:val="00290A05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90A05"/>
    <w:rPr>
      <w:rFonts w:eastAsia="SimSun"/>
      <w:sz w:val="20"/>
      <w:szCs w:val="20"/>
      <w:lang w:val="en-GB" w:eastAsia="en-US"/>
    </w:rPr>
  </w:style>
  <w:style w:type="paragraph" w:customStyle="1" w:styleId="LD">
    <w:name w:val="LD"/>
    <w:rsid w:val="00290A05"/>
    <w:pPr>
      <w:keepNext/>
      <w:keepLines/>
      <w:spacing w:line="180" w:lineRule="exact"/>
    </w:pPr>
    <w:rPr>
      <w:rFonts w:ascii="MS LineDraw" w:eastAsia="SimSun" w:hAnsi="MS LineDraw"/>
      <w:noProof/>
      <w:lang w:val="en-GB" w:eastAsia="en-US"/>
    </w:rPr>
  </w:style>
  <w:style w:type="paragraph" w:customStyle="1" w:styleId="NW">
    <w:name w:val="NW"/>
    <w:basedOn w:val="NO"/>
    <w:rsid w:val="00290A05"/>
    <w:pPr>
      <w:spacing w:after="0"/>
    </w:pPr>
    <w:rPr>
      <w:rFonts w:eastAsia="SimSun"/>
    </w:rPr>
  </w:style>
  <w:style w:type="paragraph" w:customStyle="1" w:styleId="EW">
    <w:name w:val="EW"/>
    <w:basedOn w:val="EX"/>
    <w:rsid w:val="00290A05"/>
    <w:pPr>
      <w:spacing w:after="0"/>
    </w:pPr>
  </w:style>
  <w:style w:type="paragraph" w:customStyle="1" w:styleId="TOC61">
    <w:name w:val="TOC 61"/>
    <w:basedOn w:val="TOC5"/>
    <w:next w:val="Normal"/>
    <w:semiHidden/>
    <w:rsid w:val="00290A05"/>
    <w:pPr>
      <w:keepLines/>
      <w:widowControl w:val="0"/>
      <w:tabs>
        <w:tab w:val="right" w:leader="dot" w:pos="9639"/>
      </w:tabs>
      <w:spacing w:after="0"/>
      <w:ind w:left="1985" w:right="425" w:hanging="1985"/>
    </w:pPr>
    <w:rPr>
      <w:rFonts w:eastAsia="SimSun"/>
      <w:noProof/>
      <w:sz w:val="20"/>
      <w:szCs w:val="20"/>
      <w:lang w:val="en-GB" w:eastAsia="en-US"/>
    </w:rPr>
  </w:style>
  <w:style w:type="paragraph" w:customStyle="1" w:styleId="TOC71">
    <w:name w:val="TOC 71"/>
    <w:basedOn w:val="TOC6"/>
    <w:next w:val="Normal"/>
    <w:semiHidden/>
    <w:rsid w:val="00290A05"/>
    <w:pPr>
      <w:keepLines/>
      <w:widowControl w:val="0"/>
      <w:tabs>
        <w:tab w:val="right" w:leader="dot" w:pos="9639"/>
      </w:tabs>
      <w:spacing w:after="0"/>
      <w:ind w:left="2268" w:right="425" w:hanging="2268"/>
    </w:pPr>
    <w:rPr>
      <w:rFonts w:eastAsia="SimSun"/>
      <w:noProof/>
      <w:sz w:val="20"/>
      <w:szCs w:val="20"/>
      <w:lang w:val="en-GB" w:eastAsia="en-US"/>
    </w:rPr>
  </w:style>
  <w:style w:type="paragraph" w:customStyle="1" w:styleId="ListBullet21">
    <w:name w:val="List Bullet 21"/>
    <w:basedOn w:val="ListBullet"/>
    <w:next w:val="ListBullet2"/>
    <w:rsid w:val="00290A05"/>
    <w:pPr>
      <w:numPr>
        <w:numId w:val="0"/>
      </w:numPr>
      <w:spacing w:after="180"/>
      <w:ind w:left="851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ListBullet31">
    <w:name w:val="List Bullet 31"/>
    <w:basedOn w:val="ListBullet2"/>
    <w:next w:val="ListBullet3"/>
    <w:rsid w:val="00290A05"/>
    <w:pPr>
      <w:tabs>
        <w:tab w:val="clear" w:pos="720"/>
      </w:tabs>
      <w:spacing w:after="180"/>
      <w:ind w:left="1135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ListNumber1">
    <w:name w:val="List Number1"/>
    <w:basedOn w:val="List"/>
    <w:next w:val="ListNumber"/>
    <w:rsid w:val="00290A05"/>
    <w:pPr>
      <w:spacing w:after="180"/>
      <w:ind w:left="568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EQ">
    <w:name w:val="EQ"/>
    <w:basedOn w:val="Normal"/>
    <w:next w:val="Normal"/>
    <w:rsid w:val="00290A05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290A05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F">
    <w:name w:val="NF"/>
    <w:basedOn w:val="NO"/>
    <w:rsid w:val="00290A05"/>
    <w:pPr>
      <w:keepNext/>
      <w:spacing w:after="0"/>
    </w:pPr>
    <w:rPr>
      <w:rFonts w:ascii="Arial" w:eastAsia="SimSun" w:hAnsi="Arial"/>
      <w:sz w:val="18"/>
    </w:rPr>
  </w:style>
  <w:style w:type="paragraph" w:customStyle="1" w:styleId="TAR">
    <w:name w:val="TAR"/>
    <w:basedOn w:val="TAL"/>
    <w:rsid w:val="00290A05"/>
    <w:pPr>
      <w:jc w:val="right"/>
    </w:pPr>
    <w:rPr>
      <w:rFonts w:eastAsia="SimSun"/>
    </w:rPr>
  </w:style>
  <w:style w:type="paragraph" w:customStyle="1" w:styleId="H6">
    <w:name w:val="H6"/>
    <w:basedOn w:val="Heading5"/>
    <w:next w:val="Normal"/>
    <w:rsid w:val="00290A05"/>
    <w:pPr>
      <w:keepLines/>
      <w:numPr>
        <w:ilvl w:val="0"/>
        <w:numId w:val="0"/>
      </w:numPr>
      <w:spacing w:before="120" w:after="180"/>
      <w:ind w:left="1985" w:hanging="1985"/>
      <w:outlineLvl w:val="9"/>
    </w:pPr>
    <w:rPr>
      <w:rFonts w:eastAsia="SimSun" w:cs="Times New Roman"/>
      <w:bCs w:val="0"/>
      <w:sz w:val="20"/>
      <w:szCs w:val="20"/>
      <w:lang w:val="en-GB" w:eastAsia="en-US"/>
    </w:rPr>
  </w:style>
  <w:style w:type="paragraph" w:customStyle="1" w:styleId="TAN">
    <w:name w:val="TAN"/>
    <w:basedOn w:val="TAL"/>
    <w:rsid w:val="00290A05"/>
    <w:pPr>
      <w:ind w:left="851" w:hanging="851"/>
    </w:pPr>
    <w:rPr>
      <w:rFonts w:eastAsia="SimSun"/>
    </w:rPr>
  </w:style>
  <w:style w:type="paragraph" w:customStyle="1" w:styleId="ZA">
    <w:name w:val="ZA"/>
    <w:rsid w:val="00290A0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noProof/>
      <w:sz w:val="40"/>
      <w:lang w:val="en-GB" w:eastAsia="en-US"/>
    </w:rPr>
  </w:style>
  <w:style w:type="paragraph" w:customStyle="1" w:styleId="ZB">
    <w:name w:val="ZB"/>
    <w:rsid w:val="00290A0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noProof/>
      <w:lang w:val="en-GB" w:eastAsia="en-US"/>
    </w:rPr>
  </w:style>
  <w:style w:type="paragraph" w:customStyle="1" w:styleId="ZD">
    <w:name w:val="ZD"/>
    <w:rsid w:val="00290A05"/>
    <w:pPr>
      <w:framePr w:wrap="notBeside" w:vAnchor="page" w:hAnchor="margin" w:y="15764"/>
      <w:widowControl w:val="0"/>
    </w:pPr>
    <w:rPr>
      <w:rFonts w:ascii="Arial" w:eastAsia="SimSun" w:hAnsi="Arial"/>
      <w:noProof/>
      <w:sz w:val="32"/>
      <w:lang w:val="en-GB" w:eastAsia="en-US"/>
    </w:rPr>
  </w:style>
  <w:style w:type="paragraph" w:customStyle="1" w:styleId="ZU">
    <w:name w:val="ZU"/>
    <w:rsid w:val="00290A0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noProof/>
      <w:lang w:val="en-GB" w:eastAsia="en-US"/>
    </w:rPr>
  </w:style>
  <w:style w:type="paragraph" w:customStyle="1" w:styleId="ZV">
    <w:name w:val="ZV"/>
    <w:basedOn w:val="ZU"/>
    <w:rsid w:val="00290A05"/>
    <w:pPr>
      <w:framePr w:wrap="notBeside" w:y="16161"/>
    </w:pPr>
  </w:style>
  <w:style w:type="character" w:customStyle="1" w:styleId="ZGSM">
    <w:name w:val="ZGSM"/>
    <w:rsid w:val="00290A05"/>
  </w:style>
  <w:style w:type="paragraph" w:customStyle="1" w:styleId="List21">
    <w:name w:val="List 21"/>
    <w:basedOn w:val="List"/>
    <w:next w:val="List2"/>
    <w:rsid w:val="00290A05"/>
    <w:pPr>
      <w:spacing w:after="180"/>
      <w:ind w:left="851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ZG">
    <w:name w:val="ZG"/>
    <w:rsid w:val="00290A05"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noProof/>
      <w:lang w:val="en-GB" w:eastAsia="en-US"/>
    </w:rPr>
  </w:style>
  <w:style w:type="paragraph" w:customStyle="1" w:styleId="List31">
    <w:name w:val="List 31"/>
    <w:basedOn w:val="List2"/>
    <w:next w:val="List3"/>
    <w:rsid w:val="00290A05"/>
    <w:pPr>
      <w:spacing w:after="180"/>
      <w:ind w:left="1135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List41">
    <w:name w:val="List 41"/>
    <w:basedOn w:val="List3"/>
    <w:next w:val="List4"/>
    <w:rsid w:val="00290A05"/>
    <w:pPr>
      <w:spacing w:after="180"/>
      <w:ind w:left="1418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List51">
    <w:name w:val="List 51"/>
    <w:basedOn w:val="List4"/>
    <w:next w:val="List5"/>
    <w:rsid w:val="00290A05"/>
    <w:pPr>
      <w:spacing w:after="180"/>
      <w:ind w:left="1702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EditorsNote">
    <w:name w:val="Editor's Note"/>
    <w:basedOn w:val="NO"/>
    <w:rsid w:val="00290A05"/>
    <w:rPr>
      <w:rFonts w:eastAsia="SimSun"/>
      <w:color w:val="FF0000"/>
    </w:rPr>
  </w:style>
  <w:style w:type="paragraph" w:customStyle="1" w:styleId="List1">
    <w:name w:val="List1"/>
    <w:basedOn w:val="Normal"/>
    <w:next w:val="List"/>
    <w:rsid w:val="00290A05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customStyle="1" w:styleId="ListBullet1">
    <w:name w:val="List Bullet1"/>
    <w:basedOn w:val="List"/>
    <w:next w:val="ListBullet"/>
    <w:rsid w:val="00290A05"/>
    <w:pPr>
      <w:spacing w:after="180"/>
      <w:ind w:left="568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ListBullet41">
    <w:name w:val="List Bullet 41"/>
    <w:basedOn w:val="ListBullet3"/>
    <w:next w:val="ListBullet4"/>
    <w:rsid w:val="00290A05"/>
    <w:pPr>
      <w:tabs>
        <w:tab w:val="clear" w:pos="720"/>
      </w:tabs>
      <w:spacing w:after="180"/>
      <w:ind w:left="1418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ListBullet51">
    <w:name w:val="List Bullet 51"/>
    <w:basedOn w:val="ListBullet4"/>
    <w:next w:val="ListBullet5"/>
    <w:rsid w:val="00290A05"/>
    <w:pPr>
      <w:tabs>
        <w:tab w:val="clear" w:pos="720"/>
      </w:tabs>
      <w:spacing w:after="180"/>
      <w:ind w:left="1702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B1">
    <w:name w:val="B1"/>
    <w:basedOn w:val="List"/>
    <w:link w:val="B1Zchn"/>
    <w:qFormat/>
    <w:rsid w:val="00290A05"/>
    <w:pPr>
      <w:spacing w:after="180"/>
      <w:ind w:left="568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B2">
    <w:name w:val="B2"/>
    <w:basedOn w:val="List2"/>
    <w:rsid w:val="00290A05"/>
    <w:pPr>
      <w:spacing w:after="180"/>
      <w:ind w:left="851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B3">
    <w:name w:val="B3"/>
    <w:basedOn w:val="List3"/>
    <w:rsid w:val="00290A05"/>
    <w:pPr>
      <w:spacing w:after="180"/>
      <w:ind w:left="1135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List4"/>
    <w:rsid w:val="00290A05"/>
    <w:pPr>
      <w:spacing w:after="180"/>
      <w:ind w:left="1418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List5"/>
    <w:rsid w:val="00290A05"/>
    <w:pPr>
      <w:spacing w:after="180"/>
      <w:ind w:left="1702" w:hanging="284"/>
      <w:contextualSpacing w:val="0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90A05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rsid w:val="00290A05"/>
    <w:rPr>
      <w:rFonts w:ascii="Arial" w:eastAsia="SimSun" w:hAnsi="Arial"/>
      <w:noProof/>
      <w:sz w:val="24"/>
      <w:lang w:val="en-GB" w:eastAsia="en-US"/>
    </w:rPr>
  </w:style>
  <w:style w:type="paragraph" w:customStyle="1" w:styleId="DocumentMap1">
    <w:name w:val="Document Map1"/>
    <w:basedOn w:val="Normal"/>
    <w:next w:val="DocumentMap"/>
    <w:link w:val="DocumentMapChar"/>
    <w:semiHidden/>
    <w:rsid w:val="00290A05"/>
    <w:pPr>
      <w:shd w:val="clear" w:color="auto" w:fill="000080"/>
      <w:spacing w:after="180"/>
    </w:pPr>
    <w:rPr>
      <w:rFonts w:ascii="Tahoma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1"/>
    <w:semiHidden/>
    <w:rsid w:val="00290A05"/>
    <w:rPr>
      <w:rFonts w:ascii="Tahoma" w:hAnsi="Tahoma" w:cs="Tahoma"/>
      <w:shd w:val="clear" w:color="auto" w:fill="000080"/>
      <w:lang w:val="en-GB" w:eastAsia="en-US"/>
    </w:rPr>
  </w:style>
  <w:style w:type="character" w:customStyle="1" w:styleId="NOZchn">
    <w:name w:val="NO Zchn"/>
    <w:qFormat/>
    <w:locked/>
    <w:rsid w:val="00290A05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290A05"/>
    <w:rPr>
      <w:rFonts w:eastAsia="SimSun"/>
      <w:lang w:val="en-GB" w:eastAsia="en-US"/>
    </w:rPr>
  </w:style>
  <w:style w:type="character" w:customStyle="1" w:styleId="THChar">
    <w:name w:val="TH Char"/>
    <w:link w:val="TH"/>
    <w:qFormat/>
    <w:locked/>
    <w:rsid w:val="00290A05"/>
    <w:rPr>
      <w:rFonts w:ascii="Arial" w:eastAsia="SimSun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290A05"/>
    <w:rPr>
      <w:rFonts w:ascii="Arial" w:eastAsia="SimSun" w:hAnsi="Arial"/>
      <w:b/>
      <w:lang w:val="en-GB" w:eastAsia="en-US"/>
    </w:rPr>
  </w:style>
  <w:style w:type="character" w:customStyle="1" w:styleId="B1Char">
    <w:name w:val="B1 Char"/>
    <w:qFormat/>
    <w:rsid w:val="00290A05"/>
  </w:style>
  <w:style w:type="character" w:customStyle="1" w:styleId="EXChar">
    <w:name w:val="EX Char"/>
    <w:link w:val="EX"/>
    <w:qFormat/>
    <w:locked/>
    <w:rsid w:val="00290A05"/>
    <w:rPr>
      <w:rFonts w:eastAsia="SimSun"/>
      <w:lang w:val="en-GB" w:eastAsia="en-US"/>
    </w:rPr>
  </w:style>
  <w:style w:type="paragraph" w:styleId="TOC1">
    <w:name w:val="toc 1"/>
    <w:basedOn w:val="Normal"/>
    <w:next w:val="Normal"/>
    <w:autoRedefine/>
    <w:rsid w:val="00290A05"/>
    <w:pPr>
      <w:spacing w:after="100"/>
    </w:pPr>
  </w:style>
  <w:style w:type="paragraph" w:styleId="TOC8">
    <w:name w:val="toc 8"/>
    <w:basedOn w:val="Normal"/>
    <w:next w:val="Normal"/>
    <w:autoRedefine/>
    <w:rsid w:val="00290A05"/>
    <w:pPr>
      <w:spacing w:after="100"/>
      <w:ind w:left="1540"/>
    </w:pPr>
  </w:style>
  <w:style w:type="paragraph" w:styleId="TOC4">
    <w:name w:val="toc 4"/>
    <w:basedOn w:val="Normal"/>
    <w:next w:val="Normal"/>
    <w:autoRedefine/>
    <w:rsid w:val="00290A05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290A05"/>
    <w:pPr>
      <w:spacing w:after="100"/>
      <w:ind w:left="880"/>
    </w:pPr>
  </w:style>
  <w:style w:type="paragraph" w:styleId="TOC3">
    <w:name w:val="toc 3"/>
    <w:basedOn w:val="Normal"/>
    <w:next w:val="Normal"/>
    <w:autoRedefine/>
    <w:rsid w:val="00290A05"/>
    <w:pPr>
      <w:spacing w:after="100"/>
      <w:ind w:left="440"/>
    </w:pPr>
  </w:style>
  <w:style w:type="paragraph" w:styleId="TOC2">
    <w:name w:val="toc 2"/>
    <w:basedOn w:val="Normal"/>
    <w:next w:val="Normal"/>
    <w:autoRedefine/>
    <w:rsid w:val="00290A05"/>
    <w:pPr>
      <w:spacing w:after="100"/>
      <w:ind w:left="220"/>
    </w:pPr>
  </w:style>
  <w:style w:type="paragraph" w:styleId="Index1">
    <w:name w:val="index 1"/>
    <w:basedOn w:val="Normal"/>
    <w:next w:val="Normal"/>
    <w:autoRedefine/>
    <w:rsid w:val="00290A05"/>
    <w:pPr>
      <w:ind w:left="220" w:hanging="220"/>
    </w:pPr>
  </w:style>
  <w:style w:type="paragraph" w:styleId="Index2">
    <w:name w:val="index 2"/>
    <w:basedOn w:val="Normal"/>
    <w:next w:val="Normal"/>
    <w:autoRedefine/>
    <w:rsid w:val="00290A05"/>
    <w:pPr>
      <w:ind w:left="440" w:hanging="220"/>
    </w:pPr>
  </w:style>
  <w:style w:type="paragraph" w:styleId="ListNumber">
    <w:name w:val="List Number"/>
    <w:basedOn w:val="Normal"/>
    <w:rsid w:val="00290A05"/>
    <w:pPr>
      <w:numPr>
        <w:numId w:val="5"/>
      </w:numPr>
      <w:contextualSpacing/>
    </w:pPr>
  </w:style>
  <w:style w:type="paragraph" w:styleId="ListNumber2">
    <w:name w:val="List Number 2"/>
    <w:basedOn w:val="Normal"/>
    <w:rsid w:val="00290A05"/>
    <w:pPr>
      <w:numPr>
        <w:numId w:val="6"/>
      </w:numPr>
      <w:contextualSpacing/>
    </w:pPr>
  </w:style>
  <w:style w:type="paragraph" w:styleId="FootnoteText">
    <w:name w:val="footnote text"/>
    <w:basedOn w:val="Normal"/>
    <w:link w:val="FootnoteTextChar1"/>
    <w:rsid w:val="00290A05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290A05"/>
    <w:rPr>
      <w:lang w:eastAsia="ja-JP"/>
    </w:rPr>
  </w:style>
  <w:style w:type="paragraph" w:styleId="TOC9">
    <w:name w:val="toc 9"/>
    <w:basedOn w:val="Normal"/>
    <w:next w:val="Normal"/>
    <w:autoRedefine/>
    <w:rsid w:val="00290A05"/>
    <w:pPr>
      <w:spacing w:after="100"/>
      <w:ind w:left="1760"/>
    </w:pPr>
  </w:style>
  <w:style w:type="paragraph" w:styleId="TOC6">
    <w:name w:val="toc 6"/>
    <w:basedOn w:val="Normal"/>
    <w:next w:val="Normal"/>
    <w:autoRedefine/>
    <w:rsid w:val="00290A05"/>
    <w:pPr>
      <w:spacing w:after="100"/>
      <w:ind w:left="1100"/>
    </w:pPr>
  </w:style>
  <w:style w:type="paragraph" w:styleId="ListBullet">
    <w:name w:val="List Bullet"/>
    <w:basedOn w:val="Normal"/>
    <w:rsid w:val="00290A05"/>
    <w:pPr>
      <w:numPr>
        <w:numId w:val="7"/>
      </w:numPr>
      <w:contextualSpacing/>
    </w:pPr>
  </w:style>
  <w:style w:type="paragraph" w:styleId="ListBullet2">
    <w:name w:val="List Bullet 2"/>
    <w:basedOn w:val="Normal"/>
    <w:rsid w:val="00290A05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rsid w:val="00290A05"/>
    <w:pPr>
      <w:tabs>
        <w:tab w:val="num" w:pos="720"/>
      </w:tabs>
      <w:ind w:left="720" w:hanging="720"/>
      <w:contextualSpacing/>
    </w:pPr>
  </w:style>
  <w:style w:type="paragraph" w:styleId="List">
    <w:name w:val="List"/>
    <w:basedOn w:val="Normal"/>
    <w:rsid w:val="00290A05"/>
    <w:pPr>
      <w:ind w:left="360" w:hanging="360"/>
      <w:contextualSpacing/>
    </w:pPr>
  </w:style>
  <w:style w:type="paragraph" w:styleId="List2">
    <w:name w:val="List 2"/>
    <w:basedOn w:val="Normal"/>
    <w:rsid w:val="00290A05"/>
    <w:pPr>
      <w:ind w:left="720" w:hanging="360"/>
      <w:contextualSpacing/>
    </w:pPr>
  </w:style>
  <w:style w:type="paragraph" w:styleId="List3">
    <w:name w:val="List 3"/>
    <w:basedOn w:val="Normal"/>
    <w:rsid w:val="00290A05"/>
    <w:pPr>
      <w:ind w:left="1080" w:hanging="360"/>
      <w:contextualSpacing/>
    </w:pPr>
  </w:style>
  <w:style w:type="paragraph" w:styleId="List4">
    <w:name w:val="List 4"/>
    <w:basedOn w:val="Normal"/>
    <w:rsid w:val="00290A05"/>
    <w:pPr>
      <w:ind w:left="1440" w:hanging="360"/>
      <w:contextualSpacing/>
    </w:pPr>
  </w:style>
  <w:style w:type="paragraph" w:styleId="List5">
    <w:name w:val="List 5"/>
    <w:basedOn w:val="Normal"/>
    <w:rsid w:val="00290A05"/>
    <w:pPr>
      <w:ind w:left="1800" w:hanging="360"/>
      <w:contextualSpacing/>
    </w:pPr>
  </w:style>
  <w:style w:type="paragraph" w:styleId="ListBullet4">
    <w:name w:val="List Bullet 4"/>
    <w:basedOn w:val="Normal"/>
    <w:rsid w:val="00290A05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rsid w:val="00290A05"/>
    <w:pPr>
      <w:tabs>
        <w:tab w:val="num" w:pos="720"/>
      </w:tabs>
      <w:ind w:left="720" w:hanging="720"/>
      <w:contextualSpacing/>
    </w:pPr>
  </w:style>
  <w:style w:type="paragraph" w:styleId="DocumentMap">
    <w:name w:val="Document Map"/>
    <w:basedOn w:val="Normal"/>
    <w:link w:val="DocumentMapChar1"/>
    <w:rsid w:val="00290A05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rsid w:val="00290A05"/>
    <w:rPr>
      <w:rFonts w:ascii="Segoe UI" w:hAnsi="Segoe UI" w:cs="Segoe UI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package" Target="embeddings/Microsoft_Visio_Drawing1.vsdx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20" Type="http://schemas.openxmlformats.org/officeDocument/2006/relationships/package" Target="embeddings/Microsoft_Visio_Drawing2.vsd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F6178-2F8C-4617-AFBB-5E83778CE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61A96-B711-423D-AB95-F621C58BB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4746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Nokia</cp:lastModifiedBy>
  <cp:revision>3</cp:revision>
  <cp:lastPrinted>1899-12-31T23:00:00Z</cp:lastPrinted>
  <dcterms:created xsi:type="dcterms:W3CDTF">2024-02-29T13:48:00Z</dcterms:created>
  <dcterms:modified xsi:type="dcterms:W3CDTF">2024-02-29T13:48:00Z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(3)ZS149CpvZ8OxWc/Q4l8sr/gjq1sVk4dZebkdij6HE62UW4/tN72eNtO6MVFBrVlHx3N6gxyS
6R3mkcNX1QuQeRBU1XHC0mYJbx/z8OWQ4ccbZnAkHBmgIWSrLKqSbzbQSkDdifJdQ6UmDDCo
n/d+SXsPxypdSaq0XduJMGadEDpsuPtnj5bmsgosPmPYP2GxkbajHZo3Ae5mHOOOA9HZQsGs
M3mJI81og3Z5e/BJ8n</vt:lpwstr>
  </property>
  <property fmtid="{D5CDD505-2E9C-101B-9397-08002B2CF9AE}" pid="4" name="_2015_ms_pID_7253431">
    <vt:lpwstr>IcqupxsYA9gO+yGEAzHpKl5M4rqY5yihEEY8uV20G+eqh8qa4sWkgs
8bvv8O99fmtJZitF3CcMimh1B8idqKpdJHDeMk+RyzwGZjE2p+W+KGkvFu9XWrgvp7xRGOh5
tubHrnCkEQrFg7Hgq45KTpTjQY7lagfMLMPs63nQt2j5i90Erp70nkmhyigZcXcRNAmA1CxQ
1jDMOvjJd7cmWyRuUULLkKo3uyXLsqLi+0M2</vt:lpwstr>
  </property>
  <property fmtid="{D5CDD505-2E9C-101B-9397-08002B2CF9AE}" pid="5" name="_2015_ms_pID_7253432">
    <vt:lpwstr>XPDpf735l5A21XwH8wDkt0M=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1709189671</vt:lpwstr>
  </property>
</Properties>
</file>