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9CCA" w14:textId="0A8A34D7" w:rsidR="00CD4C7B" w:rsidRPr="00B266B0" w:rsidRDefault="00CD4C7B" w:rsidP="00CD4C7B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F6020F">
        <w:rPr>
          <w:noProof w:val="0"/>
          <w:sz w:val="24"/>
          <w:szCs w:val="24"/>
        </w:rPr>
        <w:t>2</w:t>
      </w:r>
      <w:r w:rsidR="00173D3C">
        <w:rPr>
          <w:noProof w:val="0"/>
          <w:sz w:val="24"/>
          <w:szCs w:val="24"/>
        </w:rPr>
        <w:t>3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173D3C">
        <w:rPr>
          <w:bCs/>
          <w:noProof w:val="0"/>
          <w:sz w:val="24"/>
          <w:szCs w:val="24"/>
        </w:rPr>
        <w:t>40858</w:t>
      </w:r>
    </w:p>
    <w:p w14:paraId="1822B173" w14:textId="71748461" w:rsidR="00CD4C7B" w:rsidRPr="00B1063A" w:rsidRDefault="00173D3C" w:rsidP="00CD4C7B">
      <w:pPr>
        <w:pStyle w:val="a3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 w:rsidRPr="001D6395">
        <w:rPr>
          <w:rFonts w:cs="Arial"/>
          <w:sz w:val="24"/>
          <w:szCs w:val="24"/>
          <w:lang w:val="en-US"/>
        </w:rPr>
        <w:t>Athens, Greece, 26 Feb</w:t>
      </w:r>
      <w:r>
        <w:rPr>
          <w:rFonts w:cs="Arial"/>
          <w:sz w:val="24"/>
          <w:szCs w:val="24"/>
          <w:lang w:val="en-US"/>
        </w:rPr>
        <w:t>ruary</w:t>
      </w:r>
      <w:r w:rsidRPr="001D6395">
        <w:rPr>
          <w:rFonts w:cs="Arial"/>
          <w:sz w:val="24"/>
          <w:szCs w:val="24"/>
          <w:lang w:val="en-US"/>
        </w:rPr>
        <w:t xml:space="preserve"> - 1 Mar</w:t>
      </w:r>
      <w:r>
        <w:rPr>
          <w:rFonts w:cs="Arial"/>
          <w:sz w:val="24"/>
          <w:szCs w:val="24"/>
          <w:lang w:val="en-US"/>
        </w:rPr>
        <w:t>ch,</w:t>
      </w:r>
      <w:r w:rsidRPr="00512233">
        <w:rPr>
          <w:rFonts w:cs="Arial"/>
          <w:sz w:val="24"/>
          <w:szCs w:val="24"/>
          <w:lang w:val="en-US"/>
        </w:rPr>
        <w:t xml:space="preserve"> </w:t>
      </w:r>
      <w:r w:rsidR="00512233" w:rsidRPr="00512233">
        <w:rPr>
          <w:rFonts w:cs="Arial"/>
          <w:sz w:val="24"/>
          <w:szCs w:val="24"/>
          <w:lang w:val="en-US"/>
        </w:rPr>
        <w:t>202</w:t>
      </w:r>
      <w:r>
        <w:rPr>
          <w:rFonts w:cs="Arial"/>
          <w:sz w:val="24"/>
          <w:szCs w:val="24"/>
          <w:lang w:val="en-US"/>
        </w:rPr>
        <w:t>4</w:t>
      </w:r>
    </w:p>
    <w:p w14:paraId="05FE47DF" w14:textId="77777777" w:rsidR="00CD4C7B" w:rsidRPr="00B1063A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3B0EF5F6" w14:textId="0B9539B1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73D3C">
        <w:rPr>
          <w:rFonts w:cs="Arial"/>
          <w:b/>
          <w:bCs/>
          <w:sz w:val="24"/>
          <w:lang w:val="en-US" w:eastAsia="ja-JP"/>
        </w:rPr>
        <w:t>9.1.1.1</w:t>
      </w:r>
    </w:p>
    <w:p w14:paraId="47FEC04C" w14:textId="1F5C28C4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</w:t>
      </w:r>
      <w:r w:rsidR="00FF4C0A">
        <w:rPr>
          <w:rFonts w:ascii="Arial" w:hAnsi="Arial" w:cs="Arial"/>
          <w:b/>
          <w:bCs/>
          <w:sz w:val="24"/>
        </w:rPr>
        <w:t>, Nokia Shanghai Bell</w:t>
      </w:r>
    </w:p>
    <w:p w14:paraId="13240CF6" w14:textId="5014EED3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173D3C">
        <w:rPr>
          <w:rFonts w:ascii="Arial" w:hAnsi="Arial" w:cs="Arial"/>
          <w:b/>
          <w:bCs/>
          <w:sz w:val="24"/>
        </w:rPr>
        <w:t xml:space="preserve"> </w:t>
      </w:r>
      <w:r w:rsidR="00173D3C" w:rsidRPr="00173D3C">
        <w:rPr>
          <w:rFonts w:ascii="Arial" w:hAnsi="Arial" w:cs="Arial"/>
          <w:b/>
          <w:bCs/>
          <w:sz w:val="24"/>
        </w:rPr>
        <w:t>CB: # SONMDT1_NPN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1E7B083A" w:rsidR="00702E82" w:rsidRPr="001B797E" w:rsidRDefault="00702E82" w:rsidP="00702E82">
      <w:r>
        <w:t>This paper provides summary of discussions at RAN</w:t>
      </w:r>
      <w:r w:rsidR="00F6020F">
        <w:t>3</w:t>
      </w:r>
      <w:r>
        <w:t>#1</w:t>
      </w:r>
      <w:r w:rsidR="00F6020F">
        <w:t>2</w:t>
      </w:r>
      <w:r w:rsidR="00173D3C">
        <w:t>3</w:t>
      </w:r>
      <w:r>
        <w:t xml:space="preserve"> on:</w:t>
      </w:r>
    </w:p>
    <w:p w14:paraId="34E1422A" w14:textId="77777777" w:rsidR="00173D3C" w:rsidRPr="00EB42F8" w:rsidRDefault="00173D3C" w:rsidP="00173D3C">
      <w:pPr>
        <w:pStyle w:val="Normal4"/>
        <w:rPr>
          <w:rFonts w:eastAsia="等线" w:cs="Calibri"/>
          <w:b/>
          <w:color w:val="FF00FF"/>
          <w:kern w:val="0"/>
          <w:sz w:val="18"/>
          <w:szCs w:val="24"/>
        </w:rPr>
      </w:pPr>
      <w:r w:rsidRPr="00EB42F8">
        <w:rPr>
          <w:rFonts w:eastAsia="等线" w:cs="Calibri"/>
          <w:b/>
          <w:color w:val="FF00FF"/>
          <w:kern w:val="0"/>
          <w:sz w:val="18"/>
          <w:szCs w:val="24"/>
        </w:rPr>
        <w:t>CB: # SONMDT1_NPN</w:t>
      </w:r>
    </w:p>
    <w:p w14:paraId="40B406E5" w14:textId="77777777" w:rsidR="00173D3C" w:rsidRPr="00EB42F8" w:rsidRDefault="00173D3C" w:rsidP="00173D3C">
      <w:pPr>
        <w:pStyle w:val="Normal4"/>
        <w:rPr>
          <w:rFonts w:eastAsia="等线" w:cs="Calibri"/>
          <w:kern w:val="0"/>
          <w:sz w:val="18"/>
          <w:szCs w:val="24"/>
        </w:rPr>
      </w:pPr>
      <w:r w:rsidRPr="00EB42F8">
        <w:rPr>
          <w:rFonts w:eastAsia="等线" w:cs="Calibri"/>
          <w:b/>
          <w:color w:val="FF00FF"/>
          <w:kern w:val="0"/>
          <w:sz w:val="18"/>
          <w:szCs w:val="24"/>
        </w:rPr>
        <w:t>- Check whether SNPN Cell Based MDT is needed or not</w:t>
      </w:r>
      <w:r w:rsidRPr="00EB42F8">
        <w:rPr>
          <w:rFonts w:eastAsia="等线" w:cs="Calibri" w:hint="eastAsia"/>
          <w:b/>
          <w:color w:val="FF00FF"/>
          <w:kern w:val="0"/>
          <w:sz w:val="18"/>
          <w:szCs w:val="24"/>
        </w:rPr>
        <w:t>？</w:t>
      </w:r>
    </w:p>
    <w:p w14:paraId="55795D86" w14:textId="77777777" w:rsidR="00173D3C" w:rsidRPr="00EB42F8" w:rsidRDefault="00173D3C" w:rsidP="00173D3C">
      <w:pPr>
        <w:pStyle w:val="Normal4"/>
        <w:rPr>
          <w:rFonts w:eastAsia="等线" w:cs="Calibri"/>
          <w:b/>
          <w:color w:val="FF00FF"/>
          <w:kern w:val="0"/>
          <w:sz w:val="18"/>
          <w:szCs w:val="24"/>
        </w:rPr>
      </w:pPr>
      <w:r w:rsidRPr="00EB42F8">
        <w:rPr>
          <w:rFonts w:eastAsia="等线" w:cs="Calibri" w:hint="eastAsia"/>
          <w:b/>
          <w:color w:val="FF00FF"/>
          <w:kern w:val="0"/>
          <w:sz w:val="18"/>
          <w:szCs w:val="24"/>
        </w:rPr>
        <w:t>-</w:t>
      </w:r>
      <w:r w:rsidRPr="00EB42F8">
        <w:rPr>
          <w:rFonts w:eastAsia="等线" w:cs="Calibri"/>
          <w:b/>
          <w:color w:val="FF00FF"/>
          <w:kern w:val="0"/>
          <w:sz w:val="18"/>
          <w:szCs w:val="24"/>
        </w:rPr>
        <w:t xml:space="preserve"> Check RRC support and LS to SA5 if agreeable</w:t>
      </w:r>
    </w:p>
    <w:p w14:paraId="2C05D1D2" w14:textId="77777777" w:rsidR="00173D3C" w:rsidRPr="00EB42F8" w:rsidRDefault="00173D3C" w:rsidP="00173D3C">
      <w:pPr>
        <w:pStyle w:val="Normal4"/>
        <w:rPr>
          <w:rFonts w:eastAsia="等线" w:cs="Calibri"/>
          <w:color w:val="000000"/>
          <w:kern w:val="0"/>
          <w:sz w:val="18"/>
          <w:szCs w:val="24"/>
        </w:rPr>
      </w:pPr>
      <w:r w:rsidRPr="00EB42F8">
        <w:rPr>
          <w:rFonts w:eastAsia="等线" w:cs="Calibri"/>
          <w:color w:val="000000"/>
          <w:kern w:val="0"/>
          <w:sz w:val="18"/>
          <w:szCs w:val="24"/>
        </w:rPr>
        <w:t>(moderator - Nok)</w:t>
      </w:r>
    </w:p>
    <w:p w14:paraId="000D1B08" w14:textId="77777777" w:rsidR="0098314E" w:rsidRDefault="0098314E" w:rsidP="007B0A52"/>
    <w:p w14:paraId="479DA40B" w14:textId="1789C681" w:rsidR="00CD4C7B" w:rsidRPr="006E13D1" w:rsidRDefault="00CD4C7B" w:rsidP="00CD4C7B">
      <w:pPr>
        <w:pStyle w:val="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05AB05FA" w14:textId="230079B9" w:rsidR="00CD4C7B" w:rsidRPr="004C2383" w:rsidDel="005F1675" w:rsidRDefault="004C2383" w:rsidP="00CD4C7B">
      <w:pPr>
        <w:pStyle w:val="00BodyText"/>
        <w:spacing w:after="0"/>
        <w:rPr>
          <w:del w:id="1" w:author="Huawei_mod" w:date="2024-03-01T14:56:00Z"/>
          <w:rFonts w:ascii="Calibri" w:eastAsia="等线" w:hAnsi="Calibri" w:cs="Calibri"/>
          <w:sz w:val="18"/>
          <w:szCs w:val="22"/>
        </w:rPr>
      </w:pPr>
      <w:del w:id="2" w:author="Huawei_mod" w:date="2024-03-01T14:56:00Z">
        <w:r w:rsidRPr="004C2383" w:rsidDel="005F1675">
          <w:rPr>
            <w:rFonts w:ascii="Calibri" w:eastAsia="等线" w:hAnsi="Calibri" w:cs="Calibri"/>
            <w:sz w:val="18"/>
            <w:szCs w:val="22"/>
          </w:rPr>
          <w:delText>R3-240765 noted</w:delText>
        </w:r>
      </w:del>
    </w:p>
    <w:p w14:paraId="28203AB4" w14:textId="17528890" w:rsidR="004C2383" w:rsidRPr="004C2383" w:rsidDel="005F1675" w:rsidRDefault="004C2383" w:rsidP="00CD4C7B">
      <w:pPr>
        <w:pStyle w:val="00BodyText"/>
        <w:spacing w:after="0"/>
        <w:rPr>
          <w:del w:id="3" w:author="Huawei_mod" w:date="2024-03-01T14:56:00Z"/>
          <w:rFonts w:ascii="Calibri" w:eastAsia="等线" w:hAnsi="Calibri" w:cs="Calibri"/>
          <w:sz w:val="18"/>
          <w:szCs w:val="22"/>
        </w:rPr>
      </w:pPr>
      <w:del w:id="4" w:author="Huawei_mod" w:date="2024-03-01T14:56:00Z">
        <w:r w:rsidRPr="004C2383" w:rsidDel="005F1675">
          <w:rPr>
            <w:rFonts w:ascii="Calibri" w:eastAsia="等线" w:hAnsi="Calibri" w:cs="Calibri"/>
            <w:sz w:val="18"/>
            <w:szCs w:val="22"/>
          </w:rPr>
          <w:delText>R3-240766 noted</w:delText>
        </w:r>
      </w:del>
    </w:p>
    <w:p w14:paraId="0A3BE9A8" w14:textId="47379DB2" w:rsidR="004C2383" w:rsidRPr="004C2383" w:rsidDel="005F1675" w:rsidRDefault="004C2383" w:rsidP="00CD4C7B">
      <w:pPr>
        <w:pStyle w:val="00BodyText"/>
        <w:spacing w:after="0"/>
        <w:rPr>
          <w:del w:id="5" w:author="Huawei_mod" w:date="2024-03-01T14:56:00Z"/>
          <w:rFonts w:ascii="Calibri" w:eastAsia="等线" w:hAnsi="Calibri" w:cs="Calibri"/>
          <w:sz w:val="18"/>
          <w:szCs w:val="22"/>
        </w:rPr>
      </w:pPr>
      <w:del w:id="6" w:author="Huawei_mod" w:date="2024-03-01T14:56:00Z">
        <w:r w:rsidRPr="004C2383" w:rsidDel="005F1675">
          <w:rPr>
            <w:rFonts w:ascii="Calibri" w:eastAsia="等线" w:hAnsi="Calibri" w:cs="Calibri"/>
            <w:sz w:val="18"/>
            <w:szCs w:val="22"/>
          </w:rPr>
          <w:delText>R3-240767 noted</w:delText>
        </w:r>
      </w:del>
    </w:p>
    <w:p w14:paraId="6AB8D352" w14:textId="352B88FD" w:rsidR="004C2383" w:rsidRPr="004C2383" w:rsidRDefault="004C2383" w:rsidP="00CD4C7B">
      <w:pPr>
        <w:pStyle w:val="00BodyText"/>
        <w:spacing w:after="0"/>
        <w:rPr>
          <w:rFonts w:ascii="Calibri" w:eastAsia="等线" w:hAnsi="Calibri" w:cs="Calibri"/>
          <w:b/>
          <w:bCs/>
          <w:color w:val="00B050"/>
          <w:sz w:val="18"/>
          <w:szCs w:val="22"/>
        </w:rPr>
      </w:pPr>
      <w:r w:rsidRPr="004C2383">
        <w:rPr>
          <w:rFonts w:ascii="Calibri" w:eastAsia="等线" w:hAnsi="Calibri" w:cs="Calibri"/>
          <w:b/>
          <w:bCs/>
          <w:color w:val="00B050"/>
          <w:sz w:val="18"/>
          <w:szCs w:val="22"/>
        </w:rPr>
        <w:t>[Draft] Reply LS to SA5 on MDT for NPN in R3-241029 agreed</w:t>
      </w:r>
    </w:p>
    <w:p w14:paraId="0ABF5A04" w14:textId="267F0FB2" w:rsidR="007B0A52" w:rsidRDefault="007B0A52" w:rsidP="007B0A52">
      <w:pPr>
        <w:pStyle w:val="1"/>
      </w:pPr>
      <w:r>
        <w:t>3</w:t>
      </w:r>
      <w:r w:rsidRPr="006E13D1">
        <w:tab/>
      </w:r>
      <w:r>
        <w:t>Discussion</w:t>
      </w:r>
    </w:p>
    <w:p w14:paraId="15E3DD2E" w14:textId="78251000" w:rsidR="00CA5BF2" w:rsidRPr="00CA5BF2" w:rsidRDefault="00CA5BF2" w:rsidP="00CA5BF2">
      <w:pPr>
        <w:rPr>
          <w:b/>
          <w:bCs/>
          <w:u w:val="single"/>
        </w:rPr>
      </w:pPr>
      <w:r w:rsidRPr="00CA5BF2">
        <w:rPr>
          <w:b/>
          <w:bCs/>
          <w:u w:val="single"/>
        </w:rPr>
        <w:t>RRC support:</w:t>
      </w:r>
    </w:p>
    <w:p w14:paraId="29B3AA4E" w14:textId="64E0C074" w:rsidR="00CA5BF2" w:rsidRDefault="00CA5BF2" w:rsidP="00CA5BF2">
      <w:r>
        <w:t>The moderator observes that the following IEs for SNPN are supported as part of logged MDT configuration in TS 38.331 v18.0.0:</w:t>
      </w:r>
    </w:p>
    <w:p w14:paraId="011C7724" w14:textId="77777777" w:rsidR="00CA5BF2" w:rsidRPr="0095250E" w:rsidRDefault="00CA5BF2" w:rsidP="00CA5BF2">
      <w:pPr>
        <w:pStyle w:val="PL"/>
      </w:pPr>
      <w:r w:rsidRPr="0095250E">
        <w:t xml:space="preserve">SNPN-ConfigList-r18 ::=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3C13434C" w14:textId="77777777" w:rsidR="00CA5BF2" w:rsidRPr="0095250E" w:rsidRDefault="00CA5BF2" w:rsidP="00CA5BF2">
      <w:pPr>
        <w:pStyle w:val="PL"/>
      </w:pPr>
      <w:r w:rsidRPr="0095250E">
        <w:t xml:space="preserve">    snpn-ConfigCellIdList-r18        SNPN-ConfigCellIdList-r18,</w:t>
      </w:r>
    </w:p>
    <w:p w14:paraId="4A097C53" w14:textId="77777777" w:rsidR="00CA5BF2" w:rsidRPr="0095250E" w:rsidRDefault="00CA5BF2" w:rsidP="00CA5BF2">
      <w:pPr>
        <w:pStyle w:val="PL"/>
      </w:pPr>
      <w:r w:rsidRPr="0095250E">
        <w:t xml:space="preserve">    snpn-ConfigTAIList-r18           SNPN-ConfigTAIList-r18,</w:t>
      </w:r>
    </w:p>
    <w:p w14:paraId="68F3468E" w14:textId="77777777" w:rsidR="00CA5BF2" w:rsidRPr="0095250E" w:rsidRDefault="00CA5BF2" w:rsidP="00CA5BF2">
      <w:pPr>
        <w:pStyle w:val="PL"/>
      </w:pPr>
      <w:r w:rsidRPr="0095250E">
        <w:t xml:space="preserve">    snpn-ConfigIDList-r18            SNPN-ConfigIDList-r18</w:t>
      </w:r>
    </w:p>
    <w:p w14:paraId="57E69D96" w14:textId="77777777" w:rsidR="00CA5BF2" w:rsidRPr="0095250E" w:rsidRDefault="00CA5BF2" w:rsidP="00CA5BF2">
      <w:pPr>
        <w:pStyle w:val="PL"/>
      </w:pPr>
      <w:r w:rsidRPr="0095250E">
        <w:t>}</w:t>
      </w:r>
    </w:p>
    <w:p w14:paraId="453861D4" w14:textId="77777777" w:rsidR="00CA5BF2" w:rsidRPr="0095250E" w:rsidRDefault="00CA5BF2" w:rsidP="00CA5BF2">
      <w:pPr>
        <w:pStyle w:val="PL"/>
      </w:pPr>
    </w:p>
    <w:p w14:paraId="1F0DCFCB" w14:textId="77777777" w:rsidR="00CA5BF2" w:rsidRPr="0095250E" w:rsidRDefault="00CA5BF2" w:rsidP="00CA5BF2">
      <w:pPr>
        <w:pStyle w:val="PL"/>
      </w:pPr>
      <w:r w:rsidRPr="0095250E">
        <w:t xml:space="preserve">SNPN-ConfigCellIdList-r18 ::=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(1..maxSNPN-ConfigCellId-r18))</w:t>
      </w:r>
      <w:r w:rsidRPr="0095250E">
        <w:rPr>
          <w:color w:val="993366"/>
        </w:rPr>
        <w:t xml:space="preserve"> OF</w:t>
      </w:r>
      <w:r w:rsidRPr="0095250E">
        <w:t xml:space="preserve"> SNPN-ConfigCellId-r18</w:t>
      </w:r>
    </w:p>
    <w:p w14:paraId="6FE9670D" w14:textId="77777777" w:rsidR="00CA5BF2" w:rsidRPr="0095250E" w:rsidRDefault="00CA5BF2" w:rsidP="00CA5BF2">
      <w:pPr>
        <w:pStyle w:val="PL"/>
      </w:pPr>
    </w:p>
    <w:p w14:paraId="6823426D" w14:textId="77777777" w:rsidR="00CA5BF2" w:rsidRPr="0095250E" w:rsidRDefault="00CA5BF2" w:rsidP="00CA5BF2">
      <w:pPr>
        <w:pStyle w:val="PL"/>
      </w:pPr>
      <w:r w:rsidRPr="0095250E">
        <w:t xml:space="preserve">SNPN-ConfigCellId-r18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BB82E3C" w14:textId="77777777" w:rsidR="00CA5BF2" w:rsidRPr="0095250E" w:rsidRDefault="00CA5BF2" w:rsidP="00CA5BF2">
      <w:pPr>
        <w:pStyle w:val="PL"/>
      </w:pPr>
      <w:r w:rsidRPr="0095250E">
        <w:t xml:space="preserve">    cgi-Identity-r18                 CGI-Info-Logging-r16,</w:t>
      </w:r>
    </w:p>
    <w:p w14:paraId="53D27715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4C2F3ED0" w14:textId="77777777" w:rsidR="00CA5BF2" w:rsidRPr="0095250E" w:rsidRDefault="00CA5BF2" w:rsidP="00CA5BF2">
      <w:pPr>
        <w:pStyle w:val="PL"/>
      </w:pPr>
      <w:r w:rsidRPr="0095250E">
        <w:t>}</w:t>
      </w:r>
    </w:p>
    <w:p w14:paraId="4B8997C4" w14:textId="77777777" w:rsidR="00CA5BF2" w:rsidRPr="0095250E" w:rsidRDefault="00CA5BF2" w:rsidP="00CA5BF2">
      <w:pPr>
        <w:pStyle w:val="PL"/>
      </w:pPr>
    </w:p>
    <w:p w14:paraId="78900ABF" w14:textId="77777777" w:rsidR="00CA5BF2" w:rsidRPr="0095250E" w:rsidRDefault="00CA5BF2" w:rsidP="00CA5BF2">
      <w:pPr>
        <w:pStyle w:val="PL"/>
      </w:pPr>
      <w:r w:rsidRPr="0095250E">
        <w:t xml:space="preserve">SNPN-ConfigTAIList-r18 ::=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(1..maxSNPN-ConfigTAI-r18))</w:t>
      </w:r>
      <w:r w:rsidRPr="0095250E">
        <w:rPr>
          <w:color w:val="993366"/>
        </w:rPr>
        <w:t xml:space="preserve"> OF</w:t>
      </w:r>
      <w:r w:rsidRPr="0095250E">
        <w:t xml:space="preserve"> SNPN-ConfigTAI-r18</w:t>
      </w:r>
    </w:p>
    <w:p w14:paraId="48F94BB4" w14:textId="77777777" w:rsidR="00CA5BF2" w:rsidRPr="0095250E" w:rsidRDefault="00CA5BF2" w:rsidP="00CA5BF2">
      <w:pPr>
        <w:pStyle w:val="PL"/>
      </w:pPr>
    </w:p>
    <w:p w14:paraId="1EDA1E38" w14:textId="77777777" w:rsidR="00CA5BF2" w:rsidRPr="0095250E" w:rsidRDefault="00CA5BF2" w:rsidP="00CA5BF2">
      <w:pPr>
        <w:pStyle w:val="PL"/>
      </w:pPr>
      <w:r w:rsidRPr="0095250E">
        <w:t xml:space="preserve">SNPN-ConfigTAI-r18 ::=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0C61E6A" w14:textId="77777777" w:rsidR="00CA5BF2" w:rsidRPr="0095250E" w:rsidRDefault="00CA5BF2" w:rsidP="00CA5BF2">
      <w:pPr>
        <w:pStyle w:val="PL"/>
      </w:pPr>
      <w:r w:rsidRPr="0095250E">
        <w:t xml:space="preserve">    tai-Identity-r18                 TrackingAreaIdentity-r16,</w:t>
      </w:r>
    </w:p>
    <w:p w14:paraId="3B899AB4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2900CF32" w14:textId="77777777" w:rsidR="00CA5BF2" w:rsidRPr="0095250E" w:rsidRDefault="00CA5BF2" w:rsidP="00CA5BF2">
      <w:pPr>
        <w:pStyle w:val="PL"/>
      </w:pPr>
      <w:r w:rsidRPr="0095250E">
        <w:t>}</w:t>
      </w:r>
    </w:p>
    <w:p w14:paraId="1F1988E8" w14:textId="77777777" w:rsidR="00CA5BF2" w:rsidRPr="0095250E" w:rsidRDefault="00CA5BF2" w:rsidP="00CA5BF2">
      <w:pPr>
        <w:pStyle w:val="PL"/>
      </w:pPr>
    </w:p>
    <w:p w14:paraId="31A5FAA8" w14:textId="77777777" w:rsidR="00CA5BF2" w:rsidRPr="0095250E" w:rsidRDefault="00CA5BF2" w:rsidP="00CA5BF2">
      <w:pPr>
        <w:pStyle w:val="PL"/>
      </w:pPr>
      <w:r w:rsidRPr="0095250E">
        <w:t xml:space="preserve">SNPN-ConfigIDList-r18 ::=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(1..maxSNPN-ConfigID-r18))</w:t>
      </w:r>
      <w:r w:rsidRPr="0095250E">
        <w:rPr>
          <w:color w:val="993366"/>
        </w:rPr>
        <w:t xml:space="preserve"> OF</w:t>
      </w:r>
      <w:r w:rsidRPr="0095250E">
        <w:t xml:space="preserve"> SNPN-ConfigID-r18</w:t>
      </w:r>
    </w:p>
    <w:p w14:paraId="478DD8B8" w14:textId="77777777" w:rsidR="00CA5BF2" w:rsidRPr="0095250E" w:rsidRDefault="00CA5BF2" w:rsidP="00CA5BF2">
      <w:pPr>
        <w:pStyle w:val="PL"/>
      </w:pPr>
    </w:p>
    <w:p w14:paraId="27BFF4F2" w14:textId="77777777" w:rsidR="00CA5BF2" w:rsidRPr="0095250E" w:rsidRDefault="00CA5BF2" w:rsidP="00CA5BF2">
      <w:pPr>
        <w:pStyle w:val="PL"/>
      </w:pPr>
      <w:r w:rsidRPr="0095250E">
        <w:t xml:space="preserve">SNPN-ConfigID-r18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A24A330" w14:textId="77777777" w:rsidR="00CA5BF2" w:rsidRPr="0095250E" w:rsidRDefault="00CA5BF2" w:rsidP="00CA5BF2">
      <w:pPr>
        <w:pStyle w:val="PL"/>
      </w:pPr>
      <w:r w:rsidRPr="0095250E">
        <w:t xml:space="preserve">    plmn-Identity-r18                PLMN-Identity,</w:t>
      </w:r>
    </w:p>
    <w:p w14:paraId="3A950F8D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03826706" w14:textId="77777777" w:rsidR="00CA5BF2" w:rsidRPr="0095250E" w:rsidRDefault="00CA5BF2" w:rsidP="00CA5BF2">
      <w:pPr>
        <w:pStyle w:val="PL"/>
      </w:pPr>
      <w:r w:rsidRPr="0095250E">
        <w:t>}</w:t>
      </w:r>
    </w:p>
    <w:p w14:paraId="3CB6F9A4" w14:textId="77777777" w:rsidR="00CA5BF2" w:rsidRPr="0095250E" w:rsidRDefault="00CA5BF2" w:rsidP="00CA5BF2">
      <w:pPr>
        <w:pStyle w:val="PL"/>
      </w:pPr>
    </w:p>
    <w:p w14:paraId="4DB8C792" w14:textId="77777777" w:rsidR="00CA5BF2" w:rsidRDefault="00CA5BF2" w:rsidP="00CA5BF2"/>
    <w:p w14:paraId="442EFA6F" w14:textId="6CAAE475" w:rsidR="00CA5BF2" w:rsidRDefault="00CA5BF2" w:rsidP="00CA5BF2">
      <w:r>
        <w:t xml:space="preserve">This information is </w:t>
      </w:r>
      <w:r w:rsidR="0067174B">
        <w:t>referenced in procedural text e.g. as follows</w:t>
      </w:r>
      <w:r>
        <w:t>:</w:t>
      </w:r>
    </w:p>
    <w:p w14:paraId="460F8F92" w14:textId="77777777" w:rsidR="0067174B" w:rsidRPr="0095250E" w:rsidRDefault="0067174B" w:rsidP="0067174B">
      <w:pPr>
        <w:pStyle w:val="B1"/>
      </w:pPr>
      <w:r w:rsidRPr="0095250E">
        <w:t>1&gt;</w:t>
      </w:r>
      <w:r w:rsidRPr="0095250E">
        <w:tab/>
        <w:t>If the UE is registered in SNPN:</w:t>
      </w:r>
    </w:p>
    <w:p w14:paraId="5E03AB7B" w14:textId="77777777" w:rsidR="0067174B" w:rsidRPr="0095250E" w:rsidRDefault="0067174B" w:rsidP="0067174B">
      <w:pPr>
        <w:pStyle w:val="B2"/>
      </w:pPr>
      <w:r w:rsidRPr="0095250E">
        <w:t>2&gt;</w:t>
      </w:r>
      <w:r w:rsidRPr="0095250E">
        <w:tab/>
        <w:t xml:space="preserve">if the </w:t>
      </w:r>
      <w:proofErr w:type="spellStart"/>
      <w:r w:rsidRPr="0095250E">
        <w:rPr>
          <w:i/>
        </w:rPr>
        <w:t>LoggedMeasurementConfiguration</w:t>
      </w:r>
      <w:proofErr w:type="spellEnd"/>
      <w:r w:rsidRPr="0095250E">
        <w:t xml:space="preserve"> message includes </w:t>
      </w:r>
      <w:proofErr w:type="spellStart"/>
      <w:r w:rsidRPr="0067174B">
        <w:rPr>
          <w:i/>
          <w:iCs/>
          <w:highlight w:val="yellow"/>
        </w:rPr>
        <w:t>snpn-ConfigList</w:t>
      </w:r>
      <w:proofErr w:type="spellEnd"/>
      <w:r w:rsidRPr="0095250E">
        <w:t>:</w:t>
      </w:r>
    </w:p>
    <w:p w14:paraId="4DD6668C" w14:textId="77777777" w:rsidR="0067174B" w:rsidRPr="0095250E" w:rsidRDefault="0067174B" w:rsidP="0067174B">
      <w:pPr>
        <w:pStyle w:val="B3"/>
      </w:pPr>
      <w:r w:rsidRPr="0095250E">
        <w:t>3&gt;</w:t>
      </w:r>
      <w:r w:rsidRPr="0095250E">
        <w:tab/>
        <w:t xml:space="preserve">set the </w:t>
      </w:r>
      <w:proofErr w:type="spellStart"/>
      <w:r w:rsidRPr="0067174B">
        <w:rPr>
          <w:i/>
          <w:highlight w:val="yellow"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proofErr w:type="spellStart"/>
      <w:r w:rsidRPr="0095250E">
        <w:rPr>
          <w:i/>
          <w:iCs/>
        </w:rPr>
        <w:t>VarLogMeasReport</w:t>
      </w:r>
      <w:proofErr w:type="spellEnd"/>
      <w:r w:rsidRPr="0095250E">
        <w:t xml:space="preserve"> to include the current registered SNPN ID as well as SNPN IDs in </w:t>
      </w:r>
      <w:proofErr w:type="spellStart"/>
      <w:r w:rsidRPr="0067174B">
        <w:rPr>
          <w:i/>
          <w:highlight w:val="yellow"/>
        </w:rPr>
        <w:t>snpn-ConfigList</w:t>
      </w:r>
      <w:proofErr w:type="spellEnd"/>
      <w:r w:rsidRPr="0095250E">
        <w:t>;</w:t>
      </w:r>
    </w:p>
    <w:p w14:paraId="3528F309" w14:textId="77777777" w:rsidR="0067174B" w:rsidRPr="0095250E" w:rsidRDefault="0067174B" w:rsidP="0067174B">
      <w:pPr>
        <w:pStyle w:val="B2"/>
        <w:rPr>
          <w:rFonts w:eastAsia="等线"/>
        </w:rPr>
      </w:pPr>
      <w:r w:rsidRPr="0095250E">
        <w:rPr>
          <w:rFonts w:eastAsia="等线"/>
        </w:rPr>
        <w:t>2&gt;</w:t>
      </w:r>
      <w:r w:rsidRPr="0095250E">
        <w:rPr>
          <w:rFonts w:eastAsia="等线"/>
        </w:rPr>
        <w:tab/>
        <w:t>else:</w:t>
      </w:r>
    </w:p>
    <w:p w14:paraId="7F006281" w14:textId="77777777" w:rsidR="0067174B" w:rsidRPr="0095250E" w:rsidRDefault="0067174B" w:rsidP="0067174B">
      <w:pPr>
        <w:pStyle w:val="B3"/>
        <w:rPr>
          <w:rFonts w:eastAsia="宋体"/>
        </w:rPr>
      </w:pPr>
      <w:r w:rsidRPr="0095250E">
        <w:rPr>
          <w:rFonts w:eastAsia="宋体"/>
        </w:rPr>
        <w:t>3&gt;</w:t>
      </w:r>
      <w:r w:rsidRPr="0095250E">
        <w:rPr>
          <w:rFonts w:eastAsia="宋体"/>
        </w:rPr>
        <w:tab/>
      </w:r>
      <w:r w:rsidRPr="0095250E">
        <w:t xml:space="preserve">set the </w:t>
      </w:r>
      <w:proofErr w:type="spellStart"/>
      <w:r w:rsidRPr="0095250E">
        <w:rPr>
          <w:i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proofErr w:type="spellStart"/>
      <w:r w:rsidRPr="0095250E">
        <w:rPr>
          <w:i/>
          <w:iCs/>
        </w:rPr>
        <w:t>VarLogMeasReport</w:t>
      </w:r>
      <w:proofErr w:type="spellEnd"/>
      <w:r w:rsidRPr="0095250E">
        <w:t xml:space="preserve"> to include the current registered SNPN ID;</w:t>
      </w:r>
    </w:p>
    <w:p w14:paraId="6E72D2D8" w14:textId="07E2E996" w:rsidR="0067174B" w:rsidRDefault="0067174B" w:rsidP="00CA5BF2">
      <w:r>
        <w:t>---</w:t>
      </w:r>
    </w:p>
    <w:p w14:paraId="4C054D45" w14:textId="77777777" w:rsidR="00CA5BF2" w:rsidRPr="0095250E" w:rsidRDefault="00CA5BF2" w:rsidP="00CA5BF2">
      <w:pPr>
        <w:pStyle w:val="B3"/>
        <w:rPr>
          <w:lang w:eastAsia="zh-CN"/>
        </w:rPr>
      </w:pPr>
      <w:r w:rsidRPr="0095250E">
        <w:rPr>
          <w:rFonts w:eastAsia="等线"/>
        </w:rPr>
        <w:tab/>
      </w:r>
      <w:r w:rsidRPr="0095250E">
        <w:t xml:space="preserve">if the UE is in camped normally state on an NR cell and if the registered SNPN is included </w:t>
      </w:r>
      <w:r w:rsidRPr="0067174B">
        <w:rPr>
          <w:highlight w:val="yellow"/>
        </w:rPr>
        <w:t xml:space="preserve">in </w:t>
      </w:r>
      <w:proofErr w:type="spellStart"/>
      <w:r w:rsidRPr="0067174B">
        <w:rPr>
          <w:i/>
          <w:highlight w:val="yellow"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stored in </w:t>
      </w:r>
      <w:proofErr w:type="spellStart"/>
      <w:r w:rsidRPr="0095250E">
        <w:rPr>
          <w:i/>
        </w:rPr>
        <w:t>VarLogMeasReport</w:t>
      </w:r>
      <w:proofErr w:type="spellEnd"/>
      <w:r w:rsidRPr="0095250E">
        <w:rPr>
          <w:iCs/>
          <w:lang w:eastAsia="zh-CN"/>
        </w:rPr>
        <w:t>:</w:t>
      </w:r>
    </w:p>
    <w:p w14:paraId="02722FE7" w14:textId="77777777" w:rsidR="00CA5BF2" w:rsidRPr="0095250E" w:rsidRDefault="00CA5BF2" w:rsidP="00CA5BF2">
      <w:pPr>
        <w:pStyle w:val="B4"/>
      </w:pPr>
      <w:r w:rsidRPr="0095250E">
        <w:rPr>
          <w:rFonts w:eastAsia="等线"/>
        </w:rPr>
        <w:t>4&gt;</w:t>
      </w:r>
      <w:r w:rsidRPr="0095250E">
        <w:rPr>
          <w:rFonts w:eastAsia="等线"/>
        </w:rPr>
        <w:tab/>
      </w:r>
      <w:r w:rsidRPr="0095250E">
        <w:t xml:space="preserve">if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is not included in </w:t>
      </w:r>
      <w:proofErr w:type="spellStart"/>
      <w:r w:rsidRPr="0095250E">
        <w:rPr>
          <w:i/>
          <w:iCs/>
        </w:rPr>
        <w:t>VarLogMeasConfig</w:t>
      </w:r>
      <w:proofErr w:type="spellEnd"/>
      <w:r w:rsidRPr="0095250E">
        <w:rPr>
          <w:rFonts w:eastAsia="等线"/>
        </w:rPr>
        <w:t>;</w:t>
      </w:r>
      <w:r w:rsidRPr="0095250E">
        <w:t xml:space="preserve"> or</w:t>
      </w:r>
    </w:p>
    <w:p w14:paraId="71A4709B" w14:textId="77777777" w:rsidR="00CA5BF2" w:rsidRPr="0095250E" w:rsidRDefault="00CA5BF2" w:rsidP="00CA5BF2">
      <w:pPr>
        <w:pStyle w:val="B4"/>
        <w:rPr>
          <w:rFonts w:eastAsia="等线"/>
        </w:rPr>
      </w:pPr>
      <w:r w:rsidRPr="0095250E">
        <w:rPr>
          <w:rFonts w:eastAsia="等线"/>
        </w:rPr>
        <w:t>4&gt;</w:t>
      </w:r>
      <w:r w:rsidRPr="0095250E">
        <w:rPr>
          <w:rFonts w:eastAsia="等线"/>
        </w:rPr>
        <w:tab/>
      </w:r>
      <w:r w:rsidRPr="0095250E">
        <w:rPr>
          <w:lang w:eastAsia="zh-CN"/>
        </w:rPr>
        <w:t xml:space="preserve">if the serving cell is part of the area indicated by </w:t>
      </w:r>
      <w:proofErr w:type="spellStart"/>
      <w:r w:rsidRPr="0095250E">
        <w:rPr>
          <w:i/>
          <w:iCs/>
        </w:rPr>
        <w:t>areaConfig</w:t>
      </w:r>
      <w:proofErr w:type="spellEnd"/>
      <w:r w:rsidRPr="0095250E">
        <w:t xml:space="preserve"> in</w:t>
      </w:r>
      <w:r w:rsidRPr="0095250E">
        <w:rPr>
          <w:i/>
          <w:lang w:eastAsia="zh-CN"/>
        </w:rPr>
        <w:t xml:space="preserve"> </w:t>
      </w:r>
      <w:proofErr w:type="spellStart"/>
      <w:r w:rsidRPr="0095250E">
        <w:rPr>
          <w:i/>
          <w:lang w:eastAsia="zh-CN"/>
        </w:rPr>
        <w:t>areaConfiguration</w:t>
      </w:r>
      <w:proofErr w:type="spellEnd"/>
      <w:r w:rsidRPr="0095250E">
        <w:rPr>
          <w:lang w:eastAsia="zh-CN"/>
        </w:rPr>
        <w:t xml:space="preserve"> in </w:t>
      </w:r>
      <w:proofErr w:type="spellStart"/>
      <w:r w:rsidRPr="0095250E">
        <w:rPr>
          <w:i/>
          <w:lang w:eastAsia="zh-CN"/>
        </w:rPr>
        <w:t>VarLogMeasConfig</w:t>
      </w:r>
      <w:proofErr w:type="spellEnd"/>
      <w:r w:rsidRPr="0095250E">
        <w:rPr>
          <w:iCs/>
          <w:lang w:eastAsia="zh-CN"/>
        </w:rPr>
        <w:t>; or</w:t>
      </w:r>
    </w:p>
    <w:p w14:paraId="4C80D349" w14:textId="77777777" w:rsidR="00CA5BF2" w:rsidRPr="0095250E" w:rsidRDefault="00CA5BF2" w:rsidP="00CA5BF2">
      <w:pPr>
        <w:pStyle w:val="B4"/>
        <w:rPr>
          <w:rFonts w:eastAsia="等线"/>
        </w:rPr>
      </w:pPr>
      <w:r w:rsidRPr="0095250E">
        <w:rPr>
          <w:rFonts w:eastAsia="等线"/>
        </w:rPr>
        <w:t>4&gt;</w:t>
      </w:r>
      <w:r w:rsidRPr="0095250E">
        <w:rPr>
          <w:rFonts w:eastAsia="等线"/>
        </w:rPr>
        <w:tab/>
      </w:r>
      <w:r w:rsidRPr="0095250E">
        <w:t xml:space="preserve">if the current serving cell is part of the area indicated by </w:t>
      </w:r>
      <w:r w:rsidRPr="0095250E">
        <w:rPr>
          <w:i/>
          <w:iCs/>
        </w:rPr>
        <w:t>cag-</w:t>
      </w:r>
      <w:proofErr w:type="spellStart"/>
      <w:r w:rsidRPr="0095250E">
        <w:rPr>
          <w:i/>
          <w:iCs/>
        </w:rPr>
        <w:t>ConfigList</w:t>
      </w:r>
      <w:proofErr w:type="spellEnd"/>
      <w:r w:rsidRPr="0095250E">
        <w:t xml:space="preserve"> of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in </w:t>
      </w:r>
      <w:proofErr w:type="spellStart"/>
      <w:r w:rsidRPr="0095250E">
        <w:rPr>
          <w:i/>
          <w:iCs/>
        </w:rPr>
        <w:t>VarLogMeasConfig</w:t>
      </w:r>
      <w:proofErr w:type="spellEnd"/>
      <w:r w:rsidRPr="0095250E">
        <w:rPr>
          <w:i/>
          <w:iCs/>
        </w:rPr>
        <w:t xml:space="preserve">, </w:t>
      </w:r>
      <w:r w:rsidRPr="0095250E">
        <w:t xml:space="preserve">or if the current camping cell is part of the area indicated by </w:t>
      </w:r>
      <w:proofErr w:type="spellStart"/>
      <w:r w:rsidRPr="0067174B">
        <w:rPr>
          <w:i/>
          <w:iCs/>
          <w:highlight w:val="yellow"/>
        </w:rPr>
        <w:t>snpn-ConfigList</w:t>
      </w:r>
      <w:proofErr w:type="spellEnd"/>
      <w:r w:rsidRPr="0095250E">
        <w:t xml:space="preserve"> of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in </w:t>
      </w:r>
      <w:proofErr w:type="spellStart"/>
      <w:r w:rsidRPr="0095250E">
        <w:rPr>
          <w:i/>
          <w:iCs/>
        </w:rPr>
        <w:t>VarLogMeasConfig</w:t>
      </w:r>
      <w:proofErr w:type="spellEnd"/>
      <w:r w:rsidRPr="0095250E">
        <w:rPr>
          <w:rFonts w:eastAsia="等线"/>
        </w:rPr>
        <w:t>;</w:t>
      </w:r>
    </w:p>
    <w:p w14:paraId="0536745C" w14:textId="77777777" w:rsidR="00CA5BF2" w:rsidRPr="0095250E" w:rsidRDefault="00CA5BF2" w:rsidP="00CA5BF2">
      <w:pPr>
        <w:pStyle w:val="B5"/>
        <w:rPr>
          <w:rFonts w:eastAsia="等线"/>
        </w:rPr>
      </w:pPr>
      <w:r w:rsidRPr="0095250E">
        <w:rPr>
          <w:rFonts w:eastAsia="等线"/>
        </w:rPr>
        <w:t>5&gt;</w:t>
      </w:r>
      <w:r w:rsidRPr="0095250E">
        <w:rPr>
          <w:rFonts w:eastAsia="等线"/>
        </w:rPr>
        <w:tab/>
        <w:t xml:space="preserve">perform the logging </w:t>
      </w:r>
      <w:r w:rsidRPr="0095250E">
        <w:rPr>
          <w:rFonts w:eastAsia="宋体"/>
        </w:rPr>
        <w:t>at regular time intervals as defined by the</w:t>
      </w:r>
      <w:r w:rsidRPr="0095250E">
        <w:rPr>
          <w:rFonts w:eastAsia="宋体"/>
          <w:i/>
          <w:iCs/>
        </w:rPr>
        <w:t xml:space="preserve"> </w:t>
      </w:r>
      <w:proofErr w:type="spellStart"/>
      <w:r w:rsidRPr="0095250E">
        <w:rPr>
          <w:rFonts w:eastAsia="宋体"/>
          <w:i/>
          <w:iCs/>
        </w:rPr>
        <w:t>loggingInterval</w:t>
      </w:r>
      <w:proofErr w:type="spellEnd"/>
      <w:r w:rsidRPr="0095250E">
        <w:rPr>
          <w:rFonts w:eastAsia="宋体"/>
        </w:rPr>
        <w:t xml:space="preserve"> in </w:t>
      </w:r>
      <w:proofErr w:type="spellStart"/>
      <w:r w:rsidRPr="0095250E">
        <w:rPr>
          <w:rFonts w:eastAsia="宋体"/>
          <w:i/>
          <w:iCs/>
        </w:rPr>
        <w:t>VarLogMeasConfig</w:t>
      </w:r>
      <w:proofErr w:type="spellEnd"/>
      <w:r w:rsidRPr="0095250E">
        <w:rPr>
          <w:rFonts w:eastAsia="等线"/>
        </w:rPr>
        <w:t xml:space="preserve"> only when the conditions indicated by the </w:t>
      </w:r>
      <w:r w:rsidRPr="0095250E">
        <w:rPr>
          <w:i/>
        </w:rPr>
        <w:t>eventL1</w:t>
      </w:r>
      <w:r w:rsidRPr="0095250E">
        <w:t xml:space="preserve"> </w:t>
      </w:r>
      <w:r w:rsidRPr="0095250E">
        <w:rPr>
          <w:rFonts w:eastAsia="等线"/>
        </w:rPr>
        <w:t>are met;</w:t>
      </w:r>
    </w:p>
    <w:p w14:paraId="6D114EB4" w14:textId="77777777" w:rsidR="00CA5BF2" w:rsidRDefault="00CA5BF2" w:rsidP="00CA5BF2"/>
    <w:p w14:paraId="2841B7CE" w14:textId="1E7B65BA" w:rsidR="0067174B" w:rsidRDefault="0067174B" w:rsidP="00CA5BF2">
      <w:r>
        <w:t>NGAP currently contains the information needed to configure the UE.</w:t>
      </w:r>
    </w:p>
    <w:p w14:paraId="1F2C4CEC" w14:textId="77777777" w:rsidR="0067174B" w:rsidRDefault="0067174B" w:rsidP="00CA5BF2">
      <w:r>
        <w:t xml:space="preserve">As observed in R3-240365, SA5 in their CRs, e.g. CR to TS 32.422 (S5-238150), attached to their LS [1], the area scope parameter is enhanced only with the MDT SNPN List and not with </w:t>
      </w:r>
      <w:r w:rsidRPr="00665328">
        <w:t>SNPN Cell ID List for MDT</w:t>
      </w:r>
      <w:r>
        <w:t xml:space="preserve"> nor with </w:t>
      </w:r>
      <w:r w:rsidRPr="00665328">
        <w:t>SNPN TAI List</w:t>
      </w:r>
      <w:r>
        <w:t>. It is therefore proposed to:</w:t>
      </w:r>
    </w:p>
    <w:p w14:paraId="5B0C52F9" w14:textId="0FAB38E1" w:rsidR="00CA5BF2" w:rsidRDefault="0067174B" w:rsidP="00CA5BF2">
      <w:r>
        <w:t xml:space="preserve">Proposal: Send LS to SA5 </w:t>
      </w:r>
      <w:r w:rsidRPr="0067174B">
        <w:t>cc CT4, RAN2 to inform that SNPN Cell ID List for MDT and SNPN TAI List are needed information for configuration of MDT in SNPNs.</w:t>
      </w:r>
    </w:p>
    <w:p w14:paraId="7196536E" w14:textId="5400D1D6" w:rsidR="0067174B" w:rsidRDefault="0067174B" w:rsidP="00CA5BF2">
      <w:r>
        <w:t>Draft LS is provided in annex of R3-240365</w:t>
      </w:r>
      <w:r w:rsidR="00D0736B">
        <w:t xml:space="preserve"> and uploaded to the draft folder</w:t>
      </w:r>
      <w:r w:rsidR="0096526F">
        <w:t xml:space="preserve"> (R3-24xxxx)</w:t>
      </w:r>
      <w:r w:rsidR="00D0736B">
        <w:t>.</w:t>
      </w:r>
    </w:p>
    <w:p w14:paraId="2E9BCDC5" w14:textId="3F454273" w:rsidR="00CA5BF2" w:rsidRDefault="0067174B" w:rsidP="00CA5BF2">
      <w:r>
        <w:t>Please provide your company view on the above 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67174B" w14:paraId="6B50D590" w14:textId="77777777" w:rsidTr="004325D5">
        <w:tc>
          <w:tcPr>
            <w:tcW w:w="1668" w:type="dxa"/>
            <w:shd w:val="clear" w:color="auto" w:fill="auto"/>
          </w:tcPr>
          <w:p w14:paraId="63AD9D16" w14:textId="77777777" w:rsidR="0067174B" w:rsidRPr="0067174B" w:rsidRDefault="0067174B" w:rsidP="004325D5">
            <w:pPr>
              <w:rPr>
                <w:b/>
                <w:bCs/>
              </w:rPr>
            </w:pPr>
            <w:r w:rsidRPr="0067174B">
              <w:rPr>
                <w:b/>
                <w:bCs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16703FEB" w14:textId="77777777" w:rsidR="0067174B" w:rsidRPr="0067174B" w:rsidRDefault="0067174B" w:rsidP="004325D5">
            <w:pPr>
              <w:rPr>
                <w:b/>
                <w:bCs/>
              </w:rPr>
            </w:pPr>
            <w:r w:rsidRPr="0067174B">
              <w:rPr>
                <w:b/>
                <w:bCs/>
              </w:rPr>
              <w:t>Comment</w:t>
            </w:r>
          </w:p>
        </w:tc>
      </w:tr>
      <w:tr w:rsidR="0067174B" w14:paraId="3924ED98" w14:textId="77777777" w:rsidTr="004325D5">
        <w:tc>
          <w:tcPr>
            <w:tcW w:w="1668" w:type="dxa"/>
            <w:shd w:val="clear" w:color="auto" w:fill="auto"/>
          </w:tcPr>
          <w:p w14:paraId="171DE230" w14:textId="171A79B6" w:rsidR="0067174B" w:rsidRDefault="0067174B" w:rsidP="004325D5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707AFC10" w14:textId="11DE8A95" w:rsidR="0067174B" w:rsidRDefault="0067174B" w:rsidP="004325D5">
            <w:r>
              <w:t>Yes, LS to SA5 is needed.</w:t>
            </w:r>
          </w:p>
        </w:tc>
      </w:tr>
      <w:tr w:rsidR="0067174B" w14:paraId="37AE99B7" w14:textId="77777777" w:rsidTr="004325D5">
        <w:tc>
          <w:tcPr>
            <w:tcW w:w="1668" w:type="dxa"/>
            <w:shd w:val="clear" w:color="auto" w:fill="auto"/>
          </w:tcPr>
          <w:p w14:paraId="58BBBCC1" w14:textId="77777777" w:rsidR="0067174B" w:rsidRDefault="0067174B" w:rsidP="004325D5"/>
        </w:tc>
        <w:tc>
          <w:tcPr>
            <w:tcW w:w="7620" w:type="dxa"/>
            <w:shd w:val="clear" w:color="auto" w:fill="auto"/>
          </w:tcPr>
          <w:p w14:paraId="35451E77" w14:textId="77777777" w:rsidR="0067174B" w:rsidRDefault="0067174B" w:rsidP="004325D5"/>
        </w:tc>
      </w:tr>
      <w:tr w:rsidR="0067174B" w14:paraId="535DA186" w14:textId="77777777" w:rsidTr="004325D5">
        <w:tc>
          <w:tcPr>
            <w:tcW w:w="1668" w:type="dxa"/>
            <w:shd w:val="clear" w:color="auto" w:fill="auto"/>
          </w:tcPr>
          <w:p w14:paraId="404BDD31" w14:textId="77777777" w:rsidR="0067174B" w:rsidRDefault="0067174B" w:rsidP="004325D5"/>
        </w:tc>
        <w:tc>
          <w:tcPr>
            <w:tcW w:w="7620" w:type="dxa"/>
            <w:shd w:val="clear" w:color="auto" w:fill="auto"/>
          </w:tcPr>
          <w:p w14:paraId="3971873A" w14:textId="77777777" w:rsidR="0067174B" w:rsidRDefault="0067174B" w:rsidP="004325D5"/>
        </w:tc>
      </w:tr>
    </w:tbl>
    <w:p w14:paraId="320D4DDC" w14:textId="77777777" w:rsidR="0067174B" w:rsidRDefault="0067174B" w:rsidP="00CA5BF2"/>
    <w:p w14:paraId="3E47B4A1" w14:textId="77777777" w:rsidR="00CA5BF2" w:rsidRDefault="00CA5BF2" w:rsidP="00CA5BF2"/>
    <w:p w14:paraId="41AF7CA5" w14:textId="393640D8" w:rsidR="007B0A52" w:rsidRPr="006E13D1" w:rsidRDefault="007B0A52" w:rsidP="007B0A52">
      <w:pPr>
        <w:pStyle w:val="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1"/>
      </w:pPr>
      <w:r>
        <w:lastRenderedPageBreak/>
        <w:t>5</w:t>
      </w:r>
      <w:r>
        <w:tab/>
      </w:r>
      <w:r w:rsidR="00CD4C7B" w:rsidRPr="006E13D1">
        <w:t>References</w:t>
      </w:r>
    </w:p>
    <w:p w14:paraId="54D57132" w14:textId="2565DAFC" w:rsidR="0067174B" w:rsidRPr="006E13D1" w:rsidRDefault="0067174B" w:rsidP="0067174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[1]</w:t>
      </w:r>
      <w:r>
        <w:tab/>
      </w:r>
      <w:r>
        <w:tab/>
        <w:t>S5-238101 – R3-240030</w:t>
      </w:r>
      <w:r w:rsidRPr="006E13D1">
        <w:t xml:space="preserve">, </w:t>
      </w:r>
      <w:r>
        <w:rPr>
          <w:i/>
          <w:iCs/>
        </w:rPr>
        <w:t xml:space="preserve">Reply </w:t>
      </w:r>
      <w:r w:rsidRPr="004F6673">
        <w:rPr>
          <w:i/>
          <w:iCs/>
        </w:rPr>
        <w:t>LS on MDT for NPN</w:t>
      </w:r>
      <w:r w:rsidRPr="006E13D1">
        <w:t xml:space="preserve">, </w:t>
      </w:r>
      <w:r>
        <w:t>SA5#152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C17D" w14:textId="77777777" w:rsidR="00C777D0" w:rsidRDefault="00C777D0">
      <w:r>
        <w:separator/>
      </w:r>
    </w:p>
  </w:endnote>
  <w:endnote w:type="continuationSeparator" w:id="0">
    <w:p w14:paraId="51BC30ED" w14:textId="77777777" w:rsidR="00C777D0" w:rsidRDefault="00C7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14B6" w14:textId="77777777" w:rsidR="00C777D0" w:rsidRDefault="00C777D0">
      <w:r>
        <w:separator/>
      </w:r>
    </w:p>
  </w:footnote>
  <w:footnote w:type="continuationSeparator" w:id="0">
    <w:p w14:paraId="1DEB0DA5" w14:textId="77777777" w:rsidR="00C777D0" w:rsidRDefault="00C7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34571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1196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90004800">
    <w:abstractNumId w:val="1"/>
  </w:num>
  <w:num w:numId="4" w16cid:durableId="5724746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mod">
    <w15:presenceInfo w15:providerId="None" w15:userId="Huawei_m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21F81"/>
    <w:rsid w:val="00033397"/>
    <w:rsid w:val="000342C7"/>
    <w:rsid w:val="00040095"/>
    <w:rsid w:val="0005563E"/>
    <w:rsid w:val="00073E4D"/>
    <w:rsid w:val="00080512"/>
    <w:rsid w:val="00083F0D"/>
    <w:rsid w:val="000B7BCF"/>
    <w:rsid w:val="000C556D"/>
    <w:rsid w:val="000D376D"/>
    <w:rsid w:val="000D58AB"/>
    <w:rsid w:val="001075B7"/>
    <w:rsid w:val="00120DF1"/>
    <w:rsid w:val="001370F2"/>
    <w:rsid w:val="001549DD"/>
    <w:rsid w:val="00173D3C"/>
    <w:rsid w:val="00174B9D"/>
    <w:rsid w:val="00194CD0"/>
    <w:rsid w:val="001B08B3"/>
    <w:rsid w:val="001C4281"/>
    <w:rsid w:val="001D0D3F"/>
    <w:rsid w:val="001F0536"/>
    <w:rsid w:val="001F168B"/>
    <w:rsid w:val="001F70B7"/>
    <w:rsid w:val="0022606D"/>
    <w:rsid w:val="002305DD"/>
    <w:rsid w:val="00243BC7"/>
    <w:rsid w:val="002623FC"/>
    <w:rsid w:val="002747EC"/>
    <w:rsid w:val="002855BF"/>
    <w:rsid w:val="002E1692"/>
    <w:rsid w:val="002F0D22"/>
    <w:rsid w:val="002F3137"/>
    <w:rsid w:val="003172DC"/>
    <w:rsid w:val="0032043B"/>
    <w:rsid w:val="00326069"/>
    <w:rsid w:val="003454FC"/>
    <w:rsid w:val="0035462D"/>
    <w:rsid w:val="00363177"/>
    <w:rsid w:val="00365E19"/>
    <w:rsid w:val="003A6A90"/>
    <w:rsid w:val="003B3FB3"/>
    <w:rsid w:val="003C4E37"/>
    <w:rsid w:val="003E16BE"/>
    <w:rsid w:val="003E7223"/>
    <w:rsid w:val="00401855"/>
    <w:rsid w:val="00436258"/>
    <w:rsid w:val="00464695"/>
    <w:rsid w:val="004C2383"/>
    <w:rsid w:val="004C2EC6"/>
    <w:rsid w:val="004D3578"/>
    <w:rsid w:val="004D380D"/>
    <w:rsid w:val="004D3F58"/>
    <w:rsid w:val="004D5E47"/>
    <w:rsid w:val="004E213A"/>
    <w:rsid w:val="004E21FC"/>
    <w:rsid w:val="00503171"/>
    <w:rsid w:val="0051223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5F1675"/>
    <w:rsid w:val="00605D08"/>
    <w:rsid w:val="00605E3E"/>
    <w:rsid w:val="00606DA9"/>
    <w:rsid w:val="00611566"/>
    <w:rsid w:val="00646503"/>
    <w:rsid w:val="00656E1E"/>
    <w:rsid w:val="006604E4"/>
    <w:rsid w:val="0067174B"/>
    <w:rsid w:val="006C54B5"/>
    <w:rsid w:val="006D1E24"/>
    <w:rsid w:val="006E6555"/>
    <w:rsid w:val="00702E82"/>
    <w:rsid w:val="00723DBD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B46C8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4FE"/>
    <w:rsid w:val="00903D8C"/>
    <w:rsid w:val="00942EC2"/>
    <w:rsid w:val="00951B87"/>
    <w:rsid w:val="009524C3"/>
    <w:rsid w:val="00954BCB"/>
    <w:rsid w:val="00961B32"/>
    <w:rsid w:val="0096526F"/>
    <w:rsid w:val="00971683"/>
    <w:rsid w:val="00972FD7"/>
    <w:rsid w:val="00973900"/>
    <w:rsid w:val="00974BB0"/>
    <w:rsid w:val="0098314E"/>
    <w:rsid w:val="009A6E4F"/>
    <w:rsid w:val="009C4D5C"/>
    <w:rsid w:val="009D0A28"/>
    <w:rsid w:val="009F3B54"/>
    <w:rsid w:val="009F7E6E"/>
    <w:rsid w:val="00A10F02"/>
    <w:rsid w:val="00A13828"/>
    <w:rsid w:val="00A32D62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B2AB4"/>
    <w:rsid w:val="00AD4BCF"/>
    <w:rsid w:val="00AF78D5"/>
    <w:rsid w:val="00B1063A"/>
    <w:rsid w:val="00B15449"/>
    <w:rsid w:val="00B76723"/>
    <w:rsid w:val="00B9781E"/>
    <w:rsid w:val="00BF79F1"/>
    <w:rsid w:val="00C03035"/>
    <w:rsid w:val="00C200E2"/>
    <w:rsid w:val="00C33079"/>
    <w:rsid w:val="00C43B31"/>
    <w:rsid w:val="00C777D0"/>
    <w:rsid w:val="00CA3D0C"/>
    <w:rsid w:val="00CA5BF2"/>
    <w:rsid w:val="00CA74ED"/>
    <w:rsid w:val="00CB6651"/>
    <w:rsid w:val="00CB6887"/>
    <w:rsid w:val="00CD4C7B"/>
    <w:rsid w:val="00CD71AD"/>
    <w:rsid w:val="00D0736B"/>
    <w:rsid w:val="00D22038"/>
    <w:rsid w:val="00D31DA1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75C2"/>
    <w:rsid w:val="00E30D92"/>
    <w:rsid w:val="00E340BC"/>
    <w:rsid w:val="00E4418E"/>
    <w:rsid w:val="00E54327"/>
    <w:rsid w:val="00E62835"/>
    <w:rsid w:val="00E77645"/>
    <w:rsid w:val="00E828DA"/>
    <w:rsid w:val="00E852FF"/>
    <w:rsid w:val="00E90ABE"/>
    <w:rsid w:val="00EA22F8"/>
    <w:rsid w:val="00EB0C2C"/>
    <w:rsid w:val="00EC4A25"/>
    <w:rsid w:val="00ED5D5F"/>
    <w:rsid w:val="00ED7218"/>
    <w:rsid w:val="00EE0A1E"/>
    <w:rsid w:val="00F025A2"/>
    <w:rsid w:val="00F034A3"/>
    <w:rsid w:val="00F2026E"/>
    <w:rsid w:val="00F2210A"/>
    <w:rsid w:val="00F35994"/>
    <w:rsid w:val="00F37743"/>
    <w:rsid w:val="00F402A8"/>
    <w:rsid w:val="00F54A3D"/>
    <w:rsid w:val="00F6020F"/>
    <w:rsid w:val="00F653B8"/>
    <w:rsid w:val="00F76F8F"/>
    <w:rsid w:val="00FA1266"/>
    <w:rsid w:val="00FB2BEA"/>
    <w:rsid w:val="00FC1192"/>
    <w:rsid w:val="00FF4BAA"/>
    <w:rsid w:val="00FF4C0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5C2"/>
    <w:pPr>
      <w:spacing w:after="180"/>
    </w:pPr>
    <w:rPr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7476DB"/>
    <w:rPr>
      <w:rFonts w:ascii="Tahoma" w:hAnsi="Tahoma" w:cs="Tahoma"/>
      <w:sz w:val="16"/>
      <w:szCs w:val="16"/>
    </w:rPr>
  </w:style>
  <w:style w:type="character" w:customStyle="1" w:styleId="a8">
    <w:name w:val="文档结构图 字符"/>
    <w:link w:val="a7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10">
    <w:name w:val="标题 1 字符"/>
    <w:link w:val="1"/>
    <w:rsid w:val="007B0A52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E275C2"/>
    <w:rPr>
      <w:rFonts w:ascii="Arial" w:hAnsi="Arial"/>
      <w:sz w:val="32"/>
      <w:lang w:val="en-GB" w:eastAsia="en-US"/>
    </w:rPr>
  </w:style>
  <w:style w:type="paragraph" w:customStyle="1" w:styleId="Normal4">
    <w:name w:val="Normal4"/>
    <w:rsid w:val="00173D3C"/>
    <w:pPr>
      <w:jc w:val="both"/>
    </w:pPr>
    <w:rPr>
      <w:rFonts w:eastAsia="宋体"/>
      <w:kern w:val="2"/>
      <w:sz w:val="21"/>
      <w:szCs w:val="21"/>
      <w:lang w:eastAsia="zh-CN"/>
    </w:rPr>
  </w:style>
  <w:style w:type="character" w:customStyle="1" w:styleId="PLChar">
    <w:name w:val="PL Char"/>
    <w:link w:val="PL"/>
    <w:qFormat/>
    <w:rsid w:val="00CA5BF2"/>
    <w:rPr>
      <w:rFonts w:ascii="Courier New" w:hAnsi="Courier New"/>
      <w:noProof/>
      <w:sz w:val="16"/>
      <w:lang w:val="en-GB"/>
    </w:rPr>
  </w:style>
  <w:style w:type="character" w:customStyle="1" w:styleId="B3Char2">
    <w:name w:val="B3 Char2"/>
    <w:link w:val="B3"/>
    <w:qFormat/>
    <w:rsid w:val="00CA5BF2"/>
    <w:rPr>
      <w:lang w:val="en-GB"/>
    </w:rPr>
  </w:style>
  <w:style w:type="character" w:customStyle="1" w:styleId="B4Char">
    <w:name w:val="B4 Char"/>
    <w:link w:val="B4"/>
    <w:qFormat/>
    <w:rsid w:val="00CA5BF2"/>
    <w:rPr>
      <w:lang w:val="en-GB"/>
    </w:rPr>
  </w:style>
  <w:style w:type="character" w:customStyle="1" w:styleId="B5Char">
    <w:name w:val="B5 Char"/>
    <w:link w:val="B5"/>
    <w:qFormat/>
    <w:rsid w:val="00CA5BF2"/>
    <w:rPr>
      <w:lang w:val="en-GB"/>
    </w:rPr>
  </w:style>
  <w:style w:type="character" w:customStyle="1" w:styleId="B1Char1">
    <w:name w:val="B1 Char1"/>
    <w:link w:val="B1"/>
    <w:qFormat/>
    <w:rsid w:val="0067174B"/>
    <w:rPr>
      <w:lang w:val="en-GB"/>
    </w:rPr>
  </w:style>
  <w:style w:type="character" w:customStyle="1" w:styleId="B2Char">
    <w:name w:val="B2 Char"/>
    <w:link w:val="B2"/>
    <w:qFormat/>
    <w:rsid w:val="0067174B"/>
    <w:rPr>
      <w:lang w:val="en-GB"/>
    </w:rPr>
  </w:style>
  <w:style w:type="paragraph" w:styleId="a9">
    <w:name w:val="Revision"/>
    <w:hidden/>
    <w:uiPriority w:val="99"/>
    <w:semiHidden/>
    <w:rsid w:val="005F167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Huawei_mod</cp:lastModifiedBy>
  <cp:revision>2</cp:revision>
  <dcterms:created xsi:type="dcterms:W3CDTF">2024-03-01T06:57:00Z</dcterms:created>
  <dcterms:modified xsi:type="dcterms:W3CDTF">2024-03-01T06:57:00Z</dcterms:modified>
</cp:coreProperties>
</file>