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A51F" w14:textId="289361BB" w:rsidR="00751684" w:rsidRPr="00751684" w:rsidRDefault="00751684" w:rsidP="00751684">
      <w:pPr>
        <w:tabs>
          <w:tab w:val="right" w:pos="9639"/>
        </w:tabs>
        <w:spacing w:after="0" w:line="259" w:lineRule="auto"/>
        <w:rPr>
          <w:rFonts w:ascii="Arial" w:hAnsi="Arial"/>
          <w:b/>
          <w:sz w:val="24"/>
          <w:lang w:eastAsia="zh-CN"/>
        </w:rPr>
      </w:pPr>
      <w:r w:rsidRPr="00751684">
        <w:rPr>
          <w:rFonts w:ascii="Arial" w:hAnsi="Arial"/>
          <w:b/>
          <w:sz w:val="24"/>
          <w:lang w:eastAsia="zh-CN"/>
        </w:rPr>
        <w:t>3GPP TSG-RAN WG3 Meeting #12</w:t>
      </w:r>
      <w:r w:rsidR="00CD6A1E">
        <w:rPr>
          <w:rFonts w:ascii="Arial" w:hAnsi="Arial"/>
          <w:b/>
          <w:sz w:val="24"/>
          <w:lang w:eastAsia="zh-CN"/>
        </w:rPr>
        <w:t>3</w:t>
      </w:r>
      <w:r w:rsidRPr="00751684">
        <w:rPr>
          <w:rFonts w:ascii="Arial" w:hAnsi="Arial"/>
          <w:b/>
          <w:sz w:val="24"/>
          <w:lang w:eastAsia="zh-CN"/>
        </w:rPr>
        <w:tab/>
      </w:r>
      <w:r w:rsidR="000D1F05" w:rsidRPr="000D1F05">
        <w:rPr>
          <w:rFonts w:ascii="Arial" w:hAnsi="Arial"/>
          <w:b/>
          <w:sz w:val="24"/>
          <w:lang w:eastAsia="zh-CN"/>
        </w:rPr>
        <w:t>R3-240975</w:t>
      </w:r>
      <w:r w:rsidR="00E63145">
        <w:rPr>
          <w:rFonts w:ascii="Arial" w:hAnsi="Arial"/>
          <w:b/>
          <w:sz w:val="24"/>
          <w:lang w:eastAsia="zh-CN"/>
        </w:rPr>
        <w:t xml:space="preserve"> </w:t>
      </w:r>
    </w:p>
    <w:p w14:paraId="37863752" w14:textId="4B94D018" w:rsidR="005A0811" w:rsidRPr="005A0811" w:rsidRDefault="00CD6A1E" w:rsidP="005A0811">
      <w:pPr>
        <w:spacing w:after="120" w:line="259" w:lineRule="auto"/>
        <w:outlineLvl w:val="0"/>
        <w:rPr>
          <w:rFonts w:ascii="Arial" w:eastAsia="SimSun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  <w:lang w:eastAsia="zh-CN"/>
        </w:rPr>
        <w:t>Athens, Greece</w:t>
      </w:r>
      <w:r w:rsidR="00751684" w:rsidRPr="00751684">
        <w:rPr>
          <w:rFonts w:ascii="Arial" w:hAnsi="Arial"/>
          <w:b/>
          <w:sz w:val="24"/>
          <w:lang w:eastAsia="zh-CN"/>
        </w:rPr>
        <w:t xml:space="preserve">, </w:t>
      </w:r>
      <w:r>
        <w:rPr>
          <w:rFonts w:ascii="Arial" w:hAnsi="Arial"/>
          <w:b/>
          <w:sz w:val="24"/>
          <w:lang w:eastAsia="zh-CN"/>
        </w:rPr>
        <w:t>26 Feb-1 Mar</w:t>
      </w:r>
      <w:r w:rsidR="00751684" w:rsidRPr="00751684">
        <w:rPr>
          <w:rFonts w:ascii="Arial" w:hAnsi="Arial"/>
          <w:b/>
          <w:sz w:val="24"/>
          <w:lang w:eastAsia="zh-CN"/>
        </w:rPr>
        <w:t>, 202</w:t>
      </w:r>
      <w:r>
        <w:rPr>
          <w:rFonts w:ascii="Arial" w:hAnsi="Arial"/>
          <w:b/>
          <w:sz w:val="24"/>
          <w:lang w:eastAsia="zh-CN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E7B00B" w:rsidR="001E41F3" w:rsidRPr="00410371" w:rsidRDefault="00601BF8" w:rsidP="0061423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</w:t>
            </w:r>
            <w:r w:rsidR="00653689">
              <w:rPr>
                <w:b/>
                <w:sz w:val="28"/>
                <w:lang w:eastAsia="zh-CN"/>
              </w:rPr>
              <w:t>8</w:t>
            </w:r>
            <w:r>
              <w:rPr>
                <w:rFonts w:hint="eastAsia"/>
                <w:b/>
                <w:sz w:val="28"/>
                <w:lang w:eastAsia="zh-CN"/>
              </w:rPr>
              <w:t>.</w:t>
            </w:r>
            <w:r w:rsidR="00FC0DA9">
              <w:rPr>
                <w:b/>
                <w:sz w:val="28"/>
                <w:lang w:eastAsia="zh-CN"/>
              </w:rPr>
              <w:t>4</w:t>
            </w:r>
            <w:r w:rsidR="00614231">
              <w:rPr>
                <w:b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929A1" w:rsidR="001E41F3" w:rsidRPr="00410371" w:rsidRDefault="00E232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C8991B" w:rsidR="001E41F3" w:rsidRPr="00410371" w:rsidRDefault="007A5B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EB3A4" w:rsidR="001E41F3" w:rsidRPr="00410371" w:rsidRDefault="00601BF8" w:rsidP="00CD6A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CD6A1E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CD6A1E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4EE48CB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7E22E6" w:rsidR="001E41F3" w:rsidRDefault="005A02C8" w:rsidP="005A02C8">
            <w:pPr>
              <w:pStyle w:val="CRCoverPage"/>
              <w:spacing w:after="0"/>
              <w:ind w:left="100"/>
              <w:rPr>
                <w:noProof/>
              </w:rPr>
            </w:pPr>
            <w:r>
              <w:t>Miscellaneous c</w:t>
            </w:r>
            <w:r w:rsidR="00614231" w:rsidRPr="00614231">
              <w:t>orrection</w:t>
            </w:r>
            <w:r>
              <w:t>s</w:t>
            </w:r>
            <w:r w:rsidR="00614231" w:rsidRPr="00614231">
              <w:t xml:space="preserve"> on </w:t>
            </w:r>
            <w:r>
              <w:t>TS 38.401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3EBD5A" w:rsidR="001E41F3" w:rsidRDefault="00FD3DA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FD3DA8"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4B3E6F" w:rsidR="001E41F3" w:rsidRDefault="00601BF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73349B">
              <w:rPr>
                <w:lang w:eastAsia="zh-CN"/>
              </w:rP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207FE8" w:rsidR="001E41F3" w:rsidRDefault="00B3124D" w:rsidP="00751684">
            <w:pPr>
              <w:pStyle w:val="CRCoverPage"/>
              <w:spacing w:after="0"/>
              <w:ind w:left="100"/>
              <w:rPr>
                <w:noProof/>
              </w:rPr>
            </w:pPr>
            <w:r w:rsidRPr="00B3124D">
              <w:t>NR_</w:t>
            </w:r>
            <w:r w:rsidR="00697EE6">
              <w:t>mobile_</w:t>
            </w:r>
            <w:r w:rsidRPr="00B3124D">
              <w:t>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E0FD13" w:rsidR="001E41F3" w:rsidRDefault="00F931B0" w:rsidP="000D1F0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D6A1E">
              <w:t>4</w:t>
            </w:r>
            <w:r w:rsidR="00601BF8">
              <w:t>-</w:t>
            </w:r>
            <w:r w:rsidR="00CD6A1E">
              <w:t>02</w:t>
            </w:r>
            <w:r w:rsidR="00601BF8">
              <w:t>-</w:t>
            </w:r>
            <w:r w:rsidR="000D1F05">
              <w:t>2</w:t>
            </w:r>
            <w:r w:rsidR="009847B9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033A14" w:rsidR="001E41F3" w:rsidRDefault="00CD6A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3D9B53" w:rsidR="001E41F3" w:rsidRDefault="00601BF8" w:rsidP="00CD6A1E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Rel-1</w:t>
            </w:r>
            <w:r w:rsidR="00CD6A1E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E2F13" w14:textId="77777777" w:rsidR="000D1F05" w:rsidRDefault="000D1F05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t>Capture the agree</w:t>
            </w:r>
            <w:r w:rsidR="00545A6D">
              <w:rPr>
                <w:rFonts w:ascii="Arial" w:hAnsi="Arial" w:hint="eastAsia"/>
                <w:lang w:eastAsia="zh-CN"/>
              </w:rPr>
              <w:t>ments</w:t>
            </w:r>
            <w:r w:rsidRPr="000D1F05">
              <w:rPr>
                <w:rFonts w:ascii="Arial" w:hAnsi="Arial"/>
                <w:lang w:eastAsia="zh-CN"/>
              </w:rPr>
              <w:t xml:space="preserve"> in RAN3 #123.</w:t>
            </w:r>
          </w:p>
          <w:p w14:paraId="1EE56F5A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>In 38.401, revise mIAB RLF recovery procedure to include the scenario where the F1-terminating donor is different from the RRC-terminating donors. Use the relevant parts of R3-240177 and R3-240487 as the baseline.</w:t>
            </w:r>
          </w:p>
          <w:p w14:paraId="62ED9EAB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bookmarkStart w:id="1" w:name="_Hlk160098518"/>
            <w:r w:rsidRPr="00545A6D">
              <w:rPr>
                <w:rFonts w:cs="Calibri"/>
                <w:b/>
                <w:color w:val="008000"/>
                <w:sz w:val="18"/>
              </w:rPr>
              <w:t>As part of the CR for TS38.401 the reference to section “8.YY.1” in Figure 8.23.2-1 of 38.401 needs to be fixed</w:t>
            </w:r>
            <w:bookmarkEnd w:id="1"/>
            <w:r w:rsidRPr="00545A6D">
              <w:rPr>
                <w:rFonts w:cs="Calibri"/>
                <w:b/>
                <w:color w:val="008000"/>
                <w:sz w:val="18"/>
              </w:rPr>
              <w:t>.</w:t>
            </w:r>
          </w:p>
          <w:p w14:paraId="50ECF131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>38.401 to capture the behavior of the MT’s target IAB-donor when the mIAB authorization status = “non-authorized” is received during MT migration and RLF recovery.</w:t>
            </w:r>
          </w:p>
          <w:p w14:paraId="2CEDD44C" w14:textId="77777777" w:rsidR="00545A6D" w:rsidRPr="00545A6D" w:rsidRDefault="00545A6D" w:rsidP="00545A6D">
            <w:pPr>
              <w:widowControl w:val="0"/>
              <w:ind w:left="144" w:hanging="144"/>
              <w:rPr>
                <w:rFonts w:cs="Calibri"/>
                <w:b/>
                <w:color w:val="008000"/>
                <w:sz w:val="18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>Clarify on stage 2 that in presence of two logical DUs, DL traffic can be routed to the appropriate logical DU destination based on implementation, e.g., through TNL information.</w:t>
            </w:r>
          </w:p>
          <w:p w14:paraId="3AF625E0" w14:textId="77777777" w:rsidR="00545A6D" w:rsidRPr="009A2EF1" w:rsidRDefault="00545A6D" w:rsidP="00545A6D">
            <w:pPr>
              <w:widowControl w:val="0"/>
              <w:rPr>
                <w:b/>
                <w:bCs/>
                <w:color w:val="70AD47"/>
              </w:rPr>
            </w:pPr>
            <w:r w:rsidRPr="00545A6D">
              <w:rPr>
                <w:rFonts w:cs="Calibri"/>
                <w:b/>
                <w:color w:val="008000"/>
                <w:sz w:val="18"/>
              </w:rPr>
              <w:t xml:space="preserve">In 38.401, add to migration of mobile IAB-MT via Xn the following: </w:t>
            </w:r>
            <w:r w:rsidRPr="00545A6D">
              <w:rPr>
                <w:rFonts w:cs="Calibri"/>
                <w:b/>
                <w:color w:val="008000"/>
                <w:sz w:val="18"/>
              </w:rPr>
              <w:br/>
              <w:t>NOTE in absence of Xn interface between the target RRC terminating CU and F1 terminating CU, the passing of the content of Xn-based signaling is up to implementation.</w:t>
            </w:r>
          </w:p>
          <w:p w14:paraId="1017DA0B" w14:textId="77777777" w:rsidR="00545A6D" w:rsidRPr="00F955F9" w:rsidRDefault="00545A6D" w:rsidP="00545A6D">
            <w:pPr>
              <w:widowControl w:val="0"/>
              <w:rPr>
                <w:rFonts w:cs="Calibri"/>
                <w:b/>
                <w:color w:val="008000"/>
                <w:sz w:val="18"/>
              </w:rPr>
            </w:pPr>
            <w:r w:rsidRPr="00F955F9">
              <w:rPr>
                <w:rFonts w:cs="Calibri"/>
                <w:b/>
                <w:color w:val="008000"/>
                <w:sz w:val="18"/>
              </w:rPr>
              <w:t>Include agreeable editorial changes to TS38.401</w:t>
            </w:r>
          </w:p>
          <w:p w14:paraId="708AA7DE" w14:textId="1C7DE81C" w:rsidR="00545A6D" w:rsidRPr="00545A6D" w:rsidRDefault="00545A6D" w:rsidP="000D1F05">
            <w:pPr>
              <w:spacing w:before="40" w:afterLines="40" w:after="96" w:line="259" w:lineRule="auto"/>
              <w:rPr>
                <w:rFonts w:ascii="Arial" w:hAnsi="Arial"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5F27A" w14:textId="5E5A988A" w:rsidR="00335F3D" w:rsidRDefault="004F09BF" w:rsidP="002D2A96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Add descriptions of</w:t>
            </w:r>
            <w:r w:rsidR="00CF05FB">
              <w:rPr>
                <w:rFonts w:ascii="Arial" w:hAnsi="Arial"/>
                <w:lang w:eastAsia="zh-CN"/>
              </w:rPr>
              <w:t xml:space="preserve"> the mobile IAB-node RLF recovery procedure to support the scenario where the new CU for the RLF recovery is different from the F1 terminating CU.</w:t>
            </w:r>
          </w:p>
          <w:p w14:paraId="708C3E16" w14:textId="4C55EECB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C</w:t>
            </w:r>
            <w:r w:rsidRPr="000D1F05">
              <w:rPr>
                <w:rFonts w:ascii="Arial" w:hAnsi="Arial"/>
                <w:lang w:eastAsia="zh-CN"/>
              </w:rPr>
              <w:t>apture the behavior of the MT’s target IAB-donor when the mIAB authorization status = “non-authorized” is received during MT migration and RLF recovery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17B6B54B" w14:textId="62ABF94E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 w:rsidRPr="000D1F05">
              <w:rPr>
                <w:rFonts w:ascii="Arial" w:hAnsi="Arial"/>
                <w:lang w:eastAsia="zh-CN"/>
              </w:rPr>
              <w:lastRenderedPageBreak/>
              <w:t>Clarify that in presence of two logical DUs, DL traffic can be routed to the appropriate logical DU destination based on implementation, e.g., through TNL information.</w:t>
            </w:r>
          </w:p>
          <w:p w14:paraId="79787832" w14:textId="4DD1BB79" w:rsidR="000D1F05" w:rsidRDefault="000D1F05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A</w:t>
            </w:r>
            <w:r w:rsidRPr="000D1F05">
              <w:rPr>
                <w:rFonts w:ascii="Arial" w:hAnsi="Arial"/>
                <w:lang w:eastAsia="zh-CN"/>
              </w:rPr>
              <w:t xml:space="preserve">dd </w:t>
            </w:r>
            <w:r>
              <w:rPr>
                <w:rFonts w:ascii="Arial" w:hAnsi="Arial"/>
                <w:lang w:eastAsia="zh-CN"/>
              </w:rPr>
              <w:t xml:space="preserve">a NOTE </w:t>
            </w:r>
            <w:r w:rsidRPr="000D1F05">
              <w:rPr>
                <w:rFonts w:ascii="Arial" w:hAnsi="Arial"/>
                <w:lang w:eastAsia="zh-CN"/>
              </w:rPr>
              <w:t xml:space="preserve">to </w:t>
            </w:r>
            <w:r>
              <w:rPr>
                <w:rFonts w:ascii="Arial" w:hAnsi="Arial"/>
                <w:lang w:eastAsia="zh-CN"/>
              </w:rPr>
              <w:t xml:space="preserve">the </w:t>
            </w:r>
            <w:r w:rsidRPr="000D1F05">
              <w:rPr>
                <w:rFonts w:ascii="Arial" w:hAnsi="Arial"/>
                <w:lang w:eastAsia="zh-CN"/>
              </w:rPr>
              <w:t xml:space="preserve">mobile IAB-MT </w:t>
            </w:r>
            <w:r>
              <w:rPr>
                <w:rFonts w:ascii="Arial" w:hAnsi="Arial"/>
                <w:lang w:eastAsia="zh-CN"/>
              </w:rPr>
              <w:t xml:space="preserve">migration that </w:t>
            </w:r>
            <w:r w:rsidRPr="000D1F05">
              <w:rPr>
                <w:rFonts w:ascii="Arial" w:hAnsi="Arial"/>
                <w:lang w:eastAsia="zh-CN"/>
              </w:rPr>
              <w:t>in absence of Xn interface between the target RRC terminating CU and F1 terminating CU, the passing of the content of Xn-based signa</w:t>
            </w:r>
            <w:r>
              <w:rPr>
                <w:rFonts w:ascii="Arial" w:hAnsi="Arial"/>
                <w:lang w:eastAsia="zh-CN"/>
              </w:rPr>
              <w:t>l</w:t>
            </w:r>
            <w:r w:rsidRPr="000D1F05">
              <w:rPr>
                <w:rFonts w:ascii="Arial" w:hAnsi="Arial"/>
                <w:lang w:eastAsia="zh-CN"/>
              </w:rPr>
              <w:t>ling is up to implementation.</w:t>
            </w:r>
          </w:p>
          <w:p w14:paraId="5E716F0E" w14:textId="51A840A5" w:rsidR="0072441B" w:rsidRPr="000D1F05" w:rsidRDefault="0072441B" w:rsidP="000D1F05">
            <w:pPr>
              <w:pStyle w:val="ListParagraph"/>
              <w:numPr>
                <w:ilvl w:val="0"/>
                <w:numId w:val="26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Some editorial changes.</w:t>
            </w:r>
          </w:p>
          <w:p w14:paraId="47F9D28C" w14:textId="77777777" w:rsidR="00AD40E1" w:rsidRDefault="00AD40E1" w:rsidP="00054E34">
            <w:pPr>
              <w:spacing w:before="40" w:afterLines="40" w:after="96" w:line="259" w:lineRule="auto"/>
              <w:rPr>
                <w:rFonts w:ascii="Arial" w:hAnsi="Arial"/>
                <w:b/>
                <w:lang w:eastAsia="zh-CN"/>
              </w:rPr>
            </w:pPr>
          </w:p>
          <w:p w14:paraId="1AE13873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5A3307C0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 xml:space="preserve">Impact assessment towards the previous version of the specification (same release): </w:t>
            </w:r>
          </w:p>
          <w:p w14:paraId="72BD3F44" w14:textId="77777777" w:rsidR="00751684" w:rsidRPr="00751684" w:rsidRDefault="00751684" w:rsidP="00751684">
            <w:pPr>
              <w:spacing w:before="40" w:afterLines="40" w:after="96" w:line="259" w:lineRule="auto"/>
              <w:rPr>
                <w:rFonts w:ascii="Arial" w:hAnsi="Arial" w:cs="Arial"/>
              </w:rPr>
            </w:pPr>
            <w:r w:rsidRPr="00751684">
              <w:rPr>
                <w:rFonts w:ascii="Arial" w:hAnsi="Arial" w:cs="Arial"/>
              </w:rPr>
              <w:t>This CR has isolated impact with the previous version of the specification (same release).</w:t>
            </w:r>
          </w:p>
          <w:p w14:paraId="31C656EC" w14:textId="7A5BFFEE" w:rsidR="00054E34" w:rsidRPr="002C52B5" w:rsidRDefault="00751684" w:rsidP="0072441B">
            <w:pPr>
              <w:spacing w:after="120"/>
              <w:rPr>
                <w:rFonts w:ascii="Arial" w:eastAsia="SimSun" w:hAnsi="Arial"/>
                <w:noProof/>
                <w:lang w:eastAsia="zh-CN"/>
              </w:rPr>
            </w:pPr>
            <w:r w:rsidRPr="00751684">
              <w:rPr>
                <w:rFonts w:ascii="Arial" w:hAnsi="Arial" w:cs="Arial"/>
              </w:rPr>
              <w:t xml:space="preserve">This CR has impact on the functional point of view, </w:t>
            </w:r>
            <w:r w:rsidR="00863BBB">
              <w:rPr>
                <w:rFonts w:ascii="Arial" w:hAnsi="Arial" w:cs="Arial"/>
              </w:rPr>
              <w:t xml:space="preserve">which </w:t>
            </w:r>
            <w:r w:rsidR="00CF05FB">
              <w:rPr>
                <w:rFonts w:ascii="Arial" w:hAnsi="Arial" w:cs="Arial"/>
              </w:rPr>
              <w:t>will impact the mobile IAB</w:t>
            </w:r>
            <w:r w:rsidR="0072441B">
              <w:rPr>
                <w:rFonts w:ascii="Arial" w:hAnsi="Arial" w:cs="Arial"/>
              </w:rPr>
              <w:t>-node</w:t>
            </w:r>
            <w:r w:rsidR="00CF05FB">
              <w:rPr>
                <w:rFonts w:ascii="Arial" w:hAnsi="Arial" w:cs="Arial"/>
              </w:rPr>
              <w:t xml:space="preserve"> RLF recovery</w:t>
            </w:r>
            <w:r w:rsidR="0072441B">
              <w:rPr>
                <w:rFonts w:ascii="Arial" w:hAnsi="Arial" w:cs="Arial"/>
              </w:rPr>
              <w:t>,</w:t>
            </w:r>
            <w:r w:rsidR="002D2A96">
              <w:rPr>
                <w:rFonts w:ascii="Arial" w:hAnsi="Arial" w:cs="Arial"/>
              </w:rPr>
              <w:t xml:space="preserve"> mobile IAB-node integration</w:t>
            </w:r>
            <w:r w:rsidR="0072441B">
              <w:rPr>
                <w:rFonts w:ascii="Arial" w:hAnsi="Arial" w:cs="Arial"/>
              </w:rPr>
              <w:t>, mobile IAB-MT migration, and mobile IAB-DU migration</w:t>
            </w:r>
            <w:r w:rsidRPr="00751684">
              <w:rPr>
                <w:rFonts w:ascii="Arial" w:hAnsi="Arial"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112074" w14:textId="7EA3C2F3" w:rsidR="00D27175" w:rsidRDefault="00D27175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mobile IAB-node RLF recovery feature is not supported</w:t>
            </w:r>
            <w:r w:rsidR="00EB4A95">
              <w:rPr>
                <w:rFonts w:ascii="Arial" w:hAnsi="Arial"/>
                <w:lang w:eastAsia="zh-CN"/>
              </w:rPr>
              <w:t xml:space="preserve"> in the decoupled case</w:t>
            </w:r>
            <w:r>
              <w:rPr>
                <w:rFonts w:ascii="Arial" w:hAnsi="Arial"/>
                <w:lang w:eastAsia="zh-CN"/>
              </w:rPr>
              <w:t>.</w:t>
            </w:r>
          </w:p>
          <w:p w14:paraId="6F0DBF8C" w14:textId="61187DEC" w:rsidR="005A02C8" w:rsidRDefault="005A02C8" w:rsidP="00D27175">
            <w:pPr>
              <w:pStyle w:val="ListParagraph"/>
              <w:numPr>
                <w:ilvl w:val="0"/>
                <w:numId w:val="27"/>
              </w:numPr>
              <w:spacing w:before="40" w:afterLines="40" w:after="96" w:line="259" w:lineRule="auto"/>
              <w:ind w:firstLineChars="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The target RRC terminating CU may not correctly handle the mobile IAB authorization status in MT migration and RLF recovery.</w:t>
            </w:r>
          </w:p>
          <w:p w14:paraId="5C4BEB44" w14:textId="4206882E" w:rsidR="0079547B" w:rsidRDefault="0079547B" w:rsidP="00DD01B1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FF4858" w:rsidR="001E41F3" w:rsidRDefault="00DD01B1" w:rsidP="00E91D5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8.9.14</w:t>
            </w:r>
            <w:r>
              <w:rPr>
                <w:rFonts w:hint="eastAsia"/>
                <w:noProof/>
                <w:lang w:eastAsia="zh-CN"/>
              </w:rPr>
              <w:t>,</w:t>
            </w:r>
            <w:ins w:id="2" w:author="Ericsson User" w:date="2024-02-29T16:14:00Z">
              <w:r w:rsidR="00507C26">
                <w:rPr>
                  <w:noProof/>
                  <w:lang w:eastAsia="zh-CN"/>
                </w:rPr>
                <w:t xml:space="preserve"> 8.9.15</w:t>
              </w:r>
            </w:ins>
            <w:ins w:id="3" w:author="Ericsson User" w:date="2024-02-29T16:15:00Z">
              <w:r w:rsidR="00507C26">
                <w:rPr>
                  <w:noProof/>
                  <w:lang w:eastAsia="zh-CN"/>
                </w:rPr>
                <w:t xml:space="preserve">, 8.9.16, </w:t>
              </w:r>
              <w:r w:rsidR="000C7CAD">
                <w:rPr>
                  <w:noProof/>
                  <w:lang w:eastAsia="zh-CN"/>
                </w:rPr>
                <w:t xml:space="preserve">8.12.3, </w:t>
              </w:r>
            </w:ins>
            <w:del w:id="4" w:author="Ericsson User" w:date="2024-02-29T16:15:00Z">
              <w:r w:rsidDel="00507C26">
                <w:rPr>
                  <w:noProof/>
                  <w:lang w:eastAsia="zh-CN"/>
                </w:rPr>
                <w:delText xml:space="preserve"> </w:delText>
              </w:r>
            </w:del>
            <w:r w:rsidR="009636C1">
              <w:rPr>
                <w:noProof/>
                <w:lang w:eastAsia="zh-CN"/>
              </w:rPr>
              <w:t>8.23.</w:t>
            </w:r>
            <w:r w:rsidR="00E91D52">
              <w:rPr>
                <w:noProof/>
                <w:lang w:eastAsia="zh-CN"/>
              </w:rPr>
              <w:t>1, 8.23.2, 8.23.3, 8.23.4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59221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7DE489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8776B2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06AA0D8" w:rsidR="00054E34" w:rsidRDefault="00054E34" w:rsidP="00863BBB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54E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54E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3450940" w:rsidR="00054E34" w:rsidRDefault="001B327B" w:rsidP="00054E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</w:rPr>
              <w:t xml:space="preserve"> 1</w:t>
            </w:r>
            <w:r>
              <w:rPr>
                <w:rFonts w:hint="eastAsia"/>
                <w:noProof/>
                <w:lang w:eastAsia="zh-CN"/>
              </w:rPr>
              <w:t>：</w:t>
            </w: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changes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reflect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all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agreements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during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online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session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in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</w:rPr>
              <w:t>3-125</w:t>
            </w:r>
          </w:p>
        </w:tc>
      </w:tr>
    </w:tbl>
    <w:p w14:paraId="728D5F54" w14:textId="12DF3E23" w:rsidR="002D0C72" w:rsidRDefault="002D0C72">
      <w:pPr>
        <w:pStyle w:val="CRCoverPage"/>
        <w:spacing w:after="0"/>
        <w:rPr>
          <w:noProof/>
          <w:sz w:val="8"/>
          <w:szCs w:val="8"/>
        </w:rPr>
        <w:sectPr w:rsidR="002D0C72" w:rsidSect="000F1CF0">
          <w:headerReference w:type="defaul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1CA79C" w14:textId="77777777" w:rsidR="002D0C72" w:rsidRPr="00CD0625" w:rsidRDefault="002D0C72" w:rsidP="00E62CD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17759814" w14:textId="10283BDE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116FF6" w14:textId="77777777" w:rsidR="007304D2" w:rsidRPr="00165BE9" w:rsidRDefault="007304D2" w:rsidP="007304D2">
      <w:pPr>
        <w:pStyle w:val="Heading3"/>
      </w:pPr>
      <w:bookmarkStart w:id="5" w:name="_Toc155906893"/>
      <w:r w:rsidRPr="00165BE9">
        <w:t>8.9.</w:t>
      </w:r>
      <w:r>
        <w:t>14</w:t>
      </w:r>
      <w:r>
        <w:tab/>
      </w:r>
      <w:r w:rsidRPr="00165BE9">
        <w:t>Mobile IAB</w:t>
      </w:r>
      <w:r>
        <w:t>-</w:t>
      </w:r>
      <w:r w:rsidRPr="00165BE9">
        <w:t>node authorization</w:t>
      </w:r>
      <w:bookmarkEnd w:id="5"/>
    </w:p>
    <w:p w14:paraId="3401032A" w14:textId="72A0D136" w:rsidR="007304D2" w:rsidRPr="00165BE9" w:rsidRDefault="007304D2" w:rsidP="007304D2">
      <w:r w:rsidRPr="00165BE9">
        <w:t>During</w:t>
      </w:r>
      <w:r>
        <w:t xml:space="preserve"> the</w:t>
      </w:r>
      <w:r w:rsidRPr="00165BE9">
        <w:t xml:space="preserve"> mobile IAB-node integration procedure, the RRC-terminating IAB-donor-CU receives the authorization status of the mobile IAB-node from the 5GC. </w:t>
      </w:r>
      <w:commentRangeStart w:id="6"/>
      <w:ins w:id="7" w:author="Huawei" w:date="2024-02-29T11:18:00Z">
        <w:r w:rsidR="00E975C9">
          <w:t>D</w:t>
        </w:r>
      </w:ins>
      <w:commentRangeEnd w:id="6"/>
      <w:ins w:id="8" w:author="Huawei" w:date="2024-02-29T11:23:00Z">
        <w:r w:rsidR="00E975C9">
          <w:rPr>
            <w:rStyle w:val="CommentReference"/>
          </w:rPr>
          <w:commentReference w:id="6"/>
        </w:r>
      </w:ins>
      <w:ins w:id="9" w:author="Huawei" w:date="2024-02-29T11:18:00Z">
        <w:r w:rsidR="00E975C9">
          <w:t xml:space="preserve">uring the </w:t>
        </w:r>
      </w:ins>
      <w:ins w:id="10" w:author="Huawei" w:date="2024-02-29T11:19:00Z">
        <w:del w:id="11" w:author="Qualcomm" w:date="2024-02-29T07:52:00Z">
          <w:r w:rsidR="00E975C9" w:rsidDel="005703CD">
            <w:delText>m</w:delText>
          </w:r>
          <w:r w:rsidR="00E975C9" w:rsidRPr="00E975C9" w:rsidDel="005703CD">
            <w:delText xml:space="preserve">igration of </w:delText>
          </w:r>
        </w:del>
        <w:r w:rsidR="00E975C9" w:rsidRPr="00E975C9">
          <w:t>mobile IAB-MT</w:t>
        </w:r>
      </w:ins>
      <w:ins w:id="12" w:author="Huawei" w:date="2024-02-29T11:20:00Z">
        <w:r w:rsidR="00E975C9">
          <w:t xml:space="preserve"> </w:t>
        </w:r>
      </w:ins>
      <w:ins w:id="13" w:author="Qualcomm" w:date="2024-02-29T07:52:00Z">
        <w:r w:rsidR="005703CD">
          <w:t xml:space="preserve">migration </w:t>
        </w:r>
      </w:ins>
      <w:ins w:id="14" w:author="Huawei" w:date="2024-02-29T11:20:00Z">
        <w:r w:rsidR="00E975C9">
          <w:t xml:space="preserve">procedure </w:t>
        </w:r>
        <w:del w:id="15" w:author="Qualcomm" w:date="2024-02-29T07:52:00Z">
          <w:r w:rsidR="00E975C9" w:rsidDel="005703CD">
            <w:delText>or</w:delText>
          </w:r>
        </w:del>
      </w:ins>
      <w:ins w:id="16" w:author="Qualcomm" w:date="2024-02-29T07:52:00Z">
        <w:r w:rsidR="005703CD">
          <w:t>and</w:t>
        </w:r>
      </w:ins>
      <w:ins w:id="17" w:author="Huawei" w:date="2024-02-29T11:20:00Z">
        <w:r w:rsidR="00E975C9">
          <w:t xml:space="preserve"> the mobile IAB-node RLF recovery procedure, the target/new RRC terminating IAB-donor-</w:t>
        </w:r>
        <w:r w:rsidR="00E975C9">
          <w:rPr>
            <w:rFonts w:hint="eastAsia"/>
            <w:lang w:eastAsia="zh-CN"/>
          </w:rPr>
          <w:t>CU</w:t>
        </w:r>
        <w:r w:rsidR="00E975C9">
          <w:t xml:space="preserve"> </w:t>
        </w:r>
        <w:r w:rsidR="00E975C9">
          <w:rPr>
            <w:rFonts w:hint="eastAsia"/>
            <w:lang w:eastAsia="zh-CN"/>
          </w:rPr>
          <w:t>receives</w:t>
        </w:r>
      </w:ins>
      <w:ins w:id="18" w:author="Huawei" w:date="2024-02-29T11:21:00Z">
        <w:r w:rsidR="00E975C9">
          <w:rPr>
            <w:lang w:eastAsia="zh-CN"/>
          </w:rPr>
          <w:t xml:space="preserve"> the authorization status of the mobile IAB-node from the source/initial RRC-terminating IAB-donor-CU</w:t>
        </w:r>
      </w:ins>
      <w:ins w:id="19" w:author="Huawei" w:date="2024-02-29T11:22:00Z">
        <w:r w:rsidR="00E975C9">
          <w:rPr>
            <w:lang w:eastAsia="zh-CN"/>
          </w:rPr>
          <w:t xml:space="preserve"> </w:t>
        </w:r>
        <w:del w:id="20" w:author="Qualcomm" w:date="2024-02-29T07:53:00Z">
          <w:r w:rsidR="00E975C9" w:rsidDel="005703CD">
            <w:rPr>
              <w:lang w:eastAsia="zh-CN"/>
            </w:rPr>
            <w:delText>and</w:delText>
          </w:r>
        </w:del>
      </w:ins>
      <w:ins w:id="21" w:author="Qualcomm" w:date="2024-02-29T07:53:00Z">
        <w:r w:rsidR="005703CD">
          <w:rPr>
            <w:lang w:eastAsia="zh-CN"/>
          </w:rPr>
          <w:t>as well as</w:t>
        </w:r>
      </w:ins>
      <w:ins w:id="22" w:author="Huawei" w:date="2024-02-29T11:22:00Z">
        <w:r w:rsidR="00E975C9">
          <w:rPr>
            <w:lang w:eastAsia="zh-CN"/>
          </w:rPr>
          <w:t xml:space="preserve"> from </w:t>
        </w:r>
      </w:ins>
      <w:ins w:id="23" w:author="Qualcomm" w:date="2024-02-29T07:53:00Z">
        <w:r w:rsidR="005703CD">
          <w:rPr>
            <w:lang w:eastAsia="zh-CN"/>
          </w:rPr>
          <w:t xml:space="preserve">the </w:t>
        </w:r>
      </w:ins>
      <w:ins w:id="24" w:author="Huawei" w:date="2024-02-29T11:22:00Z">
        <w:r w:rsidR="00E975C9">
          <w:rPr>
            <w:lang w:eastAsia="zh-CN"/>
          </w:rPr>
          <w:t xml:space="preserve">5GC </w:t>
        </w:r>
      </w:ins>
      <w:ins w:id="25" w:author="Huawei" w:date="2024-02-29T11:23:00Z">
        <w:r w:rsidR="00E975C9">
          <w:rPr>
            <w:rFonts w:hint="eastAsia"/>
            <w:lang w:eastAsia="zh-CN"/>
          </w:rPr>
          <w:t>when</w:t>
        </w:r>
        <w:r w:rsidR="00E975C9">
          <w:rPr>
            <w:lang w:eastAsia="zh-CN"/>
          </w:rPr>
          <w:t xml:space="preserve"> </w:t>
        </w:r>
        <w:r w:rsidR="00E975C9">
          <w:rPr>
            <w:rFonts w:hint="eastAsia"/>
            <w:lang w:eastAsia="zh-CN"/>
          </w:rPr>
          <w:t>performing</w:t>
        </w:r>
      </w:ins>
      <w:ins w:id="26" w:author="Huawei" w:date="2024-02-29T11:22:00Z">
        <w:r w:rsidR="00E975C9">
          <w:rPr>
            <w:lang w:eastAsia="zh-CN"/>
          </w:rPr>
          <w:t xml:space="preserve"> </w:t>
        </w:r>
      </w:ins>
      <w:ins w:id="27" w:author="Huawei" w:date="2024-02-29T11:23:00Z">
        <w:r w:rsidR="00E975C9">
          <w:rPr>
            <w:rFonts w:hint="eastAsia"/>
            <w:lang w:eastAsia="zh-CN"/>
          </w:rPr>
          <w:t>path</w:t>
        </w:r>
        <w:r w:rsidR="00E975C9">
          <w:rPr>
            <w:lang w:eastAsia="zh-CN"/>
          </w:rPr>
          <w:t xml:space="preserve"> </w:t>
        </w:r>
        <w:r w:rsidR="00E975C9">
          <w:rPr>
            <w:rFonts w:hint="eastAsia"/>
            <w:lang w:eastAsia="zh-CN"/>
          </w:rPr>
          <w:t>switch</w:t>
        </w:r>
      </w:ins>
      <w:ins w:id="28" w:author="Huawei" w:date="2024-02-29T11:22:00Z">
        <w:r w:rsidR="00E975C9">
          <w:rPr>
            <w:lang w:eastAsia="zh-CN"/>
          </w:rPr>
          <w:t>.</w:t>
        </w:r>
      </w:ins>
      <w:ins w:id="29" w:author="Huawei" w:date="2024-02-29T11:19:00Z">
        <w:r w:rsidR="00E975C9" w:rsidRPr="00E975C9">
          <w:t xml:space="preserve"> </w:t>
        </w:r>
      </w:ins>
      <w:r w:rsidRPr="00165BE9">
        <w:t xml:space="preserve">If the authorization status is “not authorized”, the RRC-terminating IAB-donor-CU </w:t>
      </w:r>
      <w:del w:id="30" w:author="Ericsson User" w:date="2024-02-29T17:12:00Z">
        <w:r w:rsidRPr="00165BE9" w:rsidDel="002021A6">
          <w:delText xml:space="preserve">will </w:delText>
        </w:r>
      </w:del>
      <w:ins w:id="31" w:author="Ericsson User" w:date="2024-02-29T17:12:00Z">
        <w:r w:rsidR="002021A6">
          <w:t>does</w:t>
        </w:r>
        <w:r w:rsidR="002021A6" w:rsidRPr="00165BE9">
          <w:t xml:space="preserve"> </w:t>
        </w:r>
      </w:ins>
      <w:del w:id="32" w:author="Ericsson User" w:date="2024-02-29T15:58:00Z">
        <w:r w:rsidDel="00F43991">
          <w:delText>neither</w:delText>
        </w:r>
        <w:r w:rsidRPr="00165BE9" w:rsidDel="00F43991">
          <w:delText xml:space="preserve"> </w:delText>
        </w:r>
      </w:del>
      <w:ins w:id="33" w:author="Ericsson User" w:date="2024-02-29T15:58:00Z">
        <w:r w:rsidR="00F43991">
          <w:t>not</w:t>
        </w:r>
        <w:r w:rsidR="00F43991" w:rsidRPr="00165BE9">
          <w:t xml:space="preserve"> </w:t>
        </w:r>
      </w:ins>
      <w:r w:rsidRPr="00165BE9">
        <w:t>establish any backhaul resources</w:t>
      </w:r>
      <w:ins w:id="34" w:author="Ericsson User" w:date="2024-02-29T15:58:00Z">
        <w:r w:rsidR="00DC08D0">
          <w:t>. Additionally</w:t>
        </w:r>
      </w:ins>
      <w:ins w:id="35" w:author="Ericsson User" w:date="2024-02-29T17:10:00Z">
        <w:r w:rsidR="00040F88">
          <w:t>,</w:t>
        </w:r>
      </w:ins>
      <w:ins w:id="36" w:author="Ericsson User" w:date="2024-02-29T15:58:00Z">
        <w:r w:rsidR="00DC08D0">
          <w:t xml:space="preserve"> the RRC</w:t>
        </w:r>
        <w:r w:rsidR="00DC08D0">
          <w:rPr>
            <w:lang w:val="en-US"/>
          </w:rPr>
          <w:t>-termin</w:t>
        </w:r>
      </w:ins>
      <w:ins w:id="37" w:author="Ericsson User" w:date="2024-02-29T15:59:00Z">
        <w:r w:rsidR="00DC08D0">
          <w:rPr>
            <w:lang w:val="en-US"/>
          </w:rPr>
          <w:t xml:space="preserve">ating IAB-donor-CU </w:t>
        </w:r>
      </w:ins>
      <w:ins w:id="38" w:author="Ericsson User" w:date="2024-02-29T17:12:00Z">
        <w:r w:rsidR="00C3586C">
          <w:rPr>
            <w:lang w:val="en-US"/>
          </w:rPr>
          <w:t>does</w:t>
        </w:r>
      </w:ins>
      <w:ins w:id="39" w:author="Ericsson User" w:date="2024-02-29T15:59:00Z">
        <w:r w:rsidR="00DC08D0">
          <w:rPr>
            <w:lang w:val="en-US"/>
          </w:rPr>
          <w:t xml:space="preserve"> not </w:t>
        </w:r>
      </w:ins>
      <w:del w:id="40" w:author="Ericsson User" w:date="2024-02-29T15:59:00Z">
        <w:r w:rsidRPr="00165BE9" w:rsidDel="00DC08D0">
          <w:delText xml:space="preserve"> </w:delText>
        </w:r>
        <w:r w:rsidDel="00DC08D0">
          <w:delText xml:space="preserve">nor </w:delText>
        </w:r>
      </w:del>
      <w:r>
        <w:t>allocate any</w:t>
      </w:r>
      <w:r w:rsidRPr="00165BE9">
        <w:t xml:space="preserve"> BAP address, TNL address</w:t>
      </w:r>
      <w:ins w:id="41" w:author="Ericsson User" w:date="2024-02-29T15:59:00Z">
        <w:r w:rsidR="00DC08D0">
          <w:t>es</w:t>
        </w:r>
      </w:ins>
      <w:r w:rsidRPr="00165BE9">
        <w:t xml:space="preserve"> </w:t>
      </w:r>
      <w:r>
        <w:t>or</w:t>
      </w:r>
      <w:r w:rsidRPr="00165BE9">
        <w:t xml:space="preserve"> default BAP configuration for this mobile IAB-node. If the authorization status for the mobile IAB-node changes, the 5GC sends an updated authorization status to the RRC-terminating IAB-donor</w:t>
      </w:r>
      <w:r>
        <w:t>-CU</w:t>
      </w:r>
      <w:r w:rsidRPr="00165BE9">
        <w:t xml:space="preserve">. </w:t>
      </w:r>
    </w:p>
    <w:p w14:paraId="25E33116" w14:textId="3FDD5D7F" w:rsidR="007304D2" w:rsidRDefault="007304D2" w:rsidP="007304D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 case the mobile IAB-MT and its co-located mobile IAB-DU connect to same IAB-donor-CU, and the updated authorization status received from the 5GC is “not authorized”, the IAB-donor-CU </w:t>
      </w:r>
      <w:del w:id="42" w:author="Ericsson User" w:date="2024-02-29T16:00:00Z">
        <w:r w:rsidDel="0092087A">
          <w:rPr>
            <w:lang w:eastAsia="zh-CN"/>
          </w:rPr>
          <w:delText xml:space="preserve">will </w:delText>
        </w:r>
      </w:del>
      <w:r>
        <w:rPr>
          <w:lang w:eastAsia="zh-CN"/>
        </w:rPr>
        <w:t>perform</w:t>
      </w:r>
      <w:ins w:id="43" w:author="Ericsson User" w:date="2024-02-29T15:59:00Z">
        <w:r w:rsidR="00BD6830">
          <w:rPr>
            <w:lang w:eastAsia="zh-CN"/>
          </w:rPr>
          <w:t>s</w:t>
        </w:r>
      </w:ins>
      <w:r>
        <w:rPr>
          <w:lang w:eastAsia="zh-CN"/>
        </w:rPr>
        <w:t xml:space="preserve"> the following actions in </w:t>
      </w:r>
      <w:del w:id="44" w:author="Ericsson User" w:date="2024-02-29T15:59:00Z">
        <w:r w:rsidDel="00BD6830">
          <w:rPr>
            <w:lang w:eastAsia="zh-CN"/>
          </w:rPr>
          <w:delText xml:space="preserve">this </w:delText>
        </w:r>
      </w:del>
      <w:ins w:id="45" w:author="Ericsson User" w:date="2024-02-29T15:59:00Z">
        <w:r w:rsidR="00BD6830">
          <w:rPr>
            <w:lang w:eastAsia="zh-CN"/>
          </w:rPr>
          <w:t xml:space="preserve">the following </w:t>
        </w:r>
      </w:ins>
      <w:r>
        <w:rPr>
          <w:lang w:eastAsia="zh-CN"/>
        </w:rPr>
        <w:t xml:space="preserve">order: it </w:t>
      </w:r>
      <w:del w:id="46" w:author="Ericsson User" w:date="2024-02-29T17:20:00Z">
        <w:r w:rsidDel="00C3296B">
          <w:rPr>
            <w:lang w:eastAsia="zh-CN"/>
          </w:rPr>
          <w:delText xml:space="preserve">will </w:delText>
        </w:r>
      </w:del>
      <w:r>
        <w:rPr>
          <w:lang w:eastAsia="zh-CN"/>
        </w:rPr>
        <w:t>attempt</w:t>
      </w:r>
      <w:ins w:id="47" w:author="Ericsson User" w:date="2024-02-29T17:20:00Z">
        <w:r w:rsidR="00C3296B">
          <w:rPr>
            <w:lang w:eastAsia="zh-CN"/>
          </w:rPr>
          <w:t>s</w:t>
        </w:r>
      </w:ins>
      <w:r>
        <w:rPr>
          <w:lang w:eastAsia="zh-CN"/>
        </w:rPr>
        <w:t xml:space="preserve"> to hand over the UEs served by the mobile IAB-node to other cell(s), release</w:t>
      </w:r>
      <w:ins w:id="48" w:author="Ericsson User" w:date="2024-02-29T17:20:00Z">
        <w:r w:rsidR="00C3296B">
          <w:rPr>
            <w:lang w:eastAsia="zh-CN"/>
          </w:rPr>
          <w:t>s</w:t>
        </w:r>
      </w:ins>
      <w:r>
        <w:rPr>
          <w:lang w:eastAsia="zh-CN"/>
        </w:rPr>
        <w:t xml:space="preserve"> the F1 interface towards the mobile IAB-DU, and </w:t>
      </w:r>
      <w:ins w:id="49" w:author="Ericsson User" w:date="2024-02-29T16:00:00Z">
        <w:r w:rsidR="0092087A">
          <w:rPr>
            <w:lang w:eastAsia="zh-CN"/>
          </w:rPr>
          <w:t xml:space="preserve">then </w:t>
        </w:r>
      </w:ins>
      <w:r>
        <w:rPr>
          <w:lang w:eastAsia="zh-CN"/>
        </w:rPr>
        <w:t>release</w:t>
      </w:r>
      <w:ins w:id="50" w:author="Ericsson User" w:date="2024-02-29T17:20:00Z">
        <w:r w:rsidR="0094583F">
          <w:rPr>
            <w:lang w:eastAsia="zh-CN"/>
          </w:rPr>
          <w:t>s</w:t>
        </w:r>
      </w:ins>
      <w:r>
        <w:rPr>
          <w:lang w:eastAsia="zh-CN"/>
        </w:rPr>
        <w:t xml:space="preserve"> all backhaul resources </w:t>
      </w:r>
      <w:r w:rsidRPr="00165BE9">
        <w:rPr>
          <w:lang w:eastAsia="zh-CN"/>
        </w:rPr>
        <w:t>(including</w:t>
      </w:r>
      <w:r>
        <w:rPr>
          <w:lang w:eastAsia="zh-CN"/>
        </w:rPr>
        <w:t xml:space="preserve"> the</w:t>
      </w:r>
      <w:r w:rsidRPr="00165BE9">
        <w:rPr>
          <w:lang w:eastAsia="zh-CN"/>
        </w:rPr>
        <w:t xml:space="preserve"> BAP address, TNL address and default BAP reconfiguration)</w:t>
      </w:r>
      <w:r>
        <w:rPr>
          <w:lang w:eastAsia="zh-CN"/>
        </w:rPr>
        <w:t xml:space="preserve"> for this mobile IAB-node.</w:t>
      </w:r>
    </w:p>
    <w:p w14:paraId="17DECFC4" w14:textId="77777777" w:rsidR="007304D2" w:rsidRPr="00165BE9" w:rsidRDefault="007304D2" w:rsidP="007304D2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n case the mobile IAB-MT and its co-located m</w:t>
      </w:r>
      <w:r>
        <w:rPr>
          <w:rFonts w:eastAsia="SimSun"/>
          <w:lang w:eastAsia="zh-CN"/>
        </w:rPr>
        <w:t xml:space="preserve">obile </w:t>
      </w:r>
      <w:r w:rsidRPr="00165BE9">
        <w:rPr>
          <w:rFonts w:eastAsia="SimSun"/>
          <w:lang w:eastAsia="zh-CN"/>
        </w:rPr>
        <w:t xml:space="preserve">IAB-DU connect to different IAB-donor-CUs, the RRC-terminating IAB-donor </w:t>
      </w:r>
      <w:r>
        <w:rPr>
          <w:rFonts w:eastAsia="SimSun"/>
          <w:lang w:eastAsia="zh-CN"/>
        </w:rPr>
        <w:t>sends the updated authorization status to</w:t>
      </w:r>
      <w:r w:rsidRPr="00165BE9">
        <w:rPr>
          <w:rFonts w:eastAsia="SimSun"/>
          <w:lang w:eastAsia="zh-CN"/>
        </w:rPr>
        <w:t xml:space="preserve"> the F1-terminating IAB-donor</w:t>
      </w:r>
      <w:r>
        <w:rPr>
          <w:rFonts w:eastAsia="SimSun"/>
          <w:lang w:eastAsia="zh-CN"/>
        </w:rPr>
        <w:t>-CU via the IAB TRANSPORT MIGRATION MODIFICATION REQUEST message</w:t>
      </w:r>
      <w:r w:rsidRPr="00165BE9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The F1-terminating IAB-donor-CU confirms the reception of the updated authorization status via the IAB TRANSPORT MIGRATION MODIFICATION RESPONSE message.</w:t>
      </w:r>
    </w:p>
    <w:p w14:paraId="59D56393" w14:textId="77777777" w:rsidR="007304D2" w:rsidRPr="00165BE9" w:rsidRDefault="007304D2" w:rsidP="007304D2">
      <w:pPr>
        <w:pStyle w:val="NO"/>
        <w:rPr>
          <w:lang w:eastAsia="zh-CN"/>
        </w:rPr>
      </w:pPr>
      <w:r w:rsidRPr="00165BE9">
        <w:rPr>
          <w:rFonts w:hint="eastAsia"/>
          <w:lang w:eastAsia="zh-CN"/>
        </w:rPr>
        <w:t>N</w:t>
      </w:r>
      <w:r w:rsidRPr="00165BE9">
        <w:rPr>
          <w:lang w:eastAsia="zh-CN"/>
        </w:rPr>
        <w:t xml:space="preserve">OTE: </w:t>
      </w:r>
      <w:r>
        <w:rPr>
          <w:lang w:eastAsia="zh-CN"/>
        </w:rPr>
        <w:tab/>
      </w:r>
      <w:r w:rsidRPr="00165BE9">
        <w:t>In</w:t>
      </w:r>
      <w:r w:rsidRPr="00165BE9">
        <w:rPr>
          <w:lang w:eastAsia="zh-CN"/>
        </w:rPr>
        <w:t xml:space="preserve"> absence of </w:t>
      </w:r>
      <w:r>
        <w:rPr>
          <w:lang w:eastAsia="zh-CN"/>
        </w:rPr>
        <w:t>Xn connectivity</w:t>
      </w:r>
      <w:r w:rsidRPr="00165BE9">
        <w:rPr>
          <w:lang w:eastAsia="zh-CN"/>
        </w:rPr>
        <w:t xml:space="preserve"> between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 xml:space="preserve">RRC-terminating IAB-donor-CU and </w:t>
      </w:r>
      <w:r>
        <w:rPr>
          <w:lang w:eastAsia="zh-CN"/>
        </w:rPr>
        <w:t xml:space="preserve">the </w:t>
      </w:r>
      <w:r w:rsidRPr="00165BE9">
        <w:rPr>
          <w:lang w:eastAsia="zh-CN"/>
        </w:rPr>
        <w:t>F1-terminating IAB-donor-CU, the passing of the authorization status is left up to implementation.</w:t>
      </w:r>
    </w:p>
    <w:p w14:paraId="6A59E248" w14:textId="0198C765" w:rsidR="007304D2" w:rsidRDefault="007304D2" w:rsidP="007304D2">
      <w:pPr>
        <w:rPr>
          <w:rFonts w:eastAsia="SimSun"/>
          <w:lang w:eastAsia="zh-CN"/>
        </w:rPr>
      </w:pPr>
      <w:r w:rsidRPr="00165BE9">
        <w:rPr>
          <w:rFonts w:eastAsia="SimSun" w:hint="eastAsia"/>
          <w:lang w:eastAsia="zh-CN"/>
        </w:rPr>
        <w:t>I</w:t>
      </w:r>
      <w:r w:rsidRPr="00165BE9">
        <w:rPr>
          <w:rFonts w:eastAsia="SimSun"/>
          <w:lang w:eastAsia="zh-CN"/>
        </w:rPr>
        <w:t>f the updated authorization status for the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 is </w:t>
      </w:r>
      <w:ins w:id="51" w:author="Ericsson User" w:date="2024-02-29T16:00:00Z">
        <w:r w:rsidR="008B20B4">
          <w:rPr>
            <w:rFonts w:eastAsia="SimSun"/>
            <w:lang w:eastAsia="zh-CN"/>
          </w:rPr>
          <w:t xml:space="preserve">set to </w:t>
        </w:r>
      </w:ins>
      <w:r w:rsidRPr="00165BE9">
        <w:rPr>
          <w:rFonts w:eastAsia="SimSun"/>
          <w:lang w:eastAsia="zh-CN"/>
        </w:rPr>
        <w:t xml:space="preserve">“not authorized”, the F1-terminating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</w:t>
      </w:r>
      <w:del w:id="52" w:author="Ericsson User" w:date="2024-02-29T16:01:00Z">
        <w:r w:rsidDel="008B20B4">
          <w:rPr>
            <w:rFonts w:eastAsia="SimSun"/>
            <w:lang w:eastAsia="zh-CN"/>
          </w:rPr>
          <w:delText>,</w:delText>
        </w:r>
      </w:del>
      <w:r>
        <w:rPr>
          <w:rFonts w:eastAsia="SimSun"/>
          <w:lang w:eastAsia="zh-CN"/>
        </w:rPr>
        <w:t xml:space="preserve"> attempts to</w:t>
      </w:r>
      <w:r w:rsidRPr="00165BE9">
        <w:rPr>
          <w:rFonts w:eastAsia="SimSun"/>
          <w:lang w:eastAsia="zh-CN"/>
        </w:rPr>
        <w:t xml:space="preserve"> hand over the UEs served by the mobile IAB-node</w:t>
      </w:r>
      <w:r>
        <w:rPr>
          <w:rFonts w:eastAsia="SimSun"/>
          <w:lang w:eastAsia="zh-CN"/>
        </w:rPr>
        <w:t xml:space="preserve"> to other cell(s)</w:t>
      </w:r>
      <w:r w:rsidRPr="00165BE9">
        <w:rPr>
          <w:rFonts w:eastAsia="SimSun"/>
          <w:lang w:eastAsia="zh-CN"/>
        </w:rPr>
        <w:t xml:space="preserve">, and </w:t>
      </w:r>
      <w:r>
        <w:rPr>
          <w:rFonts w:eastAsia="SimSun"/>
          <w:lang w:eastAsia="zh-CN"/>
        </w:rPr>
        <w:t>then</w:t>
      </w:r>
      <w:r w:rsidRPr="00165BE9">
        <w:rPr>
          <w:rFonts w:eastAsia="SimSun"/>
          <w:lang w:eastAsia="zh-CN"/>
        </w:rPr>
        <w:t xml:space="preserve"> releases the F1 interface towards the mobile IAB-DU. After that, the F1-terminating IAB-donor requests from the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the release of all the offloaded traffic</w:t>
      </w:r>
      <w:r>
        <w:rPr>
          <w:rFonts w:eastAsia="SimSun"/>
          <w:lang w:eastAsia="zh-CN"/>
        </w:rPr>
        <w:t xml:space="preserve"> via the IAB </w:t>
      </w:r>
      <w:r w:rsidRPr="008554E1">
        <w:rPr>
          <w:lang w:eastAsia="zh-CN"/>
        </w:rPr>
        <w:t xml:space="preserve">TRANSPORT MIGRATION MANAGEMENT </w:t>
      </w:r>
      <w:r>
        <w:rPr>
          <w:lang w:eastAsia="zh-CN"/>
        </w:rPr>
        <w:t>REQUEST message</w:t>
      </w:r>
      <w:r>
        <w:rPr>
          <w:rFonts w:eastAsia="SimSun"/>
          <w:lang w:eastAsia="zh-CN"/>
        </w:rPr>
        <w:t>.</w:t>
      </w:r>
      <w:r w:rsidRPr="00165BE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T</w:t>
      </w:r>
      <w:r w:rsidRPr="00165BE9">
        <w:rPr>
          <w:rFonts w:eastAsia="SimSun"/>
          <w:lang w:eastAsia="zh-CN"/>
        </w:rPr>
        <w:t xml:space="preserve">he RRC-terminating </w:t>
      </w:r>
      <w:r>
        <w:rPr>
          <w:rFonts w:eastAsia="SimSun"/>
          <w:lang w:eastAsia="zh-CN"/>
        </w:rPr>
        <w:t>IAB-</w:t>
      </w:r>
      <w:r w:rsidRPr="00165BE9">
        <w:rPr>
          <w:rFonts w:eastAsia="SimSun"/>
          <w:lang w:eastAsia="zh-CN"/>
        </w:rPr>
        <w:t>donor releases</w:t>
      </w:r>
      <w:r>
        <w:rPr>
          <w:rFonts w:eastAsia="SimSun"/>
          <w:lang w:eastAsia="zh-CN"/>
        </w:rPr>
        <w:t xml:space="preserve"> the offloaded traffic and</w:t>
      </w:r>
      <w:r w:rsidRPr="00165BE9">
        <w:rPr>
          <w:rFonts w:eastAsia="SimSun"/>
          <w:lang w:eastAsia="zh-CN"/>
        </w:rPr>
        <w:t xml:space="preserve"> all backhaul resources (including BAP address, TNL address and default BAP reconfiguration) for this mobile IAB</w:t>
      </w:r>
      <w:r>
        <w:rPr>
          <w:rFonts w:eastAsia="SimSun"/>
          <w:lang w:eastAsia="zh-CN"/>
        </w:rPr>
        <w:t>-</w:t>
      </w:r>
      <w:r w:rsidRPr="00165BE9">
        <w:rPr>
          <w:rFonts w:eastAsia="SimSun"/>
          <w:lang w:eastAsia="zh-CN"/>
        </w:rPr>
        <w:t xml:space="preserve">node.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RRC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terminating</w:t>
      </w:r>
      <w:r>
        <w:rPr>
          <w:rFonts w:eastAsia="SimSun"/>
          <w:lang w:eastAsia="zh-CN"/>
        </w:rPr>
        <w:t xml:space="preserve"> IAB-</w:t>
      </w:r>
      <w:r>
        <w:rPr>
          <w:rFonts w:eastAsia="SimSun" w:hint="eastAsia"/>
          <w:lang w:eastAsia="zh-CN"/>
        </w:rPr>
        <w:t>donor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may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send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an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indication</w:t>
      </w:r>
      <w:r>
        <w:rPr>
          <w:rFonts w:eastAsia="SimSun"/>
          <w:lang w:eastAsia="zh-CN"/>
        </w:rPr>
        <w:t xml:space="preserve"> </w:t>
      </w:r>
      <w:del w:id="53" w:author="Ericsson User" w:date="2024-02-29T16:04:00Z">
        <w:r w:rsidDel="006368AE">
          <w:rPr>
            <w:rFonts w:eastAsia="SimSun" w:hint="eastAsia"/>
            <w:lang w:eastAsia="zh-CN"/>
          </w:rPr>
          <w:delText>which</w:delText>
        </w:r>
        <w:r w:rsidDel="006368AE">
          <w:rPr>
            <w:rFonts w:eastAsia="SimSun"/>
            <w:lang w:eastAsia="zh-CN"/>
          </w:rPr>
          <w:delText xml:space="preserve"> </w:delText>
        </w:r>
        <w:r w:rsidDel="006368AE">
          <w:rPr>
            <w:rFonts w:eastAsia="SimSun" w:hint="eastAsia"/>
            <w:lang w:eastAsia="zh-CN"/>
          </w:rPr>
          <w:delText>indicates</w:delText>
        </w:r>
        <w:r w:rsidDel="006368AE">
          <w:rPr>
            <w:rFonts w:eastAsia="SimSun"/>
            <w:lang w:eastAsia="zh-CN"/>
          </w:rPr>
          <w:delText xml:space="preserve"> </w:delText>
        </w:r>
      </w:del>
      <w:r>
        <w:rPr>
          <w:rFonts w:eastAsia="SimSun" w:hint="eastAsia"/>
          <w:lang w:eastAsia="zh-CN"/>
        </w:rPr>
        <w:t>that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mobile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IAB</w:t>
      </w:r>
      <w:r>
        <w:rPr>
          <w:rFonts w:eastAsia="SimSun"/>
          <w:lang w:eastAsia="zh-CN"/>
        </w:rPr>
        <w:t>-</w:t>
      </w:r>
      <w:r>
        <w:rPr>
          <w:rFonts w:eastAsia="SimSun" w:hint="eastAsia"/>
          <w:lang w:eastAsia="zh-CN"/>
        </w:rPr>
        <w:t>MT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can</w:t>
      </w:r>
      <w:r>
        <w:rPr>
          <w:rFonts w:eastAsia="SimSun"/>
          <w:lang w:eastAsia="zh-CN"/>
        </w:rPr>
        <w:t xml:space="preserve"> be deregistered</w:t>
      </w:r>
      <w:del w:id="54" w:author="Ericsson User" w:date="2024-02-29T16:01:00Z">
        <w:r w:rsidDel="008B20B4">
          <w:rPr>
            <w:rFonts w:eastAsia="SimSun"/>
            <w:lang w:eastAsia="zh-CN"/>
          </w:rPr>
          <w:delText xml:space="preserve">, </w:delText>
        </w:r>
        <w:r w:rsidDel="008B20B4">
          <w:rPr>
            <w:rFonts w:eastAsia="SimSun" w:hint="eastAsia"/>
            <w:lang w:eastAsia="zh-CN"/>
          </w:rPr>
          <w:delText>to</w:delText>
        </w:r>
        <w:r w:rsidDel="008B20B4">
          <w:rPr>
            <w:rFonts w:eastAsia="SimSun"/>
            <w:lang w:eastAsia="zh-CN"/>
          </w:rPr>
          <w:delText xml:space="preserve"> </w:delText>
        </w:r>
        <w:r w:rsidDel="008B20B4">
          <w:rPr>
            <w:rFonts w:eastAsia="SimSun" w:hint="eastAsia"/>
            <w:lang w:eastAsia="zh-CN"/>
          </w:rPr>
          <w:delText>AMF</w:delText>
        </w:r>
      </w:del>
      <w:ins w:id="55" w:author="Ericsson User" w:date="2024-02-29T16:01:00Z">
        <w:r w:rsidR="008B20B4">
          <w:rPr>
            <w:rFonts w:eastAsia="SimSun"/>
            <w:lang w:eastAsia="zh-CN"/>
          </w:rPr>
          <w:t xml:space="preserve"> to the AMF</w:t>
        </w:r>
      </w:ins>
      <w:r>
        <w:rPr>
          <w:rFonts w:eastAsia="SimSun"/>
          <w:lang w:eastAsia="zh-CN"/>
        </w:rPr>
        <w:t>.</w:t>
      </w:r>
    </w:p>
    <w:p w14:paraId="154AC2DE" w14:textId="77777777" w:rsidR="007304D2" w:rsidRDefault="007304D2" w:rsidP="007304D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authorization status is changed back from “not authorized” to “authorized”, the phase 2 and phase 3 of the mobile IAB-node integration procedure as defined in clause 8.12.3</w:t>
      </w:r>
      <w:r w:rsidRPr="00F47004">
        <w:rPr>
          <w:lang w:eastAsia="zh-CN"/>
        </w:rPr>
        <w:t xml:space="preserve"> </w:t>
      </w:r>
      <w:r>
        <w:rPr>
          <w:lang w:eastAsia="zh-CN"/>
        </w:rPr>
        <w:t>are carried out.</w:t>
      </w:r>
    </w:p>
    <w:p w14:paraId="3C4A26B4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414AF423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AF0FA6E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06FDF8" w14:textId="77777777" w:rsidR="00EC2C8C" w:rsidRPr="00CD0625" w:rsidRDefault="00EC2C8C" w:rsidP="00EC2C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9C44AF1" w14:textId="77777777" w:rsidR="00EC2C8C" w:rsidRDefault="00EC2C8C">
      <w:pPr>
        <w:pStyle w:val="CRCoverPage"/>
        <w:spacing w:after="0"/>
        <w:rPr>
          <w:ins w:id="56" w:author="Ericsson User" w:date="2024-02-29T16:05:00Z"/>
          <w:noProof/>
          <w:sz w:val="8"/>
          <w:szCs w:val="8"/>
        </w:rPr>
      </w:pPr>
    </w:p>
    <w:p w14:paraId="3C95FBAE" w14:textId="77777777" w:rsidR="00740FD8" w:rsidRDefault="00740FD8">
      <w:pPr>
        <w:pStyle w:val="CRCoverPage"/>
        <w:spacing w:after="0"/>
        <w:rPr>
          <w:noProof/>
          <w:sz w:val="8"/>
          <w:szCs w:val="8"/>
        </w:rPr>
      </w:pPr>
    </w:p>
    <w:p w14:paraId="41D7899B" w14:textId="4863873A" w:rsidR="00665E83" w:rsidRPr="00665E83" w:rsidRDefault="0011538E" w:rsidP="00665E83">
      <w:pPr>
        <w:keepNext/>
        <w:keepLines/>
        <w:overflowPunct w:val="0"/>
        <w:autoSpaceDE w:val="0"/>
        <w:autoSpaceDN w:val="0"/>
        <w:adjustRightInd w:val="0"/>
        <w:spacing w:before="120"/>
        <w:ind w:left="720" w:hanging="720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57" w:name="_Hlk160115145"/>
      <w:r>
        <w:rPr>
          <w:rFonts w:ascii="Arial" w:eastAsia="Malgun Gothic" w:hAnsi="Arial"/>
          <w:sz w:val="28"/>
          <w:lang w:eastAsia="ko-KR"/>
        </w:rPr>
        <w:t>8</w:t>
      </w:r>
      <w:r w:rsidR="00665E83" w:rsidRPr="00665E83">
        <w:rPr>
          <w:rFonts w:ascii="Arial" w:eastAsia="Malgun Gothic" w:hAnsi="Arial"/>
          <w:sz w:val="28"/>
          <w:lang w:eastAsia="ko-KR"/>
        </w:rPr>
        <w:t>.9.15</w:t>
      </w:r>
      <w:r w:rsidR="00665E83" w:rsidRPr="00665E83">
        <w:rPr>
          <w:rFonts w:ascii="Arial" w:eastAsia="Malgun Gothic" w:hAnsi="Arial"/>
          <w:sz w:val="28"/>
          <w:lang w:eastAsia="ko-KR"/>
        </w:rPr>
        <w:tab/>
        <w:t>IAB-donor-CU-based NR Cell Identity (NCI) (re-)configuration for mobile IAB cells</w:t>
      </w:r>
    </w:p>
    <w:p w14:paraId="04C6CEA9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665E83">
        <w:rPr>
          <w:rFonts w:eastAsia="Malgun Gothic"/>
          <w:lang w:eastAsia="ko-KR"/>
        </w:rPr>
        <w:t xml:space="preserve">The NCIs of the cells served by a mobile IAB-DU configured by the OAM can be reconfigured by the </w:t>
      </w:r>
      <w:r w:rsidRPr="00665E83">
        <w:rPr>
          <w:rFonts w:eastAsia="DengXian"/>
          <w:lang w:eastAsia="ko-KR"/>
        </w:rPr>
        <w:t>F1-terminating</w:t>
      </w:r>
      <w:r w:rsidRPr="00665E83">
        <w:rPr>
          <w:rFonts w:ascii="DengXian" w:eastAsia="DengXian" w:hAnsi="DengXian"/>
          <w:lang w:eastAsia="ko-KR"/>
        </w:rPr>
        <w:t xml:space="preserve"> </w:t>
      </w:r>
      <w:r w:rsidRPr="00665E83">
        <w:rPr>
          <w:rFonts w:eastAsia="Malgun Gothic"/>
          <w:lang w:eastAsia="ko-KR"/>
        </w:rPr>
        <w:t xml:space="preserve">IAB-donor-CU serving the mobile IAB-DU, in case of an NCI collision with cells of other gNB-DUs served by the IAB-donor-CU. The reconfiguration of NCI pertains to the reconfiguration of the cellLocalId part of the NCI, where the new cellLocalId(s) are based on a list of NCIs that has been configured </w:t>
      </w:r>
      <w:ins w:id="58" w:author="Ericsson User" w:date="2024-02-19T12:22:00Z">
        <w:r w:rsidRPr="00665E83">
          <w:rPr>
            <w:rFonts w:eastAsia="Malgun Gothic"/>
            <w:lang w:eastAsia="ko-KR"/>
          </w:rPr>
          <w:t>at</w:t>
        </w:r>
      </w:ins>
      <w:del w:id="59" w:author="Ericsson User" w:date="2024-02-19T12:22:00Z">
        <w:r w:rsidRPr="00665E83" w:rsidDel="007374BE">
          <w:rPr>
            <w:rFonts w:eastAsia="Malgun Gothic"/>
            <w:lang w:eastAsia="ko-KR"/>
          </w:rPr>
          <w:delText>on</w:delText>
        </w:r>
      </w:del>
      <w:r w:rsidRPr="00665E83">
        <w:rPr>
          <w:rFonts w:eastAsia="Malgun Gothic"/>
          <w:lang w:eastAsia="ko-KR"/>
        </w:rPr>
        <w:t xml:space="preserve"> th</w:t>
      </w:r>
      <w:ins w:id="60" w:author="Ericsson User" w:date="2024-02-19T12:22:00Z">
        <w:r w:rsidRPr="00665E83">
          <w:rPr>
            <w:rFonts w:eastAsia="Malgun Gothic"/>
            <w:lang w:eastAsia="ko-KR"/>
          </w:rPr>
          <w:t>e</w:t>
        </w:r>
      </w:ins>
      <w:del w:id="61" w:author="Ericsson User" w:date="2024-02-19T12:22:00Z">
        <w:r w:rsidRPr="00665E83" w:rsidDel="007374BE">
          <w:rPr>
            <w:rFonts w:eastAsia="Malgun Gothic"/>
            <w:lang w:eastAsia="ko-KR"/>
          </w:rPr>
          <w:delText>is</w:delText>
        </w:r>
      </w:del>
      <w:r w:rsidRPr="00665E83">
        <w:rPr>
          <w:rFonts w:eastAsia="Malgun Gothic"/>
          <w:lang w:eastAsia="ko-KR"/>
        </w:rPr>
        <w:t xml:space="preserve"> F1-terminating IAB-donor-CU.</w:t>
      </w:r>
    </w:p>
    <w:p w14:paraId="59F2EA95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665E83">
        <w:rPr>
          <w:rFonts w:eastAsia="Malgun Gothic"/>
          <w:lang w:eastAsia="ko-KR"/>
        </w:rPr>
        <w:t>The value change of cellLocalId(s) shall be indicated to the OAM system of the mobile IAB-DU following the NCI reconfiguration. The mobile IAB-DU can notify OAM about the reconfigured cellLocalId(s) using notifications specified in TS 28.532 [33].</w:t>
      </w:r>
    </w:p>
    <w:p w14:paraId="571E3104" w14:textId="77777777" w:rsidR="00665E83" w:rsidRPr="00665E83" w:rsidRDefault="00665E83" w:rsidP="00665E8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665E83">
        <w:rPr>
          <w:rFonts w:eastAsia="Times New Roman"/>
          <w:lang w:eastAsia="ko-KR"/>
        </w:rPr>
        <w:t>NOTE:</w:t>
      </w:r>
      <w:r w:rsidRPr="00665E83">
        <w:rPr>
          <w:rFonts w:eastAsia="Times New Roman"/>
          <w:lang w:eastAsia="ko-KR"/>
        </w:rPr>
        <w:tab/>
        <w:t>This shall not affect the existing procedure of configuring NCGI of cells served by a stationary gNB-DU via the OAM.</w:t>
      </w:r>
    </w:p>
    <w:p w14:paraId="3C4B4CF5" w14:textId="77777777" w:rsidR="00665E83" w:rsidRPr="00665E83" w:rsidRDefault="00665E83" w:rsidP="00665E83">
      <w:pPr>
        <w:keepNext/>
        <w:keepLines/>
        <w:overflowPunct w:val="0"/>
        <w:autoSpaceDE w:val="0"/>
        <w:autoSpaceDN w:val="0"/>
        <w:adjustRightInd w:val="0"/>
        <w:spacing w:before="120"/>
        <w:ind w:left="720" w:hanging="720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bookmarkStart w:id="62" w:name="_Toc155906895"/>
      <w:r w:rsidRPr="00665E83">
        <w:rPr>
          <w:rFonts w:ascii="Arial" w:eastAsia="Malgun Gothic" w:hAnsi="Arial"/>
          <w:sz w:val="28"/>
          <w:lang w:eastAsia="ko-KR"/>
        </w:rPr>
        <w:lastRenderedPageBreak/>
        <w:t>8.9.16</w:t>
      </w:r>
      <w:r w:rsidRPr="00665E83">
        <w:rPr>
          <w:rFonts w:ascii="Arial" w:eastAsia="Malgun Gothic" w:hAnsi="Arial"/>
          <w:sz w:val="28"/>
          <w:lang w:eastAsia="ko-KR"/>
        </w:rPr>
        <w:tab/>
        <w:t>TAC/RANAC (re-)configuration for mobile IAB</w:t>
      </w:r>
      <w:bookmarkEnd w:id="62"/>
      <w:r w:rsidRPr="00665E83">
        <w:rPr>
          <w:rFonts w:ascii="Arial" w:eastAsia="Malgun Gothic" w:hAnsi="Arial"/>
          <w:sz w:val="28"/>
          <w:lang w:eastAsia="ko-KR"/>
        </w:rPr>
        <w:t xml:space="preserve"> </w:t>
      </w:r>
    </w:p>
    <w:p w14:paraId="2FD41910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textAlignment w:val="baseline"/>
        <w:rPr>
          <w:rFonts w:eastAsia="Wingdings"/>
          <w:lang w:eastAsia="ja-JP"/>
        </w:rPr>
      </w:pPr>
      <w:r w:rsidRPr="00665E83">
        <w:rPr>
          <w:rFonts w:eastAsia="Malgun Gothic"/>
          <w:lang w:eastAsia="ko-KR"/>
        </w:rPr>
        <w:t xml:space="preserve">The TAC/RANAC of mobile IAB-DU’s cell is configured by the OAM, and it can be reconfigured by the OAM during the mobile IAB-node </w:t>
      </w:r>
      <w:del w:id="63" w:author="Ericsson User" w:date="2024-02-19T12:22:00Z">
        <w:r w:rsidRPr="00665E83">
          <w:rPr>
            <w:rFonts w:eastAsia="Malgun Gothic"/>
            <w:lang w:eastAsia="ko-KR"/>
          </w:rPr>
          <w:delText>movement</w:delText>
        </w:r>
      </w:del>
      <w:ins w:id="64" w:author="Ericsson User" w:date="2024-02-19T12:22:00Z">
        <w:r w:rsidRPr="00665E83">
          <w:rPr>
            <w:rFonts w:eastAsia="Malgun Gothic"/>
            <w:lang w:eastAsia="ko-KR"/>
          </w:rPr>
          <w:t>mobility</w:t>
        </w:r>
      </w:ins>
      <w:r w:rsidRPr="00665E83">
        <w:rPr>
          <w:rFonts w:eastAsia="Malgun Gothic"/>
          <w:lang w:eastAsia="ko-KR"/>
        </w:rPr>
        <w:t>. The</w:t>
      </w:r>
      <w:r w:rsidRPr="00665E83">
        <w:rPr>
          <w:rFonts w:eastAsia="Times New Roman"/>
          <w:lang w:eastAsia="ko-KR"/>
        </w:rPr>
        <w:t xml:space="preserve"> TAC/RANAC</w:t>
      </w:r>
      <w:r w:rsidRPr="00665E83">
        <w:rPr>
          <w:rFonts w:eastAsia="Malgun Gothic"/>
          <w:lang w:eastAsia="ko-KR"/>
        </w:rPr>
        <w:t xml:space="preserve"> of the mobile IAB-DU’s cell </w:t>
      </w:r>
      <w:del w:id="65" w:author="Ericsson User" w:date="2024-02-19T12:56:00Z">
        <w:r w:rsidRPr="00665E83" w:rsidDel="005C3889">
          <w:rPr>
            <w:rFonts w:eastAsia="Times New Roman"/>
            <w:lang w:eastAsia="ko-KR"/>
          </w:rPr>
          <w:delText>need not</w:delText>
        </w:r>
      </w:del>
      <w:ins w:id="66" w:author="Ericsson User" w:date="2024-02-19T12:56:00Z">
        <w:r w:rsidRPr="00665E83">
          <w:rPr>
            <w:rFonts w:eastAsia="Times New Roman"/>
            <w:lang w:eastAsia="ko-KR"/>
          </w:rPr>
          <w:t>may</w:t>
        </w:r>
      </w:ins>
      <w:r w:rsidRPr="00665E83">
        <w:rPr>
          <w:rFonts w:eastAsia="Times New Roman"/>
          <w:lang w:eastAsia="ko-KR"/>
        </w:rPr>
        <w:t xml:space="preserve"> be same as</w:t>
      </w:r>
      <w:ins w:id="67" w:author="Ericsson User" w:date="2024-02-19T12:56:00Z">
        <w:r w:rsidRPr="00665E83">
          <w:rPr>
            <w:rFonts w:eastAsia="Times New Roman"/>
            <w:lang w:eastAsia="ko-KR"/>
          </w:rPr>
          <w:t xml:space="preserve"> or different than</w:t>
        </w:r>
      </w:ins>
      <w:r w:rsidRPr="00665E83">
        <w:rPr>
          <w:rFonts w:eastAsia="Times New Roman"/>
          <w:lang w:eastAsia="ko-KR"/>
        </w:rPr>
        <w:t xml:space="preserve"> the TAC/RANAC of the co-located mobile IAB-MT’s serving cell. The TAC/RANAC broadcasted by the mobile IAB-DU </w:t>
      </w:r>
      <w:r w:rsidRPr="00665E83">
        <w:rPr>
          <w:rFonts w:eastAsia="Times New Roman" w:hint="eastAsia"/>
          <w:lang w:val="en-US" w:eastAsia="zh-CN"/>
        </w:rPr>
        <w:t xml:space="preserve">cell </w:t>
      </w:r>
      <w:r w:rsidRPr="00665E83">
        <w:rPr>
          <w:rFonts w:eastAsia="Times New Roman"/>
          <w:lang w:eastAsia="ko-KR"/>
        </w:rPr>
        <w:t>can be changed in order to reflect the mobile</w:t>
      </w:r>
      <w:r w:rsidRPr="00665E83">
        <w:rPr>
          <w:rFonts w:eastAsia="Times New Roman" w:hint="eastAsia"/>
          <w:lang w:val="en-US" w:eastAsia="zh-CN"/>
        </w:rPr>
        <w:t xml:space="preserve"> </w:t>
      </w:r>
      <w:r w:rsidRPr="00665E83">
        <w:rPr>
          <w:rFonts w:eastAsia="Times New Roman"/>
          <w:lang w:eastAsia="ko-KR"/>
        </w:rPr>
        <w:t>IAB-node’s physical location.</w:t>
      </w:r>
    </w:p>
    <w:p w14:paraId="76D24E48" w14:textId="77777777" w:rsidR="00665E83" w:rsidRPr="00665E83" w:rsidRDefault="00665E83" w:rsidP="00665E83">
      <w:pPr>
        <w:rPr>
          <w:rFonts w:eastAsia="SimSun"/>
        </w:rPr>
      </w:pPr>
    </w:p>
    <w:p w14:paraId="1B515787" w14:textId="77777777" w:rsidR="00507C26" w:rsidRPr="00CD0625" w:rsidRDefault="00507C26" w:rsidP="00507C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bookmarkStart w:id="68" w:name="_Toc155906905"/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7B0265D" w14:textId="77777777" w:rsidR="00665E83" w:rsidRPr="00507C26" w:rsidRDefault="00665E83" w:rsidP="00665E8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algun Gothic" w:hAnsi="Arial"/>
          <w:sz w:val="28"/>
          <w:lang w:eastAsia="ko-KR"/>
        </w:rPr>
      </w:pPr>
      <w:r w:rsidRPr="00507C26">
        <w:rPr>
          <w:rFonts w:ascii="Arial" w:eastAsia="Malgun Gothic" w:hAnsi="Arial"/>
          <w:sz w:val="28"/>
          <w:lang w:eastAsia="ko-KR"/>
        </w:rPr>
        <w:t>8.12.3</w:t>
      </w:r>
      <w:r w:rsidRPr="00507C26">
        <w:rPr>
          <w:rFonts w:ascii="Arial" w:eastAsia="Malgun Gothic" w:hAnsi="Arial"/>
          <w:sz w:val="28"/>
          <w:lang w:eastAsia="ko-KR"/>
        </w:rPr>
        <w:tab/>
        <w:t>Mobile IAB-node integration</w:t>
      </w:r>
      <w:bookmarkEnd w:id="68"/>
    </w:p>
    <w:p w14:paraId="7BBC9992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665E83">
        <w:rPr>
          <w:rFonts w:eastAsia="Times New Roman"/>
          <w:lang w:eastAsia="zh-CN"/>
        </w:rPr>
        <w:t>During the integration, the mobile IAB-MT and the mobile IAB-DU can connect to the same IAB-donor or t</w:t>
      </w:r>
      <w:ins w:id="69" w:author="Ericsson User" w:date="2024-02-19T12:27:00Z">
        <w:r w:rsidRPr="00665E83">
          <w:rPr>
            <w:rFonts w:eastAsia="Times New Roman"/>
            <w:lang w:eastAsia="zh-CN"/>
          </w:rPr>
          <w:t>w</w:t>
        </w:r>
      </w:ins>
      <w:r w:rsidRPr="00665E83">
        <w:rPr>
          <w:rFonts w:eastAsia="Times New Roman"/>
          <w:lang w:eastAsia="zh-CN"/>
        </w:rPr>
        <w:t>o different IAB-donors. The procedure for the latter case is shown in Figure 8.12.3-1.</w:t>
      </w:r>
    </w:p>
    <w:p w14:paraId="0D5C6370" w14:textId="46F60F0B" w:rsidR="00665E83" w:rsidRPr="00665E83" w:rsidRDefault="00665E83" w:rsidP="00665E8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665E83">
        <w:rPr>
          <w:rFonts w:ascii="Arial" w:eastAsia="Malgun Gothic" w:hAnsi="Arial"/>
          <w:b/>
          <w:noProof/>
          <w:lang w:eastAsia="ko-KR"/>
        </w:rPr>
        <w:drawing>
          <wp:inline distT="0" distB="0" distL="0" distR="0" wp14:anchorId="5EE63DA3" wp14:editId="372FFC7D">
            <wp:extent cx="605790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E83">
        <w:rPr>
          <w:rFonts w:ascii="Arial" w:eastAsia="Times New Roman" w:hAnsi="Arial"/>
          <w:b/>
          <w:lang w:eastAsia="ko-KR"/>
        </w:rPr>
        <w:t xml:space="preserve">Figure 8.12.3-1: Decoupled mobile IAB-node integration procedure </w:t>
      </w:r>
    </w:p>
    <w:p w14:paraId="2C5F7AA8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ind w:left="578"/>
        <w:jc w:val="both"/>
        <w:textAlignment w:val="baseline"/>
        <w:rPr>
          <w:rFonts w:eastAsia="Times New Roman"/>
          <w:lang w:eastAsia="ja-JP"/>
        </w:rPr>
      </w:pPr>
      <w:r w:rsidRPr="00665E83">
        <w:rPr>
          <w:rFonts w:eastAsia="Times New Roman"/>
          <w:lang w:eastAsia="ja-JP"/>
        </w:rPr>
        <w:t xml:space="preserve">Phase 1: Equivalent procedure to Phase 1 of the IAB-node integration in SA mode in clause 8.12.1, </w:t>
      </w:r>
      <w:r w:rsidRPr="00665E83">
        <w:rPr>
          <w:rFonts w:eastAsia="Times New Roman"/>
          <w:lang w:eastAsia="ko-KR"/>
        </w:rPr>
        <w:t xml:space="preserve">where the mobile IAB-node and the RRC-terminating IAB-donor correspond to IAB-node 2 and </w:t>
      </w:r>
      <w:ins w:id="70" w:author="Ericsson User" w:date="2024-02-19T12:58:00Z">
        <w:r w:rsidRPr="00665E83">
          <w:rPr>
            <w:rFonts w:eastAsia="Times New Roman"/>
            <w:lang w:eastAsia="ko-KR"/>
          </w:rPr>
          <w:t xml:space="preserve">to </w:t>
        </w:r>
      </w:ins>
      <w:r w:rsidRPr="00665E83">
        <w:rPr>
          <w:rFonts w:eastAsia="Times New Roman"/>
          <w:lang w:eastAsia="ko-KR"/>
        </w:rPr>
        <w:t>the IAB-donor</w:t>
      </w:r>
      <w:del w:id="71" w:author="Ericsson User" w:date="2024-02-19T12:27:00Z">
        <w:r w:rsidRPr="00665E83" w:rsidDel="009951E8">
          <w:rPr>
            <w:rFonts w:eastAsia="Times New Roman"/>
            <w:lang w:eastAsia="ko-KR"/>
          </w:rPr>
          <w:delText>,</w:delText>
        </w:r>
      </w:del>
      <w:r w:rsidRPr="00665E83">
        <w:rPr>
          <w:rFonts w:eastAsia="Times New Roman"/>
          <w:lang w:eastAsia="ko-KR"/>
        </w:rPr>
        <w:t xml:space="preserve"> respectively. The mobile IAB-node selects the parent node based on a mobile-IAB-specific over-the-air indication (transmitted in SIB1). </w:t>
      </w:r>
      <w:r w:rsidRPr="00665E83">
        <w:rPr>
          <w:rFonts w:eastAsia="Times New Roman"/>
          <w:lang w:eastAsia="ja-JP"/>
        </w:rPr>
        <w:t xml:space="preserve">The mobile IAB-MT includes a mobile-IAB-node-specific indication in the </w:t>
      </w:r>
      <w:r w:rsidRPr="00665E83">
        <w:rPr>
          <w:rFonts w:eastAsia="Times New Roman"/>
          <w:i/>
          <w:lang w:eastAsia="ja-JP"/>
        </w:rPr>
        <w:t>RRCSetupComplete</w:t>
      </w:r>
      <w:r w:rsidRPr="00665E83">
        <w:rPr>
          <w:rFonts w:eastAsia="Times New Roman"/>
          <w:lang w:eastAsia="ja-JP"/>
        </w:rPr>
        <w:t xml:space="preserve"> message to assist the RRC-terminating IAB-donor in selecting an AMF </w:t>
      </w:r>
      <w:del w:id="72" w:author="Ericsson User" w:date="2024-02-19T12:39:00Z">
        <w:r w:rsidRPr="00665E83" w:rsidDel="001E3504">
          <w:rPr>
            <w:rFonts w:eastAsia="Times New Roman"/>
            <w:lang w:eastAsia="ja-JP"/>
          </w:rPr>
          <w:delText xml:space="preserve">supporting </w:delText>
        </w:r>
      </w:del>
      <w:ins w:id="73" w:author="Ericsson User" w:date="2024-02-19T12:39:00Z">
        <w:r w:rsidRPr="00665E83">
          <w:rPr>
            <w:rFonts w:eastAsia="Times New Roman"/>
            <w:lang w:eastAsia="ja-JP"/>
          </w:rPr>
          <w:t xml:space="preserve">that supports </w:t>
        </w:r>
      </w:ins>
      <w:r w:rsidRPr="00665E83">
        <w:rPr>
          <w:rFonts w:eastAsia="Times New Roman"/>
          <w:lang w:eastAsia="ja-JP"/>
        </w:rPr>
        <w:t xml:space="preserve">mobile IAB. </w:t>
      </w:r>
    </w:p>
    <w:p w14:paraId="65F156FF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ind w:left="578"/>
        <w:jc w:val="both"/>
        <w:textAlignment w:val="baseline"/>
        <w:rPr>
          <w:rFonts w:eastAsia="Times New Roman"/>
          <w:lang w:eastAsia="ja-JP"/>
        </w:rPr>
      </w:pPr>
      <w:r w:rsidRPr="00665E83">
        <w:rPr>
          <w:rFonts w:eastAsia="Times New Roman"/>
          <w:lang w:eastAsia="ja-JP"/>
        </w:rPr>
        <w:t>Phase 2-1: Same as Phase 2-1 of procedure in clause 8.12.1.</w:t>
      </w:r>
    </w:p>
    <w:p w14:paraId="76A357EA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ind w:left="578"/>
        <w:jc w:val="both"/>
        <w:textAlignment w:val="baseline"/>
        <w:rPr>
          <w:rFonts w:eastAsia="Times New Roman"/>
          <w:b/>
          <w:lang w:eastAsia="ja-JP"/>
        </w:rPr>
      </w:pPr>
      <w:r w:rsidRPr="00665E83">
        <w:rPr>
          <w:rFonts w:eastAsia="Times New Roman"/>
          <w:lang w:eastAsia="ja-JP"/>
        </w:rPr>
        <w:t>Phase 2-2: Same as Phase 2-2 of procedure in clause 8.12.1.</w:t>
      </w:r>
    </w:p>
    <w:p w14:paraId="73709FB2" w14:textId="77777777" w:rsidR="00665E83" w:rsidRPr="00665E83" w:rsidRDefault="00665E83" w:rsidP="00665E83">
      <w:pPr>
        <w:overflowPunct w:val="0"/>
        <w:autoSpaceDE w:val="0"/>
        <w:autoSpaceDN w:val="0"/>
        <w:adjustRightInd w:val="0"/>
        <w:ind w:left="578"/>
        <w:jc w:val="both"/>
        <w:textAlignment w:val="baseline"/>
        <w:rPr>
          <w:rFonts w:eastAsia="Times New Roman"/>
          <w:lang w:eastAsia="ja-JP"/>
        </w:rPr>
      </w:pPr>
      <w:r w:rsidRPr="00665E83">
        <w:rPr>
          <w:rFonts w:eastAsia="Times New Roman"/>
          <w:lang w:val="fr-FR" w:eastAsia="ja-JP"/>
        </w:rPr>
        <w:t xml:space="preserve">Phase 3: Mobile IAB-DU part setup. </w:t>
      </w:r>
      <w:r w:rsidRPr="00665E83">
        <w:rPr>
          <w:rFonts w:eastAsia="Times New Roman"/>
          <w:lang w:eastAsia="ja-JP"/>
        </w:rPr>
        <w:t xml:space="preserve">In this phase, the mobile IAB-DU is configured via </w:t>
      </w:r>
      <w:ins w:id="74" w:author="Ericsson User" w:date="2024-02-19T12:59:00Z">
        <w:r w:rsidRPr="00665E83">
          <w:rPr>
            <w:rFonts w:eastAsia="Times New Roman"/>
            <w:lang w:eastAsia="ja-JP"/>
          </w:rPr>
          <w:t xml:space="preserve">the </w:t>
        </w:r>
      </w:ins>
      <w:r w:rsidRPr="00665E83">
        <w:rPr>
          <w:rFonts w:eastAsia="Times New Roman"/>
          <w:lang w:eastAsia="ja-JP"/>
        </w:rPr>
        <w:t xml:space="preserve">OAM. </w:t>
      </w:r>
      <w:r w:rsidRPr="00665E83">
        <w:rPr>
          <w:rFonts w:eastAsia="Times New Roman"/>
          <w:lang w:eastAsia="ko-KR"/>
        </w:rPr>
        <w:t xml:space="preserve">The configured information includes, e.g., the information </w:t>
      </w:r>
      <w:r w:rsidRPr="00665E83">
        <w:rPr>
          <w:rFonts w:eastAsia="Times New Roman"/>
          <w:lang w:eastAsia="ja-JP"/>
        </w:rPr>
        <w:t>of the F1-terminating IAB-donor-CU,</w:t>
      </w:r>
      <w:r w:rsidRPr="00665E83">
        <w:rPr>
          <w:rFonts w:eastAsia="Times New Roman"/>
          <w:lang w:eastAsia="ko-KR"/>
        </w:rPr>
        <w:t xml:space="preserve"> to enable the mobile IAB-DU to initiate the establishment of F1-C to the F1-terminating IAB-donor-CU. </w:t>
      </w:r>
      <w:r w:rsidRPr="00665E83">
        <w:rPr>
          <w:rFonts w:eastAsia="Times New Roman"/>
          <w:lang w:eastAsia="ja-JP"/>
        </w:rPr>
        <w:t xml:space="preserve"> The mobile IAB-DU initiates the TNL establishment, and F1 setup (as defined in clause 8.5) with the</w:t>
      </w:r>
      <w:ins w:id="75" w:author="Ericsson User" w:date="2024-02-19T13:00:00Z">
        <w:r w:rsidRPr="00665E83">
          <w:rPr>
            <w:rFonts w:eastAsia="Times New Roman"/>
            <w:lang w:eastAsia="ja-JP"/>
          </w:rPr>
          <w:t xml:space="preserve"> selected</w:t>
        </w:r>
      </w:ins>
      <w:r w:rsidRPr="00665E83">
        <w:rPr>
          <w:rFonts w:eastAsia="Times New Roman"/>
          <w:lang w:eastAsia="ja-JP"/>
        </w:rPr>
        <w:t xml:space="preserve"> F1-terminating IAB-donor-CU</w:t>
      </w:r>
      <w:r w:rsidRPr="00665E83">
        <w:rPr>
          <w:rFonts w:eastAsia="Times New Roman"/>
          <w:lang w:eastAsia="zh-CN"/>
        </w:rPr>
        <w:t xml:space="preserve"> </w:t>
      </w:r>
      <w:r w:rsidRPr="00665E83">
        <w:rPr>
          <w:rFonts w:eastAsia="Times New Roman"/>
          <w:lang w:eastAsia="ko-KR"/>
        </w:rPr>
        <w:t>using the default BAP routing ID and default BH RLC channel configured by the RRC-terminating IAB-donor-CU in Phase 2-1 for upstream traffic</w:t>
      </w:r>
      <w:r w:rsidRPr="00665E83">
        <w:rPr>
          <w:rFonts w:eastAsia="Times New Roman"/>
          <w:lang w:eastAsia="ja-JP"/>
        </w:rPr>
        <w:t xml:space="preserve">. During the F1 setup, the mobile IAB-DU includes the gNB ID of the RRC-terminating IAB-donor-CU and the BAP address of the co-located mobile IAB-MT in the F1 SETUP REQUEST message. The mobile IAB-node determines this gNB ID based on the over-the-air broadcast (SIB1) by the RRC-terminating IAB-donor. </w:t>
      </w:r>
    </w:p>
    <w:p w14:paraId="4B5BF38A" w14:textId="2F51426A" w:rsidR="00665E83" w:rsidRPr="00984F61" w:rsidRDefault="00665E83" w:rsidP="00984F61">
      <w:pPr>
        <w:overflowPunct w:val="0"/>
        <w:autoSpaceDE w:val="0"/>
        <w:autoSpaceDN w:val="0"/>
        <w:adjustRightInd w:val="0"/>
        <w:ind w:left="578"/>
        <w:jc w:val="both"/>
        <w:textAlignment w:val="baseline"/>
        <w:rPr>
          <w:rFonts w:eastAsia="Times New Roman"/>
          <w:bCs/>
          <w:color w:val="000000"/>
          <w:lang w:eastAsia="ko-KR"/>
        </w:rPr>
      </w:pPr>
      <w:r w:rsidRPr="00665E83">
        <w:rPr>
          <w:rFonts w:eastAsia="Times New Roman"/>
          <w:lang w:eastAsia="ko-KR"/>
        </w:rPr>
        <w:t>After the F1</w:t>
      </w:r>
      <w:ins w:id="76" w:author="Ericsson User" w:date="2024-02-19T13:23:00Z">
        <w:r w:rsidRPr="00665E83">
          <w:rPr>
            <w:rFonts w:eastAsia="Times New Roman"/>
            <w:lang w:eastAsia="ko-KR"/>
          </w:rPr>
          <w:t xml:space="preserve"> interface</w:t>
        </w:r>
      </w:ins>
      <w:r w:rsidRPr="00665E83">
        <w:rPr>
          <w:rFonts w:eastAsia="Times New Roman"/>
          <w:lang w:eastAsia="ko-KR"/>
        </w:rPr>
        <w:t xml:space="preserve"> is set up, the mobile IAB-node can start serving UEs. </w:t>
      </w:r>
      <w:r w:rsidRPr="00665E83">
        <w:rPr>
          <w:rFonts w:eastAsia="Times New Roman"/>
          <w:lang w:eastAsia="ja-JP"/>
        </w:rPr>
        <w:t xml:space="preserve">The F1-terminating IAB-donor-CU can initiate the IAB Transport Migration Management procedure towards the RRC-terminating IAB-donor-CU as defined in clause 8.17.3.1. </w:t>
      </w:r>
      <w:bookmarkEnd w:id="57"/>
    </w:p>
    <w:p w14:paraId="7B3603E1" w14:textId="77777777" w:rsidR="00665E83" w:rsidRDefault="00665E83">
      <w:pPr>
        <w:pStyle w:val="CRCoverPage"/>
        <w:spacing w:after="0"/>
        <w:rPr>
          <w:noProof/>
          <w:sz w:val="8"/>
          <w:szCs w:val="8"/>
        </w:rPr>
      </w:pPr>
    </w:p>
    <w:p w14:paraId="1EDEBC38" w14:textId="77777777" w:rsidR="00665E83" w:rsidRDefault="00665E83">
      <w:pPr>
        <w:pStyle w:val="CRCoverPage"/>
        <w:spacing w:after="0"/>
        <w:rPr>
          <w:noProof/>
          <w:sz w:val="8"/>
          <w:szCs w:val="8"/>
        </w:rPr>
      </w:pPr>
    </w:p>
    <w:p w14:paraId="06B64C67" w14:textId="77777777" w:rsidR="00665E83" w:rsidRDefault="00665E83">
      <w:pPr>
        <w:pStyle w:val="CRCoverPage"/>
        <w:spacing w:after="0"/>
        <w:rPr>
          <w:noProof/>
          <w:sz w:val="8"/>
          <w:szCs w:val="8"/>
        </w:rPr>
      </w:pPr>
    </w:p>
    <w:p w14:paraId="4CE30288" w14:textId="77777777" w:rsidR="00665E83" w:rsidRDefault="00665E83">
      <w:pPr>
        <w:pStyle w:val="CRCoverPage"/>
        <w:spacing w:after="0"/>
        <w:rPr>
          <w:noProof/>
          <w:sz w:val="8"/>
          <w:szCs w:val="8"/>
        </w:rPr>
      </w:pPr>
    </w:p>
    <w:p w14:paraId="2F33EF56" w14:textId="77777777" w:rsidR="00665E83" w:rsidRPr="00CD0625" w:rsidRDefault="00665E83" w:rsidP="00665E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4AA012E6" w14:textId="77777777" w:rsidR="00665E83" w:rsidRDefault="00665E83">
      <w:pPr>
        <w:pStyle w:val="CRCoverPage"/>
        <w:spacing w:after="0"/>
        <w:rPr>
          <w:noProof/>
          <w:sz w:val="8"/>
          <w:szCs w:val="8"/>
        </w:rPr>
      </w:pPr>
    </w:p>
    <w:p w14:paraId="22DDECEA" w14:textId="77777777" w:rsidR="00EC2C8C" w:rsidRDefault="00EC2C8C" w:rsidP="00EC2C8C">
      <w:pPr>
        <w:pStyle w:val="Heading3"/>
      </w:pPr>
      <w:bookmarkStart w:id="77" w:name="_Toc155906964"/>
      <w:r>
        <w:lastRenderedPageBreak/>
        <w:t>8.23.1</w:t>
      </w:r>
      <w:r>
        <w:tab/>
        <w:t>Migration of mobile IAB-MT via Xn handover</w:t>
      </w:r>
      <w:bookmarkEnd w:id="77"/>
    </w:p>
    <w:p w14:paraId="36D683C8" w14:textId="77777777" w:rsidR="00EC2C8C" w:rsidRDefault="00EC2C8C" w:rsidP="00EC2C8C">
      <w:r>
        <w:t xml:space="preserve">The mobile IAB-MT can be migrated from a source RRC-terminating IAB-donor-CU to a target RRC-terminating IAB-donor-CU using the Xn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5E8A6107" w14:textId="77777777" w:rsidR="00EC2C8C" w:rsidRDefault="00EC2C8C" w:rsidP="00EC2C8C">
      <w:r>
        <w:t xml:space="preserve">Figure 8.23.1-1 shows an example of mobile IAB-MT migration via Xn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</w:t>
      </w:r>
      <w:r w:rsidRPr="002E1D0C">
        <w:t xml:space="preserve"> </w:t>
      </w:r>
      <w:r>
        <w:t xml:space="preserve">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7DB92D6B" w14:textId="77777777" w:rsidR="00EC2C8C" w:rsidRDefault="00EC2C8C" w:rsidP="00EC2C8C">
      <w:pPr>
        <w:keepNext/>
      </w:pPr>
    </w:p>
    <w:p w14:paraId="441066F2" w14:textId="77777777" w:rsidR="00EC2C8C" w:rsidRDefault="00EC2C8C" w:rsidP="00EC2C8C">
      <w:pPr>
        <w:pStyle w:val="TH"/>
      </w:pPr>
      <w:r>
        <w:rPr>
          <w:rFonts w:eastAsia="Malgun Gothic"/>
        </w:rPr>
        <w:object w:dxaOrig="16620" w:dyaOrig="4800" w14:anchorId="7246D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136.65pt" o:ole="">
            <v:imagedata r:id="rId21" o:title=""/>
          </v:shape>
          <o:OLEObject Type="Embed" ProgID="Mscgen.Chart" ShapeID="_x0000_i1025" DrawAspect="Content" ObjectID="_1770733519" r:id="rId22"/>
        </w:object>
      </w:r>
    </w:p>
    <w:p w14:paraId="444A1C2B" w14:textId="77777777" w:rsidR="00EC2C8C" w:rsidRDefault="00EC2C8C" w:rsidP="00EC2C8C">
      <w:pPr>
        <w:pStyle w:val="TF"/>
        <w:rPr>
          <w:b w:val="0"/>
          <w:bCs/>
          <w:i/>
          <w:iCs/>
        </w:rPr>
      </w:pPr>
      <w:r>
        <w:rPr>
          <w:bCs/>
        </w:rPr>
        <w:t>Figure 8.23.1-1: Procedure for Xn-based migration of mobile IAB-MT</w:t>
      </w:r>
    </w:p>
    <w:p w14:paraId="6A2777AF" w14:textId="070B90EC" w:rsidR="00EC2C8C" w:rsidRDefault="00EC2C8C" w:rsidP="00EC2C8C">
      <w:pPr>
        <w:pStyle w:val="B1"/>
      </w:pPr>
      <w:r>
        <w:t xml:space="preserve">1. Steps 1-14 of the topology adaptation procedure in </w:t>
      </w:r>
      <w:r>
        <w:rPr>
          <w:lang w:eastAsia="ja-JP"/>
        </w:rPr>
        <w:t>clause</w:t>
      </w:r>
      <w:r>
        <w:t xml:space="preserve"> 8.17.3.1 are performed to conduct Xn handover of the mobile IAB-MT from the source parent IAB-node connected to the source RRC-terminating IAB-donor-CU to the target parent IAB-node connected to the target RRC-terminating IAB-donor-CU. In these steps, the mobile IAB-node corresponds to the migrating IAB-node in </w:t>
      </w:r>
      <w:r>
        <w:rPr>
          <w:lang w:eastAsia="ja-JP"/>
        </w:rPr>
        <w:t>clause</w:t>
      </w:r>
      <w:ins w:id="78" w:author="Huawei" w:date="2024-02-29T14:44:00Z">
        <w:r>
          <w:rPr>
            <w:lang w:eastAsia="ja-JP"/>
          </w:rPr>
          <w:t xml:space="preserve"> </w:t>
        </w:r>
      </w:ins>
      <w:r>
        <w:t xml:space="preserve">8.17.3.1, and the mobile IAB-MT’s source and target RRC-terminating IAB-donor-CUs correspond to the respective source and target IAB-donor-CUs of </w:t>
      </w:r>
      <w:r>
        <w:rPr>
          <w:lang w:eastAsia="ja-JP"/>
        </w:rPr>
        <w:t>clause</w:t>
      </w:r>
      <w:ins w:id="79" w:author="Huawei" w:date="2024-02-29T14:44:00Z">
        <w:r>
          <w:rPr>
            <w:lang w:eastAsia="ja-JP"/>
          </w:rPr>
          <w:t xml:space="preserve"> </w:t>
        </w:r>
      </w:ins>
      <w:r>
        <w:t>8.17.3.1.</w:t>
      </w:r>
      <w:r w:rsidRPr="00B20AD8">
        <w:t xml:space="preserve"> </w:t>
      </w:r>
      <w:r>
        <w:t>T</w:t>
      </w:r>
      <w:r w:rsidRPr="00497D9D">
        <w:t xml:space="preserve">he source </w:t>
      </w:r>
      <w:r>
        <w:t>RRC-terminating IAB-donor-CU</w:t>
      </w:r>
      <w:r w:rsidRPr="00497D9D">
        <w:t xml:space="preserve"> should retain the UE XnAP IDs allocated for the mobile IAB-MT as long as the m</w:t>
      </w:r>
      <w:r>
        <w:t xml:space="preserve">obile </w:t>
      </w:r>
      <w:r w:rsidRPr="00497D9D">
        <w:t>IAB-MT is connected.</w:t>
      </w:r>
    </w:p>
    <w:p w14:paraId="07275B28" w14:textId="413A2744" w:rsidR="00EC2C8C" w:rsidRDefault="00EC2C8C" w:rsidP="00EC2C8C">
      <w:pPr>
        <w:pStyle w:val="B1"/>
      </w:pPr>
      <w:r>
        <w:t xml:space="preserve">2. Same as step 15 of the topology adaptation procedure in </w:t>
      </w:r>
      <w:r>
        <w:rPr>
          <w:lang w:eastAsia="ja-JP"/>
        </w:rPr>
        <w:t>clause</w:t>
      </w:r>
      <w:ins w:id="80" w:author="Huawei" w:date="2024-02-29T14:44:00Z">
        <w:r>
          <w:rPr>
            <w:lang w:eastAsia="ja-JP"/>
          </w:rPr>
          <w:t xml:space="preserve"> </w:t>
        </w:r>
      </w:ins>
      <w:r>
        <w:t>8.17.3.1, where the F1-C connection between the co-located mobile IAB-DU and its F1-terminating IAB-donor-CU is switched to the target path using the new TNL address information of the IAB-MT. In this step, the mobile IAB-node corresponds to the migrating IAB-node, and the F1-terminating IAB-donor-CU corresponds to the source IAB-donor-CU.</w:t>
      </w:r>
    </w:p>
    <w:p w14:paraId="0BE0B433" w14:textId="5CD21552" w:rsidR="00EC2C8C" w:rsidRDefault="00EC2C8C" w:rsidP="00EC2C8C">
      <w:pPr>
        <w:pStyle w:val="B1"/>
      </w:pPr>
      <w:r>
        <w:t>3. The mobile IAB-DU passes to the F1-terminating IAB-donor-CU via F1AP the gNB ID of the target RRC-terminating IAB-donor-CU and the mobile IAB-node’s BAP address allocated by the</w:t>
      </w:r>
      <w:r w:rsidRPr="003E6A39">
        <w:t xml:space="preserve"> </w:t>
      </w:r>
      <w:r>
        <w:t xml:space="preserve">target RRC-terminating IAB-donor-CU. </w:t>
      </w:r>
      <w:r w:rsidRPr="00C82C70">
        <w:t xml:space="preserve">In case the migration of the mobile IAB-MT occurs during </w:t>
      </w:r>
      <w:ins w:id="81" w:author="Ericsson User" w:date="2024-02-29T16:07:00Z">
        <w:r w:rsidR="00D21C2F">
          <w:t>mobile IAB-</w:t>
        </w:r>
      </w:ins>
      <w:r w:rsidRPr="00C82C70">
        <w:t>DU migration, each logical m</w:t>
      </w:r>
      <w:r>
        <w:t xml:space="preserve">obile </w:t>
      </w:r>
      <w:r w:rsidRPr="00C82C70">
        <w:t>IAB-DU passes this information to its respective F1-terminating IAB-donor-CU</w:t>
      </w:r>
      <w:r>
        <w:t>. The</w:t>
      </w:r>
      <w:r w:rsidRPr="00B20AD8">
        <w:t xml:space="preserve"> </w:t>
      </w:r>
      <w:r>
        <w:t xml:space="preserve">F1-terminating IAB-donor-CU retains the </w:t>
      </w:r>
      <w:r w:rsidRPr="00ED477A">
        <w:t xml:space="preserve">UE XnAP ID </w:t>
      </w:r>
      <w:r>
        <w:t xml:space="preserve">that it </w:t>
      </w:r>
      <w:r w:rsidRPr="00ED477A">
        <w:t xml:space="preserve">allocated </w:t>
      </w:r>
      <w:r>
        <w:t xml:space="preserve">to </w:t>
      </w:r>
      <w:r w:rsidRPr="00ED477A">
        <w:t>the mobile IAB-MT as l</w:t>
      </w:r>
      <w:r>
        <w:t xml:space="preserve">ong as the co-located mobile </w:t>
      </w:r>
      <w:r w:rsidRPr="00ED477A">
        <w:t>IAB-DU connects to this CU, and retains the UE XnAP ID allocated for the m</w:t>
      </w:r>
      <w:r>
        <w:t xml:space="preserve">obile </w:t>
      </w:r>
      <w:r w:rsidRPr="00ED477A">
        <w:t xml:space="preserve">IAB-MT by the </w:t>
      </w:r>
      <w:r>
        <w:t>source RRC-terminating IAB-donor-CU</w:t>
      </w:r>
      <w:r w:rsidRPr="00ED477A">
        <w:t xml:space="preserve"> until</w:t>
      </w:r>
      <w:r w:rsidRPr="005E4E03">
        <w:t xml:space="preserve"> </w:t>
      </w:r>
      <w:r>
        <w:t>the present step (step 3)</w:t>
      </w:r>
      <w:r w:rsidRPr="00ED477A">
        <w:t>.</w:t>
      </w:r>
    </w:p>
    <w:p w14:paraId="466DB183" w14:textId="77777777" w:rsidR="00EC2C8C" w:rsidRDefault="00EC2C8C" w:rsidP="00EC2C8C">
      <w:pPr>
        <w:pStyle w:val="B1"/>
        <w:rPr>
          <w:rFonts w:eastAsia="Malgun Gothic"/>
          <w:kern w:val="28"/>
        </w:rPr>
      </w:pPr>
      <w:r>
        <w:t xml:space="preserve">4. Steps 16-20 of the topology adaptation procedure in </w:t>
      </w:r>
      <w:r>
        <w:rPr>
          <w:lang w:eastAsia="ja-JP"/>
        </w:rPr>
        <w:t>clause</w:t>
      </w:r>
      <w:r>
        <w:t xml:space="preserve"> 8.17.3.1, where the F1-terminating IAB-donor-CU initiates the IAB Transport Migration Management procedure towards the target RRC-terminating IAB-donor-CU to</w:t>
      </w:r>
      <w:r>
        <w:rPr>
          <w:lang w:eastAsia="zh-CN"/>
        </w:rPr>
        <w:t xml:space="preserve"> provide the </w:t>
      </w:r>
      <w:r>
        <w:t>context</w:t>
      </w:r>
      <w:r>
        <w:rPr>
          <w:lang w:eastAsia="zh-CN"/>
        </w:rPr>
        <w:t xml:space="preserve"> of the offloaded traffic. The target RRC-terminating IAB-donor-CU reconfigures the </w:t>
      </w:r>
      <w:r>
        <w:t xml:space="preserve">BAP sublayer and/or BH RLC channels on the target path accordingly, and provides the UL BH information for UL BH reconfigurations to be conducted by the F1-terminating IAB-donor-CU on the mobile IAB-node. Then, the </w:t>
      </w:r>
      <w:r>
        <w:rPr>
          <w:lang w:eastAsia="zh-CN"/>
        </w:rPr>
        <w:t>F1-U connections of the mobile IAB-node are migrated to the target path.</w:t>
      </w:r>
    </w:p>
    <w:p w14:paraId="3C2D248D" w14:textId="77777777" w:rsidR="00EC2C8C" w:rsidRDefault="00EC2C8C">
      <w:pPr>
        <w:pStyle w:val="CRCoverPage"/>
        <w:spacing w:after="0"/>
        <w:rPr>
          <w:ins w:id="82" w:author="Huawei" w:date="2024-02-29T14:54:00Z"/>
          <w:noProof/>
          <w:sz w:val="8"/>
          <w:szCs w:val="8"/>
        </w:rPr>
      </w:pPr>
    </w:p>
    <w:p w14:paraId="2174F4D3" w14:textId="75F3F995" w:rsidR="001F5FCF" w:rsidRPr="00DD30BF" w:rsidRDefault="001F5FCF" w:rsidP="001F5FCF">
      <w:pPr>
        <w:pStyle w:val="NO"/>
        <w:rPr>
          <w:ins w:id="83" w:author="Huawei" w:date="2024-02-29T14:55:00Z"/>
          <w:lang w:eastAsia="zh-CN"/>
        </w:rPr>
      </w:pPr>
      <w:ins w:id="84" w:author="Huawei" w:date="2024-02-29T14:55:00Z">
        <w:r w:rsidRPr="0038758C">
          <w:rPr>
            <w:rFonts w:hint="eastAsia"/>
            <w:lang w:eastAsia="zh-CN"/>
          </w:rPr>
          <w:t>N</w:t>
        </w:r>
        <w:r w:rsidRPr="0038758C">
          <w:rPr>
            <w:lang w:eastAsia="zh-CN"/>
          </w:rPr>
          <w:t>OTE</w:t>
        </w:r>
        <w:r>
          <w:rPr>
            <w:lang w:eastAsia="zh-CN"/>
          </w:rPr>
          <w:tab/>
        </w:r>
        <w:r w:rsidRPr="0038758C">
          <w:rPr>
            <w:lang w:eastAsia="zh-CN"/>
          </w:rPr>
          <w:t xml:space="preserve">How to </w:t>
        </w:r>
        <w:r>
          <w:rPr>
            <w:lang w:eastAsia="zh-CN"/>
          </w:rPr>
          <w:t>perform</w:t>
        </w:r>
        <w:r w:rsidRPr="0038758C">
          <w:rPr>
            <w:lang w:eastAsia="zh-CN"/>
          </w:rPr>
          <w:t xml:space="preserve"> the </w:t>
        </w:r>
        <w:r w:rsidRPr="0038758C">
          <w:t xml:space="preserve">IAB Transport Migration Management/Modification </w:t>
        </w:r>
        <w:r>
          <w:t>procedures and the IAB Resource Coordination procedure</w:t>
        </w:r>
        <w:r w:rsidRPr="0038758C">
          <w:t xml:space="preserve"> between the F1-terminating IAB-donor-CU and the target RRC-terminating IAB-donor-CU without </w:t>
        </w:r>
      </w:ins>
      <w:ins w:id="85" w:author="Ericsson User" w:date="2024-02-29T17:22:00Z">
        <w:r w:rsidR="007913C5">
          <w:t xml:space="preserve">an </w:t>
        </w:r>
      </w:ins>
      <w:ins w:id="86" w:author="Huawei" w:date="2024-02-29T14:55:00Z">
        <w:r w:rsidRPr="0038758C">
          <w:t xml:space="preserve">Xn </w:t>
        </w:r>
        <w:del w:id="87" w:author="Ericsson User" w:date="2024-02-29T17:22:00Z">
          <w:r w:rsidRPr="0038758C" w:rsidDel="009117B9">
            <w:delText>interface</w:delText>
          </w:r>
          <w:r w:rsidRPr="0038758C" w:rsidDel="009117B9">
            <w:rPr>
              <w:lang w:eastAsia="zh-CN"/>
            </w:rPr>
            <w:delText xml:space="preserve"> </w:delText>
          </w:r>
        </w:del>
      </w:ins>
      <w:ins w:id="88" w:author="Ericsson User" w:date="2024-02-29T17:22:00Z">
        <w:r w:rsidR="007913C5">
          <w:rPr>
            <w:lang w:eastAsia="zh-CN"/>
          </w:rPr>
          <w:t xml:space="preserve">connection </w:t>
        </w:r>
      </w:ins>
      <w:ins w:id="89" w:author="Huawei" w:date="2024-02-29T14:55:00Z">
        <w:r w:rsidRPr="0038758C">
          <w:rPr>
            <w:lang w:eastAsia="zh-CN"/>
          </w:rPr>
          <w:t>is up to implementation</w:t>
        </w:r>
        <w:commentRangeStart w:id="90"/>
        <w:r w:rsidRPr="003875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  <w:commentRangeEnd w:id="90"/>
      <w:ins w:id="91" w:author="Huawei" w:date="2024-02-29T11:26:00Z">
        <w:r w:rsidR="00062498">
          <w:rPr>
            <w:rStyle w:val="CommentReference"/>
          </w:rPr>
          <w:commentReference w:id="90"/>
        </w:r>
      </w:ins>
    </w:p>
    <w:p w14:paraId="541DD01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2AE019B4" w14:textId="77777777" w:rsidR="00EC2C8C" w:rsidRDefault="00EC2C8C">
      <w:pPr>
        <w:pStyle w:val="CRCoverPage"/>
        <w:spacing w:after="0"/>
        <w:rPr>
          <w:noProof/>
          <w:sz w:val="8"/>
          <w:szCs w:val="8"/>
        </w:rPr>
      </w:pPr>
    </w:p>
    <w:p w14:paraId="219241B8" w14:textId="77777777" w:rsidR="00F70B3F" w:rsidRPr="00CD0625" w:rsidRDefault="00F70B3F" w:rsidP="00F70B3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lastRenderedPageBreak/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354D1614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64578177" w14:textId="77777777" w:rsidR="00F70B3F" w:rsidRDefault="00F70B3F" w:rsidP="00F70B3F">
      <w:pPr>
        <w:pStyle w:val="Heading3"/>
      </w:pPr>
      <w:bookmarkStart w:id="92" w:name="_Toc155906965"/>
      <w:r>
        <w:t>8.23.2</w:t>
      </w:r>
      <w:r>
        <w:tab/>
        <w:t>Migration of mobile IAB-MT via NG handover</w:t>
      </w:r>
      <w:bookmarkEnd w:id="92"/>
    </w:p>
    <w:p w14:paraId="0C0EB090" w14:textId="77777777" w:rsidR="00F70B3F" w:rsidRDefault="00F70B3F" w:rsidP="00F70B3F">
      <w:r>
        <w:t xml:space="preserve">The mobile IAB-MT can be migrated from a source RRC-terminating IAB-donor-CU to a target RRC-terminating IAB-donor-CU using the NG handover procedure. During this migration, the mobile IAB-DU co-located with the mobile IAB-MT is connected to an F1-terminating IAB-donor-CU, which may be </w:t>
      </w:r>
      <w:r>
        <w:rPr>
          <w:lang w:val="en-US"/>
        </w:rPr>
        <w:t>the same</w:t>
      </w:r>
      <w:r>
        <w:t xml:space="preserve"> as the source RRC-terminating IAB-donor-CU or the target RRC-terminating IAB-donor-CU</w:t>
      </w:r>
      <w:r w:rsidRPr="00EB352B">
        <w:rPr>
          <w:rFonts w:eastAsia="SimSun"/>
        </w:rPr>
        <w:t xml:space="preserve">, or </w:t>
      </w:r>
      <w:r>
        <w:rPr>
          <w:rFonts w:eastAsia="SimSun"/>
        </w:rPr>
        <w:t xml:space="preserve">it can be </w:t>
      </w:r>
      <w:r w:rsidRPr="00EB352B">
        <w:rPr>
          <w:rFonts w:eastAsia="SimSun"/>
        </w:rPr>
        <w:t>different from both the source and the target RRC-terminating IAB-donor-CU</w:t>
      </w:r>
      <w:r>
        <w:t>.</w:t>
      </w:r>
    </w:p>
    <w:p w14:paraId="2A98413B" w14:textId="77777777" w:rsidR="00F70B3F" w:rsidRDefault="00F70B3F" w:rsidP="00F70B3F">
      <w:r>
        <w:t xml:space="preserve">Figure 8.23.2-1 shows an example of mobile IAB-MT migration via NG handover. In this example, the mobile IAB-MT is connected to the source RRC-terminating IAB-donor-CU via a source path of an IAB topology before the </w:t>
      </w:r>
      <w:r>
        <w:rPr>
          <w:rFonts w:hint="eastAsia"/>
          <w:lang w:val="en-US" w:eastAsia="zh-CN"/>
        </w:rPr>
        <w:t>migration</w:t>
      </w:r>
      <w:r>
        <w:rPr>
          <w:lang w:val="en-US" w:eastAsia="zh-CN"/>
        </w:rPr>
        <w:t>,</w:t>
      </w:r>
      <w:r>
        <w:t xml:space="preserve"> and it is connected to the target RRC-terminating IAB-donor-CU via a target path of a different IAB topology after the </w:t>
      </w:r>
      <w:r>
        <w:rPr>
          <w:rFonts w:hint="eastAsia"/>
          <w:lang w:val="en-US" w:eastAsia="zh-CN"/>
        </w:rPr>
        <w:t>migration</w:t>
      </w:r>
      <w:r>
        <w:t xml:space="preserve">. </w:t>
      </w:r>
    </w:p>
    <w:p w14:paraId="2E0B41C3" w14:textId="601835EE" w:rsidR="00F70B3F" w:rsidRDefault="00F70B3F" w:rsidP="00F70B3F">
      <w:pPr>
        <w:pStyle w:val="TH"/>
        <w:rPr>
          <w:ins w:id="93" w:author="Huawei" w:date="2024-02-29T14:33:00Z"/>
          <w:rFonts w:eastAsia="Malgun Gothic"/>
        </w:rPr>
      </w:pPr>
      <w:del w:id="94" w:author="Huawei" w:date="2024-02-29T14:33:00Z">
        <w:r w:rsidDel="00F70B3F">
          <w:rPr>
            <w:rFonts w:eastAsia="Malgun Gothic"/>
          </w:rPr>
          <w:object w:dxaOrig="16620" w:dyaOrig="2790" w14:anchorId="286C7880">
            <v:shape id="_x0000_i1026" type="#_x0000_t75" style="width:478.65pt;height:79.65pt" o:ole="">
              <v:imagedata r:id="rId23" o:title=""/>
            </v:shape>
            <o:OLEObject Type="Embed" ProgID="Mscgen.Chart" ShapeID="_x0000_i1026" DrawAspect="Content" ObjectID="_1770733520" r:id="rId24"/>
          </w:object>
        </w:r>
      </w:del>
    </w:p>
    <w:commentRangeStart w:id="95"/>
    <w:p w14:paraId="1BD9D9D5" w14:textId="374AA560" w:rsidR="00F70B3F" w:rsidRDefault="00F70B3F" w:rsidP="00F70B3F">
      <w:pPr>
        <w:pStyle w:val="TH"/>
        <w:rPr>
          <w:rFonts w:eastAsia="Malgun Gothic"/>
        </w:rPr>
      </w:pPr>
      <w:ins w:id="96" w:author="Huawei" w:date="2024-02-29T14:33:00Z">
        <w:r>
          <w:rPr>
            <w:rFonts w:eastAsia="Malgun Gothic"/>
          </w:rPr>
          <w:object w:dxaOrig="16620" w:dyaOrig="2790" w14:anchorId="0F868936">
            <v:shape id="_x0000_i1027" type="#_x0000_t75" style="width:478.65pt;height:79.65pt" o:ole="">
              <v:imagedata r:id="rId25" o:title=""/>
            </v:shape>
            <o:OLEObject Type="Embed" ProgID="Mscgen.Chart" ShapeID="_x0000_i1027" DrawAspect="Content" ObjectID="_1770733521" r:id="rId26"/>
          </w:object>
        </w:r>
      </w:ins>
      <w:commentRangeEnd w:id="95"/>
      <w:r w:rsidR="003233BD">
        <w:rPr>
          <w:rStyle w:val="CommentReference"/>
          <w:rFonts w:ascii="Times New Roman" w:hAnsi="Times New Roman"/>
          <w:b w:val="0"/>
        </w:rPr>
        <w:commentReference w:id="95"/>
      </w:r>
    </w:p>
    <w:p w14:paraId="00E69AB4" w14:textId="77777777" w:rsidR="00F70B3F" w:rsidRDefault="00F70B3F" w:rsidP="00F70B3F">
      <w:pPr>
        <w:pStyle w:val="TF"/>
        <w:rPr>
          <w:i/>
          <w:iCs/>
        </w:rPr>
      </w:pPr>
      <w:r w:rsidRPr="007F2CD6">
        <w:t>Figure 8.</w:t>
      </w:r>
      <w:r>
        <w:t>23</w:t>
      </w:r>
      <w:r w:rsidRPr="007F2CD6">
        <w:t>.</w:t>
      </w:r>
      <w:r>
        <w:t>2</w:t>
      </w:r>
      <w:r w:rsidRPr="007F2CD6">
        <w:t xml:space="preserve">-1: Procedure for </w:t>
      </w:r>
      <w:r>
        <w:t>NG</w:t>
      </w:r>
      <w:r w:rsidRPr="007F2CD6">
        <w:t>-based migration of mobile IAB-MT</w:t>
      </w:r>
    </w:p>
    <w:p w14:paraId="29C99C18" w14:textId="77777777" w:rsidR="00F70B3F" w:rsidRDefault="00F70B3F" w:rsidP="00F70B3F">
      <w:pPr>
        <w:pStyle w:val="B1"/>
      </w:pPr>
      <w:r>
        <w:t xml:space="preserve">1. 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imilar to </w:t>
      </w:r>
      <w:r>
        <w:t xml:space="preserve">Step 1-14 in </w:t>
      </w:r>
      <w:r>
        <w:rPr>
          <w:lang w:eastAsia="ja-JP"/>
        </w:rPr>
        <w:t>clause</w:t>
      </w:r>
      <w:r>
        <w:t xml:space="preserve"> 8.17.3.1, where the NG-based handover procedure as defined in </w:t>
      </w:r>
      <w:r>
        <w:rPr>
          <w:lang w:eastAsia="ja-JP"/>
        </w:rPr>
        <w:t xml:space="preserve">clauses </w:t>
      </w:r>
      <w:r>
        <w:t xml:space="preserve">4.9.1.3.2 and 4.9.1.3.3 in TS 23.502 [32] is used instead of Xn-based handover procedure. </w:t>
      </w:r>
    </w:p>
    <w:p w14:paraId="3676211B" w14:textId="77777777" w:rsidR="00F70B3F" w:rsidRDefault="00F70B3F" w:rsidP="00F70B3F">
      <w:pPr>
        <w:pStyle w:val="B1"/>
      </w:pPr>
      <w:r>
        <w:t xml:space="preserve">2. Same as step 2 to step 4 in </w:t>
      </w:r>
      <w:r>
        <w:rPr>
          <w:lang w:eastAsia="ja-JP"/>
        </w:rPr>
        <w:t>clause</w:t>
      </w:r>
      <w:r>
        <w:t xml:space="preserve"> 8.23.1</w:t>
      </w:r>
      <w:r>
        <w:rPr>
          <w:lang w:eastAsia="zh-CN"/>
        </w:rPr>
        <w:t>.</w:t>
      </w:r>
    </w:p>
    <w:p w14:paraId="6CE0ECB9" w14:textId="77777777" w:rsidR="00F70B3F" w:rsidRPr="00DD30BF" w:rsidRDefault="00F70B3F" w:rsidP="00F70B3F">
      <w:pPr>
        <w:pStyle w:val="NO"/>
        <w:rPr>
          <w:lang w:eastAsia="zh-CN"/>
        </w:rPr>
      </w:pPr>
      <w:r w:rsidRPr="0038758C">
        <w:rPr>
          <w:rFonts w:hint="eastAsia"/>
          <w:lang w:eastAsia="zh-CN"/>
        </w:rPr>
        <w:t>N</w:t>
      </w:r>
      <w:r w:rsidRPr="0038758C">
        <w:rPr>
          <w:lang w:eastAsia="zh-CN"/>
        </w:rPr>
        <w:t>OTE</w:t>
      </w:r>
      <w:r>
        <w:rPr>
          <w:lang w:eastAsia="zh-CN"/>
        </w:rPr>
        <w:tab/>
      </w:r>
      <w:r w:rsidRPr="0038758C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38758C">
        <w:rPr>
          <w:lang w:eastAsia="zh-CN"/>
        </w:rPr>
        <w:t xml:space="preserve"> the </w:t>
      </w:r>
      <w:r w:rsidRPr="0038758C">
        <w:t xml:space="preserve">IAB Transport Migration Management/Modification </w:t>
      </w:r>
      <w:r>
        <w:t>procedures and the IAB Resource Coordination procedure</w:t>
      </w:r>
      <w:r w:rsidRPr="0038758C">
        <w:t xml:space="preserve"> between the F1-terminating IAB-donor-CU and the target RRC-terminating IAB-donor-CU without Xn interface</w:t>
      </w:r>
      <w:r w:rsidRPr="0038758C">
        <w:rPr>
          <w:lang w:eastAsia="zh-CN"/>
        </w:rPr>
        <w:t xml:space="preserve"> is up to implementation.</w:t>
      </w:r>
      <w:r>
        <w:rPr>
          <w:lang w:eastAsia="zh-CN"/>
        </w:rPr>
        <w:t xml:space="preserve"> </w:t>
      </w:r>
    </w:p>
    <w:p w14:paraId="6954DAEC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775F91E2" w14:textId="77777777" w:rsidR="00F70B3F" w:rsidRDefault="00F70B3F">
      <w:pPr>
        <w:pStyle w:val="CRCoverPage"/>
        <w:spacing w:after="0"/>
        <w:rPr>
          <w:noProof/>
          <w:sz w:val="8"/>
          <w:szCs w:val="8"/>
        </w:rPr>
      </w:pPr>
    </w:p>
    <w:p w14:paraId="22B0CC79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73A0F45A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64C90AA7" w14:textId="77777777" w:rsidR="001F5FCF" w:rsidRPr="00CD0625" w:rsidRDefault="001F5FCF" w:rsidP="001F5F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00CB1BF5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AFC31D7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36267B3" w14:textId="77777777" w:rsidR="001F5FCF" w:rsidRPr="006A1DEB" w:rsidRDefault="001F5FCF" w:rsidP="001F5FCF">
      <w:pPr>
        <w:pStyle w:val="Heading3"/>
      </w:pPr>
      <w:bookmarkStart w:id="97" w:name="_Toc155906966"/>
      <w:r w:rsidRPr="006A1DEB">
        <w:t>8.23.3</w:t>
      </w:r>
      <w:r>
        <w:tab/>
      </w:r>
      <w:r w:rsidRPr="006A1DEB">
        <w:t>Mobile IAB-DU migration procedure</w:t>
      </w:r>
      <w:bookmarkEnd w:id="97"/>
    </w:p>
    <w:p w14:paraId="7130EEA7" w14:textId="77777777" w:rsidR="001F5FCF" w:rsidRDefault="001F5FCF" w:rsidP="001F5FCF">
      <w:r>
        <w:t xml:space="preserve">To support the mobile IAB-DU migration procedure, the mobile IAB-node concurrently supports two logical mobile IAB-DUs, which have F1 connections set up with the source F1-terminating IAB-donor-CU and target F1-terminating IAB-donor-CU, respectively. The mobile IAB-MT’s IAB-donor-CU may be same as either the source F1-termainting IAB-donor CU or the target F1-terminating IAB-donor-CU, or it may be different from both source and target F1-terminating IAB-donor-CUs. </w:t>
      </w:r>
    </w:p>
    <w:p w14:paraId="7D407872" w14:textId="100FF936" w:rsidR="001F5FCF" w:rsidRPr="007736FF" w:rsidRDefault="001F5FCF" w:rsidP="001F5FCF">
      <w:r>
        <w:t xml:space="preserve">The UE(s) connected to the mobile IAB-node are handed over from the cell(s) of the source logical mobile IAB-DU that have F1 set up with the source F1-terminating IAB-donor-CU to the cell(s) of the target logical mobile IAB-DU that have F1 set up with the target F1-terminating IAB-donor-CU. </w:t>
      </w:r>
      <w:r w:rsidRPr="00554B5C">
        <w:t xml:space="preserve">After </w:t>
      </w:r>
      <w:r>
        <w:t xml:space="preserve">the </w:t>
      </w:r>
      <w:r w:rsidRPr="00554B5C">
        <w:t>UE</w:t>
      </w:r>
      <w:r>
        <w:t>(</w:t>
      </w:r>
      <w:r w:rsidRPr="00554B5C">
        <w:t>s</w:t>
      </w:r>
      <w:r>
        <w:t>)</w:t>
      </w:r>
      <w:r w:rsidRPr="00554B5C">
        <w:t xml:space="preserve"> </w:t>
      </w:r>
      <w:r>
        <w:t>are</w:t>
      </w:r>
      <w:r w:rsidRPr="00554B5C">
        <w:t xml:space="preserve"> handed over, the </w:t>
      </w:r>
      <w:r>
        <w:t>F1</w:t>
      </w:r>
      <w:ins w:id="98" w:author="Ericsson User" w:date="2024-02-29T16:07:00Z">
        <w:r w:rsidR="004903AD">
          <w:t xml:space="preserve"> connection</w:t>
        </w:r>
      </w:ins>
      <w:r>
        <w:t xml:space="preserve"> between the </w:t>
      </w:r>
      <w:r w:rsidRPr="00554B5C">
        <w:t>source logical m</w:t>
      </w:r>
      <w:r>
        <w:t xml:space="preserve">obile </w:t>
      </w:r>
      <w:r w:rsidRPr="00554B5C">
        <w:t>IAB-DU</w:t>
      </w:r>
      <w:del w:id="99" w:author="Huawei" w:date="2024-02-29T11:37:00Z">
        <w:r w:rsidRPr="00554B5C" w:rsidDel="004819BD">
          <w:delText>’s</w:delText>
        </w:r>
      </w:del>
      <w:r w:rsidRPr="00554B5C">
        <w:t xml:space="preserve"> </w:t>
      </w:r>
      <w:r>
        <w:t xml:space="preserve">and </w:t>
      </w:r>
      <w:r w:rsidRPr="00554B5C">
        <w:t xml:space="preserve">the source </w:t>
      </w:r>
      <w:r>
        <w:t>F1-terminating IAB-donor-CU</w:t>
      </w:r>
      <w:r w:rsidRPr="00554B5C">
        <w:t xml:space="preserve"> </w:t>
      </w:r>
      <w:r>
        <w:t>may</w:t>
      </w:r>
      <w:r w:rsidRPr="00554B5C">
        <w:t xml:space="preserve"> be </w:t>
      </w:r>
      <w:r>
        <w:t>removed</w:t>
      </w:r>
      <w:r w:rsidRPr="00554B5C">
        <w:t>.</w:t>
      </w:r>
      <w:r>
        <w:t xml:space="preserve"> </w:t>
      </w:r>
    </w:p>
    <w:p w14:paraId="2D59B051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 w:rsidRPr="002C4B3F">
        <w:rPr>
          <w:lang w:eastAsia="ja-JP"/>
        </w:rPr>
        <w:t>Figure 8.</w:t>
      </w:r>
      <w:r>
        <w:rPr>
          <w:lang w:eastAsia="ja-JP"/>
        </w:rPr>
        <w:t>23.3-1</w:t>
      </w:r>
      <w:r w:rsidRPr="002C4B3F">
        <w:rPr>
          <w:lang w:eastAsia="ja-JP"/>
        </w:rPr>
        <w:t xml:space="preserve"> shows an example</w:t>
      </w:r>
      <w:r>
        <w:rPr>
          <w:lang w:eastAsia="ja-JP"/>
        </w:rPr>
        <w:t xml:space="preserve"> of the mobile IAB-DU</w:t>
      </w:r>
      <w:r w:rsidRPr="002C4B3F">
        <w:rPr>
          <w:lang w:eastAsia="ja-JP"/>
        </w:rPr>
        <w:t xml:space="preserve"> migration procedure</w:t>
      </w:r>
      <w:r>
        <w:rPr>
          <w:lang w:eastAsia="ja-JP"/>
        </w:rPr>
        <w:t>. In this example,</w:t>
      </w:r>
      <w:r w:rsidRPr="002C4B3F">
        <w:rPr>
          <w:lang w:eastAsia="ja-JP"/>
        </w:rPr>
        <w:t xml:space="preserve"> the source </w:t>
      </w:r>
      <w:r>
        <w:rPr>
          <w:lang w:eastAsia="ja-JP"/>
        </w:rPr>
        <w:t xml:space="preserve">and the target F1-terminating </w:t>
      </w:r>
      <w:r w:rsidRPr="002C4B3F">
        <w:t>IAB-donor-CU</w:t>
      </w:r>
      <w:r>
        <w:t>s</w:t>
      </w:r>
      <w:r w:rsidRPr="002C4B3F">
        <w:rPr>
          <w:lang w:eastAsia="ja-JP"/>
        </w:rPr>
        <w:t xml:space="preserve"> </w:t>
      </w:r>
      <w:r>
        <w:rPr>
          <w:lang w:eastAsia="ja-JP"/>
        </w:rPr>
        <w:t>are</w:t>
      </w:r>
      <w:r w:rsidRPr="002C4B3F">
        <w:rPr>
          <w:lang w:eastAsia="ja-JP"/>
        </w:rPr>
        <w:t xml:space="preserve"> different from the </w:t>
      </w:r>
      <w:r>
        <w:rPr>
          <w:lang w:eastAsia="ja-JP"/>
        </w:rPr>
        <w:t>RRC</w:t>
      </w:r>
      <w:r w:rsidRPr="002C4B3F">
        <w:rPr>
          <w:lang w:eastAsia="ja-JP"/>
        </w:rPr>
        <w:t xml:space="preserve">-terminating </w:t>
      </w:r>
      <w:r w:rsidRPr="002C4B3F">
        <w:t>IAB-donor-CU</w:t>
      </w:r>
      <w:r w:rsidRPr="002C4B3F">
        <w:rPr>
          <w:lang w:eastAsia="ja-JP"/>
        </w:rPr>
        <w:t xml:space="preserve">. </w:t>
      </w:r>
    </w:p>
    <w:p w14:paraId="64CDD37D" w14:textId="77777777" w:rsidR="001F5FCF" w:rsidRDefault="001F5FCF" w:rsidP="001F5FCF">
      <w:pPr>
        <w:pStyle w:val="B1"/>
        <w:ind w:left="0" w:firstLine="0"/>
        <w:rPr>
          <w:rFonts w:eastAsia="Malgun Gothic"/>
        </w:rPr>
      </w:pPr>
      <w:r>
        <w:rPr>
          <w:rFonts w:eastAsia="Malgun Gothic"/>
        </w:rPr>
        <w:object w:dxaOrig="13485" w:dyaOrig="3990" w14:anchorId="6FB4BA77">
          <v:shape id="_x0000_i1028" type="#_x0000_t75" style="width:479.45pt;height:142.35pt" o:ole="">
            <v:imagedata r:id="rId27" o:title=""/>
          </v:shape>
          <o:OLEObject Type="Embed" ProgID="Mscgen.Chart" ShapeID="_x0000_i1028" DrawAspect="Content" ObjectID="_1770733522" r:id="rId28"/>
        </w:object>
      </w:r>
    </w:p>
    <w:p w14:paraId="473747DD" w14:textId="77777777" w:rsidR="001F5FCF" w:rsidRPr="00A82CB5" w:rsidRDefault="001F5FCF" w:rsidP="001F5FCF">
      <w:pPr>
        <w:pStyle w:val="TF"/>
        <w:rPr>
          <w:lang w:val="fr-FR"/>
        </w:rPr>
      </w:pPr>
      <w:r w:rsidRPr="00A82CB5">
        <w:rPr>
          <w:lang w:val="fr-FR"/>
        </w:rPr>
        <w:t>Figure 8.23.3-1: Mobile IAB-DU inter-CU migration procedure</w:t>
      </w:r>
    </w:p>
    <w:p w14:paraId="2ECCC0E1" w14:textId="77777777" w:rsidR="001F5FCF" w:rsidRDefault="001F5FCF" w:rsidP="001F5FCF">
      <w:pPr>
        <w:pStyle w:val="B1"/>
        <w:rPr>
          <w:lang w:eastAsia="zh-CN"/>
        </w:rPr>
      </w:pPr>
      <w:r w:rsidRPr="00074B1C">
        <w:rPr>
          <w:lang w:eastAsia="zh-CN"/>
        </w:rPr>
        <w:t>1.</w:t>
      </w:r>
      <w:r>
        <w:rPr>
          <w:lang w:eastAsia="zh-CN"/>
        </w:rPr>
        <w:t xml:space="preserve"> The source F1-terminating IAB-donor-CU may send an MIAB F1 SETUP TRIGGERING message to the source logical mobile IAB-DU to initialize the F1 Setup procedure towards the target F1-terminating IAB-donor-CU. The MIAB F1 SETUP TRIGGERING message includes the gNB ID of the target F1-terminating IAB-donor-CU and the information needed to establish the TNL connection with the target F1-terminating IAB-donor-CU for F1-C.</w:t>
      </w:r>
    </w:p>
    <w:p w14:paraId="0010382E" w14:textId="06A2E9C6" w:rsidR="001F5FCF" w:rsidRDefault="001F5FCF" w:rsidP="001F5FCF">
      <w:pPr>
        <w:pStyle w:val="NO"/>
        <w:rPr>
          <w:lang w:eastAsia="ja-JP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The mobile IAB-DU migration can also be triggered by the OAM. In this case, the OAM provides the mobile IAB-node with all information to initiate the F1 Setup procedure towards the target F1-terminating IAB-donor-CU, </w:t>
      </w:r>
      <w:ins w:id="100" w:author="Ericsson User" w:date="2024-02-29T16:09:00Z">
        <w:r w:rsidR="004903AD">
          <w:rPr>
            <w:lang w:eastAsia="zh-CN"/>
          </w:rPr>
          <w:t xml:space="preserve">in which case </w:t>
        </w:r>
      </w:ins>
      <w:del w:id="101" w:author="Ericsson User" w:date="2024-02-29T16:09:00Z">
        <w:r w:rsidDel="004903AD">
          <w:rPr>
            <w:lang w:eastAsia="zh-CN"/>
          </w:rPr>
          <w:delText xml:space="preserve">and </w:delText>
        </w:r>
      </w:del>
      <w:r>
        <w:rPr>
          <w:lang w:eastAsia="zh-CN"/>
        </w:rPr>
        <w:t>step 1 is omitted.</w:t>
      </w:r>
    </w:p>
    <w:p w14:paraId="0947F848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>2. The target logical mobile IAB-DU</w:t>
      </w:r>
      <w:r w:rsidRPr="006C71D6">
        <w:rPr>
          <w:lang w:eastAsia="zh-CN"/>
        </w:rPr>
        <w:t xml:space="preserve"> </w:t>
      </w:r>
      <w:r>
        <w:rPr>
          <w:lang w:eastAsia="zh-CN"/>
        </w:rPr>
        <w:t>initiates</w:t>
      </w:r>
      <w:r w:rsidRPr="000323D1">
        <w:rPr>
          <w:lang w:eastAsia="zh-CN"/>
        </w:rPr>
        <w:t xml:space="preserve"> TNL establishment and F1 setup (as defined in clause 8.5) with </w:t>
      </w:r>
      <w:r>
        <w:rPr>
          <w:lang w:eastAsia="zh-CN"/>
        </w:rPr>
        <w:t xml:space="preserve">the target F1-terminating IAB-donor-CU. During the F1 Setup procedure, the target logical mobile IAB-DU includes the </w:t>
      </w:r>
      <w:r w:rsidRPr="00714DD2">
        <w:rPr>
          <w:lang w:eastAsia="zh-CN"/>
        </w:rPr>
        <w:t>gNB ID of the RRC-terminating IAB-donor-CU</w:t>
      </w:r>
      <w:r>
        <w:rPr>
          <w:lang w:eastAsia="zh-CN"/>
        </w:rPr>
        <w:t>,</w:t>
      </w:r>
      <w:r w:rsidRPr="00053ABB">
        <w:rPr>
          <w:lang w:eastAsia="zh-CN"/>
        </w:rPr>
        <w:t xml:space="preserve"> </w:t>
      </w:r>
      <w:r>
        <w:rPr>
          <w:lang w:eastAsia="zh-CN"/>
        </w:rPr>
        <w:t>and the BAP address of the co-located mobile IAB-MT in the F1 SETUP REQUEST message</w:t>
      </w:r>
      <w:r w:rsidRPr="00D30894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290CA525" w14:textId="77777777" w:rsidR="001F5FCF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3. The target F1-terminating IAB-donor-CU responds to the target logical mobile IAB-DU with an F1 SETUP RESPONSE message. </w:t>
      </w:r>
      <w:r w:rsidRPr="009B4325">
        <w:rPr>
          <w:lang w:eastAsia="zh-CN"/>
        </w:rPr>
        <w:t>After F1 setup with the target F1-terminating IAB-donor-CU, the target logical mobile IAB-DU can serve UEs via the target mobile IAB-DU’s activated cell(s).</w:t>
      </w:r>
    </w:p>
    <w:p w14:paraId="65284C68" w14:textId="77777777" w:rsidR="001F5FCF" w:rsidRPr="00714DD2" w:rsidRDefault="001F5FCF" w:rsidP="001F5FCF">
      <w:pPr>
        <w:pStyle w:val="B1"/>
        <w:rPr>
          <w:lang w:eastAsia="zh-CN"/>
        </w:rPr>
      </w:pPr>
      <w:r>
        <w:rPr>
          <w:lang w:eastAsia="zh-CN"/>
        </w:rPr>
        <w:t xml:space="preserve">4. By sending the MIAB F1 SETUP OUTCOME NOTIFICATION message, the source logical mobile IAB-DU informs the source F1-terminating IAB-donor-CU about the </w:t>
      </w:r>
      <w:r w:rsidRPr="009B4325">
        <w:rPr>
          <w:lang w:eastAsia="zh-CN"/>
        </w:rPr>
        <w:t xml:space="preserve">outcome of </w:t>
      </w:r>
      <w:r>
        <w:rPr>
          <w:lang w:eastAsia="zh-CN"/>
        </w:rPr>
        <w:t xml:space="preserve">the </w:t>
      </w:r>
      <w:r w:rsidRPr="009B4325">
        <w:rPr>
          <w:lang w:eastAsia="zh-CN"/>
        </w:rPr>
        <w:t xml:space="preserve">F1 interface setup between the co-located target logical </w:t>
      </w:r>
      <w:r>
        <w:rPr>
          <w:lang w:eastAsia="zh-CN"/>
        </w:rPr>
        <w:t xml:space="preserve">mobile </w:t>
      </w:r>
      <w:r w:rsidRPr="009B4325">
        <w:rPr>
          <w:lang w:eastAsia="zh-CN"/>
        </w:rPr>
        <w:t>IAB-DU and the target F1-terminating IAB-donor-CU</w:t>
      </w:r>
      <w:r>
        <w:rPr>
          <w:lang w:eastAsia="zh-CN"/>
        </w:rPr>
        <w:t>.</w:t>
      </w:r>
      <w:r w:rsidRPr="00354B46">
        <w:rPr>
          <w:lang w:eastAsia="zh-CN"/>
        </w:rPr>
        <w:t xml:space="preserve"> </w:t>
      </w:r>
      <w:r w:rsidRPr="009B4325">
        <w:rPr>
          <w:lang w:eastAsia="zh-CN"/>
        </w:rPr>
        <w:t>The source logical m</w:t>
      </w:r>
      <w:r>
        <w:rPr>
          <w:lang w:eastAsia="zh-CN"/>
        </w:rPr>
        <w:t xml:space="preserve">obile </w:t>
      </w:r>
      <w:r w:rsidRPr="009B4325">
        <w:rPr>
          <w:lang w:eastAsia="zh-CN"/>
        </w:rPr>
        <w:t xml:space="preserve">IAB-DU may </w:t>
      </w:r>
      <w:r w:rsidRPr="002E69A1">
        <w:rPr>
          <w:lang w:eastAsia="zh-CN"/>
        </w:rPr>
        <w:t xml:space="preserve">provide </w:t>
      </w:r>
      <w:r w:rsidRPr="0035605B">
        <w:rPr>
          <w:lang w:eastAsia="zh-CN"/>
        </w:rPr>
        <w:t xml:space="preserve">the source </w:t>
      </w:r>
      <w:r w:rsidRPr="009B4325">
        <w:rPr>
          <w:lang w:eastAsia="zh-CN"/>
        </w:rPr>
        <w:t xml:space="preserve">F1-terminating IAB-donor-CU </w:t>
      </w:r>
      <w:r>
        <w:rPr>
          <w:lang w:eastAsia="zh-CN"/>
        </w:rPr>
        <w:t xml:space="preserve">with </w:t>
      </w:r>
      <w:r w:rsidRPr="009B4325">
        <w:rPr>
          <w:lang w:eastAsia="zh-CN"/>
        </w:rPr>
        <w:t xml:space="preserve">a </w:t>
      </w:r>
      <w:r w:rsidRPr="00714DD2">
        <w:rPr>
          <w:lang w:eastAsia="zh-CN"/>
        </w:rPr>
        <w:t>mapping between activated cells of the source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>IAB-DU and activated cells of the target logical m</w:t>
      </w:r>
      <w:r>
        <w:rPr>
          <w:lang w:eastAsia="zh-CN"/>
        </w:rPr>
        <w:t xml:space="preserve">obile </w:t>
      </w:r>
      <w:r w:rsidRPr="00714DD2">
        <w:rPr>
          <w:lang w:eastAsia="zh-CN"/>
        </w:rPr>
        <w:t xml:space="preserve">IAB-DU. </w:t>
      </w:r>
      <w:r>
        <w:rPr>
          <w:lang w:eastAsia="zh-CN"/>
        </w:rPr>
        <w:t xml:space="preserve">If the mobile IAB-DU migration is triggered by the OAM, the gNB-ID of the </w:t>
      </w:r>
      <w:r w:rsidRPr="0054493F">
        <w:rPr>
          <w:lang w:eastAsia="zh-CN"/>
        </w:rPr>
        <w:t xml:space="preserve">target </w:t>
      </w:r>
      <w:r>
        <w:rPr>
          <w:lang w:eastAsia="zh-CN"/>
        </w:rPr>
        <w:t>F1-</w:t>
      </w:r>
      <w:r w:rsidRPr="0054493F">
        <w:rPr>
          <w:lang w:eastAsia="zh-CN"/>
        </w:rPr>
        <w:t xml:space="preserve">terminating </w:t>
      </w:r>
      <w:r>
        <w:rPr>
          <w:lang w:eastAsia="zh-CN"/>
        </w:rPr>
        <w:t>IAB-donor-</w:t>
      </w:r>
      <w:r w:rsidRPr="0054493F">
        <w:rPr>
          <w:lang w:eastAsia="zh-CN"/>
        </w:rPr>
        <w:t xml:space="preserve">CU </w:t>
      </w:r>
      <w:r>
        <w:rPr>
          <w:lang w:eastAsia="zh-CN"/>
        </w:rPr>
        <w:t>is</w:t>
      </w:r>
      <w:r w:rsidRPr="0054493F">
        <w:rPr>
          <w:lang w:eastAsia="zh-CN"/>
        </w:rPr>
        <w:t xml:space="preserve"> </w:t>
      </w:r>
      <w:r>
        <w:rPr>
          <w:lang w:eastAsia="zh-CN"/>
        </w:rPr>
        <w:t>included in this message.</w:t>
      </w:r>
    </w:p>
    <w:p w14:paraId="560822D9" w14:textId="23858FE5" w:rsidR="001F5FCF" w:rsidRDefault="001F5FCF" w:rsidP="001F5FCF">
      <w:pPr>
        <w:pStyle w:val="B1"/>
      </w:pPr>
      <w:r>
        <w:rPr>
          <w:lang w:eastAsia="zh-CN"/>
        </w:rPr>
        <w:t>5. The source F1-terminating IAB-donor-CU hands over the UE from a source cell served by the source logical mobile IAB-DU to a target cell served by the target logical mobile IAB-DU. The target F1-terminating IAB-donor-CU initiates the IAB Transport Migration Management procedure towards the RRC-terminating IAB-donor-CU</w:t>
      </w:r>
      <w:r w:rsidRPr="00D25714">
        <w:rPr>
          <w:lang w:eastAsia="zh-CN"/>
        </w:rPr>
        <w:t xml:space="preserve"> </w:t>
      </w:r>
      <w:r>
        <w:rPr>
          <w:lang w:eastAsia="zh-CN"/>
        </w:rPr>
        <w:t>for offloading the UE’s traffic during this step.</w:t>
      </w:r>
      <w:r w:rsidRPr="00D25714">
        <w:rPr>
          <w:lang w:eastAsia="zh-CN"/>
        </w:rPr>
        <w:t xml:space="preserve"> </w:t>
      </w:r>
      <w:r>
        <w:rPr>
          <w:lang w:eastAsia="zh-CN"/>
        </w:rPr>
        <w:t xml:space="preserve">In case the IAB Transport Migration Management procedure is the first procedure for the mobile IAB-MT, it includes the mobile IAB-MT’s BAP address in the IAB TRANSPORT MIGRATION MANAGEMENT REQUEST message. After the completion of the UE </w:t>
      </w:r>
      <w:r>
        <w:rPr>
          <w:rFonts w:hint="eastAsia"/>
          <w:lang w:eastAsia="zh-CN"/>
        </w:rPr>
        <w:t>handover</w:t>
      </w:r>
      <w:r>
        <w:rPr>
          <w:lang w:eastAsia="zh-CN"/>
        </w:rPr>
        <w:t xml:space="preserve">, the source F1-terminating IAB-donor-CU requests </w:t>
      </w:r>
      <w:ins w:id="102" w:author="Ericsson User" w:date="2024-02-29T16:10:00Z">
        <w:r w:rsidR="004903AD">
          <w:rPr>
            <w:rFonts w:eastAsia="Times New Roman"/>
            <w:lang w:eastAsia="zh-CN"/>
          </w:rPr>
          <w:t xml:space="preserve">from the </w:t>
        </w:r>
        <w:r w:rsidR="004903AD" w:rsidRPr="00377E21">
          <w:rPr>
            <w:rFonts w:eastAsia="Times New Roman"/>
            <w:lang w:eastAsia="ja-JP"/>
          </w:rPr>
          <w:t xml:space="preserve">RRC-terminating </w:t>
        </w:r>
        <w:r w:rsidR="004903AD" w:rsidRPr="00377E21">
          <w:rPr>
            <w:rFonts w:eastAsia="Times New Roman"/>
            <w:lang w:eastAsia="ko-KR"/>
          </w:rPr>
          <w:t>IAB-donor-CU</w:t>
        </w:r>
        <w:r w:rsidR="004903AD" w:rsidRPr="00377E21">
          <w:rPr>
            <w:rFonts w:eastAsia="Times New Roman"/>
            <w:lang w:eastAsia="zh-CN"/>
          </w:rPr>
          <w:t xml:space="preserve"> </w:t>
        </w:r>
      </w:ins>
      <w:r>
        <w:rPr>
          <w:lang w:eastAsia="zh-CN"/>
        </w:rPr>
        <w:t>the release of the UE’s traffic offloaded to the RRC-terminating IAB-donor-CU by initiating IAB Transport Migration Management procedure.</w:t>
      </w:r>
    </w:p>
    <w:p w14:paraId="112DBC59" w14:textId="77777777" w:rsidR="001F5FCF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1</w:t>
      </w:r>
      <w:r w:rsidRPr="00714DD2">
        <w:rPr>
          <w:lang w:eastAsia="zh-CN"/>
        </w:rPr>
        <w:t>:</w:t>
      </w:r>
      <w:r>
        <w:rPr>
          <w:lang w:eastAsia="zh-CN"/>
        </w:rPr>
        <w:tab/>
        <w:t>In step 5, t</w:t>
      </w:r>
      <w:r w:rsidRPr="00726DC2">
        <w:rPr>
          <w:lang w:eastAsia="zh-CN"/>
        </w:rPr>
        <w:t>he sequence of procedures for UE H</w:t>
      </w:r>
      <w:r>
        <w:rPr>
          <w:lang w:eastAsia="zh-CN"/>
        </w:rPr>
        <w:t>andover</w:t>
      </w:r>
      <w:r w:rsidRPr="00726DC2">
        <w:rPr>
          <w:lang w:eastAsia="zh-CN"/>
        </w:rPr>
        <w:t xml:space="preserve"> and </w:t>
      </w:r>
      <w:r>
        <w:rPr>
          <w:lang w:eastAsia="zh-CN"/>
        </w:rPr>
        <w:t xml:space="preserve">the </w:t>
      </w:r>
      <w:r w:rsidRPr="00726DC2">
        <w:rPr>
          <w:lang w:eastAsia="zh-CN"/>
        </w:rPr>
        <w:t xml:space="preserve">IAB </w:t>
      </w:r>
      <w:r>
        <w:rPr>
          <w:lang w:eastAsia="zh-CN"/>
        </w:rPr>
        <w:t>Transport Migration Management procedure</w:t>
      </w:r>
      <w:r w:rsidRPr="00726DC2">
        <w:rPr>
          <w:lang w:eastAsia="zh-CN"/>
        </w:rPr>
        <w:t xml:space="preserve"> </w:t>
      </w:r>
      <w:r>
        <w:rPr>
          <w:lang w:eastAsia="zh-CN"/>
        </w:rPr>
        <w:t>initiated by the target F1-terminating IAB-donor-CU</w:t>
      </w:r>
      <w:r w:rsidRPr="00726DC2">
        <w:rPr>
          <w:lang w:eastAsia="zh-CN"/>
        </w:rPr>
        <w:t xml:space="preserve"> is up to implementation.</w:t>
      </w:r>
    </w:p>
    <w:p w14:paraId="229F49D2" w14:textId="77777777" w:rsidR="001F5FCF" w:rsidRPr="00074B1C" w:rsidRDefault="001F5FCF" w:rsidP="001F5FCF">
      <w:pPr>
        <w:pStyle w:val="NO"/>
        <w:rPr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2</w:t>
      </w:r>
      <w:r w:rsidRPr="00714DD2">
        <w:rPr>
          <w:lang w:eastAsia="zh-CN"/>
        </w:rPr>
        <w:t>:</w:t>
      </w:r>
      <w:r>
        <w:rPr>
          <w:lang w:eastAsia="zh-CN"/>
        </w:rPr>
        <w:tab/>
        <w:t>It is up to RRC-terminating IAB-donor-CU’s implementation to set up new backhaul resources or reuse the existing backhaul resources for the UE’s traffic</w:t>
      </w:r>
      <w:r w:rsidRPr="00726DC2">
        <w:rPr>
          <w:lang w:eastAsia="zh-CN"/>
        </w:rPr>
        <w:t>.</w:t>
      </w:r>
    </w:p>
    <w:p w14:paraId="53DFCC90" w14:textId="77777777" w:rsidR="001F5FCF" w:rsidRDefault="001F5FCF" w:rsidP="001F5FCF">
      <w:pPr>
        <w:pStyle w:val="NO"/>
        <w:rPr>
          <w:ins w:id="103" w:author="Huawei" w:date="2024-02-29T14:57:00Z"/>
          <w:lang w:eastAsia="zh-CN"/>
        </w:rPr>
      </w:pPr>
      <w:r w:rsidRPr="00714DD2">
        <w:rPr>
          <w:rFonts w:hint="eastAsia"/>
          <w:lang w:eastAsia="zh-CN"/>
        </w:rPr>
        <w:t>N</w:t>
      </w:r>
      <w:r w:rsidRPr="00714DD2">
        <w:rPr>
          <w:lang w:eastAsia="zh-CN"/>
        </w:rPr>
        <w:t>OTE</w:t>
      </w:r>
      <w:r>
        <w:rPr>
          <w:lang w:eastAsia="zh-CN"/>
        </w:rPr>
        <w:t xml:space="preserve"> 3</w:t>
      </w:r>
      <w:r w:rsidRPr="00714DD2">
        <w:rPr>
          <w:lang w:eastAsia="zh-CN"/>
        </w:rPr>
        <w:t>:</w:t>
      </w:r>
      <w:r>
        <w:rPr>
          <w:lang w:eastAsia="zh-CN"/>
        </w:rPr>
        <w:tab/>
      </w:r>
      <w:r w:rsidRPr="00714DD2">
        <w:rPr>
          <w:lang w:eastAsia="zh-CN"/>
        </w:rPr>
        <w:t xml:space="preserve">How to </w:t>
      </w:r>
      <w:r>
        <w:rPr>
          <w:lang w:eastAsia="zh-CN"/>
        </w:rPr>
        <w:t>perform</w:t>
      </w:r>
      <w:r w:rsidRPr="00714DD2">
        <w:rPr>
          <w:lang w:eastAsia="zh-CN"/>
        </w:rPr>
        <w:t xml:space="preserve"> the IAB Transport Migration Management/Modification </w:t>
      </w:r>
      <w:r>
        <w:rPr>
          <w:lang w:eastAsia="zh-CN"/>
        </w:rPr>
        <w:t>procedures, and the IAB Resource Coordination procedure</w:t>
      </w:r>
      <w:r w:rsidRPr="00714DD2">
        <w:rPr>
          <w:lang w:eastAsia="zh-CN"/>
        </w:rPr>
        <w:t xml:space="preserve"> between the </w:t>
      </w:r>
      <w:r>
        <w:rPr>
          <w:lang w:eastAsia="zh-CN"/>
        </w:rPr>
        <w:t xml:space="preserve">target </w:t>
      </w:r>
      <w:r w:rsidRPr="00714DD2">
        <w:rPr>
          <w:lang w:eastAsia="zh-CN"/>
        </w:rPr>
        <w:t>F1-terminating IAB-donor-CU and the RRC-terminating IAB-donor-CU without Xn interface is up to implementation.</w:t>
      </w:r>
      <w:r w:rsidRPr="00DD30BF">
        <w:rPr>
          <w:lang w:eastAsia="zh-CN"/>
        </w:rPr>
        <w:t xml:space="preserve"> </w:t>
      </w:r>
    </w:p>
    <w:p w14:paraId="4DFD91DB" w14:textId="6C9CD193" w:rsidR="00BF39E9" w:rsidRPr="00354B46" w:rsidRDefault="00BF39E9" w:rsidP="001F5FCF">
      <w:pPr>
        <w:pStyle w:val="NO"/>
        <w:rPr>
          <w:lang w:eastAsia="zh-CN"/>
        </w:rPr>
      </w:pPr>
      <w:ins w:id="104" w:author="Huawei" w:date="2024-02-29T14:57:00Z">
        <w:r w:rsidRPr="00714DD2">
          <w:rPr>
            <w:rFonts w:hint="eastAsia"/>
            <w:lang w:eastAsia="zh-CN"/>
          </w:rPr>
          <w:lastRenderedPageBreak/>
          <w:t>N</w:t>
        </w:r>
        <w:r w:rsidRPr="00714DD2">
          <w:rPr>
            <w:lang w:eastAsia="zh-CN"/>
          </w:rPr>
          <w:t>OTE</w:t>
        </w:r>
        <w:r>
          <w:rPr>
            <w:lang w:eastAsia="zh-CN"/>
          </w:rPr>
          <w:t xml:space="preserve"> 4</w:t>
        </w:r>
        <w:r w:rsidRPr="00714DD2">
          <w:rPr>
            <w:lang w:eastAsia="zh-CN"/>
          </w:rPr>
          <w:t>:</w:t>
        </w:r>
        <w:r>
          <w:rPr>
            <w:lang w:eastAsia="zh-CN"/>
          </w:rPr>
          <w:tab/>
          <w:t>I</w:t>
        </w:r>
        <w:r w:rsidRPr="00BF39E9">
          <w:rPr>
            <w:lang w:eastAsia="zh-CN"/>
          </w:rPr>
          <w:t>n presence of two logical DUs, DL traffic can be routed to the appropriate logical DU destination based on implementation, e.g., through TNL information</w:t>
        </w:r>
        <w:commentRangeStart w:id="105"/>
        <w:r w:rsidRPr="00BF39E9">
          <w:rPr>
            <w:lang w:eastAsia="zh-CN"/>
          </w:rPr>
          <w:t>.</w:t>
        </w:r>
      </w:ins>
      <w:commentRangeEnd w:id="105"/>
      <w:ins w:id="106" w:author="Huawei" w:date="2024-02-29T11:27:00Z">
        <w:r w:rsidR="003233BD">
          <w:rPr>
            <w:rStyle w:val="CommentReference"/>
          </w:rPr>
          <w:commentReference w:id="105"/>
        </w:r>
      </w:ins>
    </w:p>
    <w:p w14:paraId="4BB790E5" w14:textId="77777777" w:rsidR="001F5FCF" w:rsidRPr="0061195F" w:rsidRDefault="001F5FCF" w:rsidP="001F5FCF">
      <w:pPr>
        <w:pStyle w:val="B1"/>
        <w:rPr>
          <w:lang w:eastAsia="zh-CN"/>
        </w:rPr>
      </w:pPr>
      <w:r>
        <w:rPr>
          <w:lang w:eastAsia="zh-CN"/>
        </w:rPr>
        <w:t>6. After all the UEs are handed over, the source F1-terminating IAB-donor-CU may initiate the removal of the F1 interface towards the source logical mobile IAB-DU.</w:t>
      </w:r>
    </w:p>
    <w:p w14:paraId="0810C28D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604581B" w14:textId="77777777" w:rsidR="001F5FCF" w:rsidRDefault="001F5FCF">
      <w:pPr>
        <w:pStyle w:val="CRCoverPage"/>
        <w:spacing w:after="0"/>
        <w:rPr>
          <w:noProof/>
          <w:sz w:val="8"/>
          <w:szCs w:val="8"/>
        </w:rPr>
      </w:pPr>
    </w:p>
    <w:p w14:paraId="0C9C7FF5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21F0F58" w14:textId="77777777" w:rsidR="00A320A2" w:rsidRPr="00CD0625" w:rsidRDefault="00A320A2" w:rsidP="00A320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jc w:val="center"/>
        <w:rPr>
          <w:rFonts w:eastAsia="SimSun"/>
          <w:bCs/>
          <w:i/>
          <w:sz w:val="22"/>
          <w:szCs w:val="22"/>
          <w:lang w:val="en-US" w:eastAsia="zh-CN"/>
        </w:rPr>
      </w:pPr>
      <w:r>
        <w:rPr>
          <w:rFonts w:eastAsia="SimSun"/>
          <w:bCs/>
          <w:i/>
          <w:sz w:val="22"/>
          <w:szCs w:val="22"/>
          <w:lang w:val="en-US" w:eastAsia="zh-CN"/>
        </w:rPr>
        <w:t>Next</w:t>
      </w:r>
      <w:r w:rsidRPr="00CD0625">
        <w:rPr>
          <w:rFonts w:eastAsia="SimSun"/>
          <w:bCs/>
          <w:i/>
          <w:sz w:val="22"/>
          <w:szCs w:val="22"/>
          <w:lang w:val="en-US" w:eastAsia="zh-CN"/>
        </w:rPr>
        <w:t xml:space="preserve"> Change</w:t>
      </w:r>
    </w:p>
    <w:p w14:paraId="03BBAE6C" w14:textId="77777777" w:rsidR="00A320A2" w:rsidRDefault="00A320A2">
      <w:pPr>
        <w:pStyle w:val="CRCoverPage"/>
        <w:spacing w:after="0"/>
        <w:rPr>
          <w:noProof/>
          <w:sz w:val="8"/>
          <w:szCs w:val="8"/>
        </w:rPr>
      </w:pPr>
    </w:p>
    <w:p w14:paraId="59B4143D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6C795328" w14:textId="77777777" w:rsidR="00E62CD8" w:rsidRDefault="00E62CD8">
      <w:pPr>
        <w:pStyle w:val="CRCoverPage"/>
        <w:spacing w:after="0"/>
        <w:rPr>
          <w:noProof/>
          <w:sz w:val="8"/>
          <w:szCs w:val="8"/>
        </w:rPr>
      </w:pPr>
    </w:p>
    <w:p w14:paraId="15293A0A" w14:textId="77777777" w:rsidR="000561A6" w:rsidRPr="00325AFC" w:rsidRDefault="000561A6" w:rsidP="000561A6">
      <w:pPr>
        <w:pStyle w:val="Heading3"/>
      </w:pPr>
      <w:bookmarkStart w:id="107" w:name="_Toc155906967"/>
      <w:r w:rsidRPr="00325AFC">
        <w:t>8.</w:t>
      </w:r>
      <w:r>
        <w:t>23</w:t>
      </w:r>
      <w:r w:rsidRPr="00325AFC">
        <w:t>.</w:t>
      </w:r>
      <w:r>
        <w:t>4</w:t>
      </w:r>
      <w:r>
        <w:tab/>
      </w:r>
      <w:r w:rsidRPr="00325AFC">
        <w:t>Mobile IAB-</w:t>
      </w:r>
      <w:r>
        <w:t>node RLF recovery</w:t>
      </w:r>
      <w:bookmarkEnd w:id="107"/>
    </w:p>
    <w:p w14:paraId="4906165B" w14:textId="051FCE4E" w:rsidR="002D0C72" w:rsidRDefault="000561A6" w:rsidP="00835AE1">
      <w:pPr>
        <w:rPr>
          <w:ins w:id="108" w:author="Huawei" w:date="2024-02-07T17:06:00Z"/>
        </w:rPr>
      </w:pPr>
      <w:r>
        <w:t xml:space="preserve">When the </w:t>
      </w:r>
      <w:r>
        <w:rPr>
          <w:rFonts w:eastAsia="MS Mincho"/>
          <w:lang w:eastAsia="ja-JP"/>
        </w:rPr>
        <w:t xml:space="preserve">mobile </w:t>
      </w:r>
      <w:r w:rsidRPr="009301EB">
        <w:rPr>
          <w:rFonts w:eastAsia="MS Mincho"/>
          <w:lang w:eastAsia="ja-JP"/>
        </w:rPr>
        <w:t xml:space="preserve">IAB-MT </w:t>
      </w:r>
      <w:r>
        <w:rPr>
          <w:rFonts w:eastAsia="MS Mincho"/>
          <w:lang w:eastAsia="ja-JP"/>
        </w:rPr>
        <w:t>detects</w:t>
      </w:r>
      <w:r w:rsidRPr="009301EB">
        <w:rPr>
          <w:rFonts w:eastAsia="MS Mincho"/>
          <w:lang w:eastAsia="ja-JP"/>
        </w:rPr>
        <w:t xml:space="preserve"> backhaul RLF</w:t>
      </w:r>
      <w:r>
        <w:rPr>
          <w:rFonts w:eastAsia="MS Mincho"/>
          <w:lang w:eastAsia="ja-JP"/>
        </w:rPr>
        <w:t>, the mobile IAB-MT can perform</w:t>
      </w:r>
      <w:r w:rsidRPr="009301EB">
        <w:rPr>
          <w:rFonts w:eastAsia="MS Mincho"/>
          <w:lang w:eastAsia="ja-JP"/>
        </w:rPr>
        <w:t xml:space="preserve"> inter-CU backhaul RLF recovery procedure to another parent node underneath </w:t>
      </w:r>
      <w:r>
        <w:rPr>
          <w:rFonts w:eastAsia="MS Mincho"/>
          <w:lang w:eastAsia="ja-JP"/>
        </w:rPr>
        <w:t xml:space="preserve">a </w:t>
      </w:r>
      <w:r w:rsidRPr="009301EB">
        <w:rPr>
          <w:rFonts w:eastAsia="MS Mincho"/>
          <w:lang w:eastAsia="ja-JP"/>
        </w:rPr>
        <w:t>different IAB-donor-CU</w:t>
      </w:r>
      <w:r>
        <w:rPr>
          <w:rFonts w:eastAsia="MS Mincho"/>
          <w:lang w:eastAsia="ja-JP"/>
        </w:rPr>
        <w:t xml:space="preserve">. </w:t>
      </w:r>
      <w:commentRangeStart w:id="109"/>
      <w:ins w:id="110" w:author="Qualcomm" w:date="2024-02-29T07:56:00Z">
        <w:r w:rsidR="004F53C3">
          <w:t>I</w:t>
        </w:r>
        <w:commentRangeEnd w:id="109"/>
        <w:r w:rsidR="004F53C3">
          <w:rPr>
            <w:rStyle w:val="CommentReference"/>
          </w:rPr>
          <w:commentReference w:id="109"/>
        </w:r>
        <w:r w:rsidR="004F53C3">
          <w:t>n case the mobile IAB-MT and the mobile IAB-DU connect to the same IAB</w:t>
        </w:r>
        <w:r w:rsidR="004F53C3">
          <w:rPr>
            <w:rFonts w:hint="eastAsia"/>
            <w:lang w:eastAsia="zh-CN"/>
          </w:rPr>
          <w:t>-</w:t>
        </w:r>
        <w:r w:rsidR="004F53C3">
          <w:t>donors before the backhaul RLF, the</w:t>
        </w:r>
      </w:ins>
      <w:del w:id="111" w:author="Qualcomm" w:date="2024-02-29T07:56:00Z">
        <w:r w:rsidDel="004F53C3">
          <w:rPr>
            <w:rFonts w:eastAsia="MS Mincho"/>
            <w:lang w:eastAsia="ja-JP"/>
          </w:rPr>
          <w:delText>The</w:delText>
        </w:r>
      </w:del>
      <w:r>
        <w:rPr>
          <w:rFonts w:eastAsia="MS Mincho"/>
          <w:lang w:eastAsia="ja-JP"/>
        </w:rPr>
        <w:t xml:space="preserve"> procedure is the same as </w:t>
      </w:r>
      <w:ins w:id="112" w:author="Qualcomm" w:date="2024-02-29T07:57:00Z">
        <w:r w:rsidR="004F53C3">
          <w:rPr>
            <w:rFonts w:eastAsia="MS Mincho"/>
            <w:lang w:eastAsia="ja-JP"/>
          </w:rPr>
          <w:t xml:space="preserve">defined in </w:t>
        </w:r>
      </w:ins>
      <w:r>
        <w:rPr>
          <w:rFonts w:eastAsia="MS Mincho"/>
          <w:lang w:eastAsia="ja-JP"/>
        </w:rPr>
        <w:t xml:space="preserve">steps 1-18 of </w:t>
      </w:r>
      <w:ins w:id="113" w:author="Qualcomm" w:date="2024-02-29T07:57:00Z">
        <w:r w:rsidR="004F53C3">
          <w:rPr>
            <w:rFonts w:eastAsia="MS Mincho"/>
            <w:lang w:eastAsia="ja-JP"/>
          </w:rPr>
          <w:t xml:space="preserve">the </w:t>
        </w:r>
      </w:ins>
      <w:r w:rsidRPr="006727FF">
        <w:t>IAB inter-CU backhaul RLF recovery procedure</w:t>
      </w:r>
      <w:r>
        <w:t xml:space="preserve"> described in </w:t>
      </w:r>
      <w:r>
        <w:rPr>
          <w:lang w:eastAsia="ja-JP"/>
        </w:rPr>
        <w:t>clause</w:t>
      </w:r>
      <w:r>
        <w:t xml:space="preserve"> 8.17.4</w:t>
      </w:r>
      <w:ins w:id="114" w:author="Qualcomm" w:date="2024-02-29T07:57:00Z">
        <w:r w:rsidR="004F53C3">
          <w:t>,</w:t>
        </w:r>
      </w:ins>
      <w:r>
        <w:t xml:space="preserve"> where the mobile IAB-node corresponds to the Recovery IAB-node.</w:t>
      </w:r>
    </w:p>
    <w:p w14:paraId="2D1F40FA" w14:textId="5A100A2A" w:rsidR="00835AE1" w:rsidRDefault="00835AE1" w:rsidP="00835AE1">
      <w:pPr>
        <w:rPr>
          <w:ins w:id="115" w:author="Huawei" w:date="2024-02-07T17:06:00Z"/>
        </w:rPr>
      </w:pPr>
      <w:commentRangeStart w:id="116"/>
      <w:ins w:id="117" w:author="Huawei" w:date="2024-02-07T17:06:00Z">
        <w:r>
          <w:t>I</w:t>
        </w:r>
      </w:ins>
      <w:commentRangeEnd w:id="116"/>
      <w:r w:rsidR="00823832">
        <w:rPr>
          <w:rStyle w:val="CommentReference"/>
        </w:rPr>
        <w:commentReference w:id="116"/>
      </w:r>
      <w:ins w:id="118" w:author="Huawei" w:date="2024-02-07T17:06:00Z">
        <w:r>
          <w:t xml:space="preserve">n case </w:t>
        </w:r>
      </w:ins>
      <w:ins w:id="119" w:author="Qualcomm" w:date="2024-02-29T07:58:00Z">
        <w:r w:rsidR="00E6502B">
          <w:t xml:space="preserve">the </w:t>
        </w:r>
      </w:ins>
      <w:ins w:id="120" w:author="Huawei" w:date="2024-02-07T17:06:00Z">
        <w:r>
          <w:t>mobile IAB-MT and the mobile IAB-DU connect</w:t>
        </w:r>
        <w:del w:id="121" w:author="Qualcomm" w:date="2024-02-29T07:58:00Z">
          <w:r w:rsidDel="00E6502B">
            <w:delText>s</w:delText>
          </w:r>
        </w:del>
        <w:r>
          <w:t xml:space="preserve"> to different IAB</w:t>
        </w:r>
        <w:r>
          <w:rPr>
            <w:rFonts w:hint="eastAsia"/>
            <w:lang w:eastAsia="zh-CN"/>
          </w:rPr>
          <w:t>-</w:t>
        </w:r>
        <w:r>
          <w:t>donors before the backhaul RLF</w:t>
        </w:r>
        <w:r>
          <w:rPr>
            <w:lang w:eastAsia="zh-CN"/>
          </w:rPr>
          <w:t xml:space="preserve">, the procedure for the backhaul RLF recovery </w:t>
        </w:r>
        <w:del w:id="122" w:author="Qualcomm" w:date="2024-02-29T07:58:00Z">
          <w:r w:rsidDel="00E6502B">
            <w:rPr>
              <w:lang w:eastAsia="zh-CN"/>
            </w:rPr>
            <w:delText xml:space="preserve">in such decoupled case </w:delText>
          </w:r>
        </w:del>
        <w:r>
          <w:rPr>
            <w:lang w:eastAsia="zh-CN"/>
          </w:rPr>
          <w:t>is shown in Figure</w:t>
        </w:r>
        <w:r w:rsidRPr="00243955">
          <w:t xml:space="preserve"> </w:t>
        </w:r>
        <w:r w:rsidRPr="00243955">
          <w:rPr>
            <w:lang w:eastAsia="zh-CN"/>
          </w:rPr>
          <w:t>8.23.4-X</w:t>
        </w:r>
        <w:r>
          <w:rPr>
            <w:lang w:eastAsia="zh-CN"/>
          </w:rPr>
          <w:t xml:space="preserve">. </w:t>
        </w:r>
        <w:del w:id="123" w:author="Huawei-Yuanping" w:date="2024-02-05T11:50:00Z">
          <w:r w:rsidDel="00243955">
            <w:delText xml:space="preserve"> </w:delText>
          </w:r>
        </w:del>
      </w:ins>
    </w:p>
    <w:p w14:paraId="230C8439" w14:textId="77777777" w:rsidR="00835AE1" w:rsidRDefault="00835AE1" w:rsidP="00835AE1">
      <w:pPr>
        <w:pStyle w:val="CRCoverPage"/>
        <w:spacing w:after="0"/>
        <w:rPr>
          <w:ins w:id="124" w:author="Huawei" w:date="2024-02-07T17:06:00Z"/>
          <w:rFonts w:eastAsia="Malgun Gothic"/>
        </w:rPr>
      </w:pPr>
      <w:ins w:id="125" w:author="Huawei" w:date="2024-02-07T17:06:00Z">
        <w:r>
          <w:rPr>
            <w:rFonts w:eastAsia="Malgun Gothic"/>
          </w:rPr>
          <w:object w:dxaOrig="16620" w:dyaOrig="4575" w14:anchorId="59124649">
            <v:shape id="_x0000_i1029" type="#_x0000_t75" style="width:478.65pt;height:130.9pt" o:ole="">
              <v:imagedata r:id="rId29" o:title=""/>
            </v:shape>
            <o:OLEObject Type="Embed" ProgID="Mscgen.Chart" ShapeID="_x0000_i1029" DrawAspect="Content" ObjectID="_1770733523" r:id="rId30"/>
          </w:object>
        </w:r>
      </w:ins>
    </w:p>
    <w:p w14:paraId="32394A89" w14:textId="571C6984" w:rsidR="00835AE1" w:rsidRPr="00A82CB5" w:rsidRDefault="00835AE1" w:rsidP="00835AE1">
      <w:pPr>
        <w:pStyle w:val="TF"/>
        <w:rPr>
          <w:ins w:id="126" w:author="Huawei" w:date="2024-02-07T17:06:00Z"/>
          <w:lang w:val="fr-FR"/>
        </w:rPr>
      </w:pPr>
      <w:ins w:id="127" w:author="Huawei" w:date="2024-02-07T17:06:00Z">
        <w:r w:rsidRPr="00A82CB5">
          <w:rPr>
            <w:lang w:val="fr-FR"/>
          </w:rPr>
          <w:t>Figure 8.23.</w:t>
        </w:r>
        <w:r>
          <w:rPr>
            <w:lang w:val="fr-FR"/>
          </w:rPr>
          <w:t>4</w:t>
        </w:r>
        <w:r w:rsidRPr="00A82CB5">
          <w:rPr>
            <w:lang w:val="fr-FR"/>
          </w:rPr>
          <w:t>-</w:t>
        </w:r>
        <w:r>
          <w:rPr>
            <w:lang w:val="fr-FR"/>
          </w:rPr>
          <w:t>X</w:t>
        </w:r>
        <w:r w:rsidRPr="00A82CB5">
          <w:rPr>
            <w:lang w:val="fr-FR"/>
          </w:rPr>
          <w:t xml:space="preserve">: </w:t>
        </w:r>
        <w:del w:id="128" w:author="Qualcomm" w:date="2024-02-29T08:00:00Z">
          <w:r w:rsidDel="002B7BDA">
            <w:rPr>
              <w:lang w:val="fr-FR"/>
            </w:rPr>
            <w:delText xml:space="preserve">Decoupled </w:delText>
          </w:r>
        </w:del>
      </w:ins>
      <w:commentRangeStart w:id="129"/>
      <w:ins w:id="130" w:author="Qualcomm" w:date="2024-02-29T08:00:00Z">
        <w:r w:rsidR="002B7BDA">
          <w:rPr>
            <w:lang w:val="fr-FR"/>
          </w:rPr>
          <w:t xml:space="preserve">Procedure </w:t>
        </w:r>
      </w:ins>
      <w:commentRangeEnd w:id="129"/>
      <w:ins w:id="131" w:author="Qualcomm" w:date="2024-02-29T08:01:00Z">
        <w:r w:rsidR="002B7BDA">
          <w:rPr>
            <w:rStyle w:val="CommentReference"/>
            <w:rFonts w:ascii="Times New Roman" w:hAnsi="Times New Roman"/>
            <w:b w:val="0"/>
          </w:rPr>
          <w:commentReference w:id="129"/>
        </w:r>
      </w:ins>
      <w:ins w:id="132" w:author="Qualcomm" w:date="2024-02-29T08:00:00Z">
        <w:r w:rsidR="002B7BDA">
          <w:rPr>
            <w:lang w:val="fr-FR"/>
          </w:rPr>
          <w:t>for RLF recover</w:t>
        </w:r>
      </w:ins>
      <w:ins w:id="133" w:author="Qualcomm" w:date="2024-02-29T08:01:00Z">
        <w:r w:rsidR="002B7BDA">
          <w:rPr>
            <w:lang w:val="fr-FR"/>
          </w:rPr>
          <w:t xml:space="preserve">y of </w:t>
        </w:r>
      </w:ins>
      <w:ins w:id="134" w:author="Huawei" w:date="2024-02-07T17:06:00Z">
        <w:r>
          <w:rPr>
            <w:lang w:val="fr-FR"/>
          </w:rPr>
          <w:t>m</w:t>
        </w:r>
        <w:r w:rsidRPr="00A82CB5">
          <w:rPr>
            <w:lang w:val="fr-FR"/>
          </w:rPr>
          <w:t>obile IAB-</w:t>
        </w:r>
        <w:r>
          <w:rPr>
            <w:lang w:val="fr-FR"/>
          </w:rPr>
          <w:t>node</w:t>
        </w:r>
        <w:del w:id="135" w:author="Qualcomm" w:date="2024-02-29T08:01:00Z">
          <w:r w:rsidRPr="00A82CB5" w:rsidDel="002B7BDA">
            <w:rPr>
              <w:lang w:val="fr-FR"/>
            </w:rPr>
            <w:delText xml:space="preserve"> </w:delText>
          </w:r>
        </w:del>
        <w:del w:id="136" w:author="Qualcomm" w:date="2024-02-29T08:00:00Z">
          <w:r w:rsidDel="002B7BDA">
            <w:rPr>
              <w:lang w:val="fr-FR"/>
            </w:rPr>
            <w:delText xml:space="preserve">backhaul </w:delText>
          </w:r>
        </w:del>
        <w:del w:id="137" w:author="Qualcomm" w:date="2024-02-29T08:01:00Z">
          <w:r w:rsidDel="002B7BDA">
            <w:rPr>
              <w:lang w:val="fr-FR"/>
            </w:rPr>
            <w:delText>RLF recovery procedure</w:delText>
          </w:r>
        </w:del>
      </w:ins>
    </w:p>
    <w:p w14:paraId="5AED3CB7" w14:textId="0B3A1AA8" w:rsidR="00835AE1" w:rsidRPr="00835AE1" w:rsidRDefault="00835AE1" w:rsidP="00835AE1">
      <w:pPr>
        <w:pStyle w:val="B1"/>
        <w:numPr>
          <w:ilvl w:val="0"/>
          <w:numId w:val="28"/>
        </w:numPr>
        <w:rPr>
          <w:ins w:id="138" w:author="Huawei" w:date="2024-02-07T17:06:00Z"/>
          <w:noProof/>
          <w:sz w:val="28"/>
          <w:szCs w:val="28"/>
        </w:rPr>
      </w:pPr>
      <w:ins w:id="139" w:author="Huawei" w:date="2024-02-07T17:06:00Z">
        <w:r>
          <w:rPr>
            <w:rFonts w:eastAsia="Malgun Gothic"/>
          </w:rPr>
          <w:t>Steps 1</w:t>
        </w:r>
        <w:r>
          <w:rPr>
            <w:rFonts w:asciiTheme="minorEastAsia" w:hAnsiTheme="minorEastAsia" w:hint="eastAsia"/>
            <w:lang w:eastAsia="zh-CN"/>
          </w:rPr>
          <w:t>-</w:t>
        </w:r>
        <w:r>
          <w:rPr>
            <w:rFonts w:eastAsia="Malgun Gothic"/>
          </w:rPr>
          <w:t>17 of the backhaul RLF recovery procedure in clause 8.17.4 are performed to conduct backhaul RLF recovery of the mobile IAB-MT from the initial parent IAB-node to the new parent IAB-node. In these steps, the mobile IAB-node corresponds to the recover</w:t>
        </w:r>
      </w:ins>
      <w:ins w:id="140" w:author="Ericsson User" w:date="2024-02-29T17:36:00Z">
        <w:r w:rsidR="00D903AC">
          <w:rPr>
            <w:rFonts w:eastAsia="Malgun Gothic"/>
          </w:rPr>
          <w:t>ing</w:t>
        </w:r>
      </w:ins>
      <w:ins w:id="141" w:author="Huawei" w:date="2024-02-07T17:06:00Z">
        <w:del w:id="142" w:author="Ericsson User" w:date="2024-02-29T17:36:00Z">
          <w:r w:rsidDel="00D903AC">
            <w:rPr>
              <w:rFonts w:eastAsia="Malgun Gothic"/>
            </w:rPr>
            <w:delText>y</w:delText>
          </w:r>
        </w:del>
        <w:r>
          <w:rPr>
            <w:rFonts w:eastAsia="Malgun Gothic"/>
          </w:rPr>
          <w:t xml:space="preserve"> IAB-node in clause 8.17.4</w:t>
        </w:r>
      </w:ins>
      <w:ins w:id="143" w:author="Qualcomm" w:date="2024-02-29T08:02:00Z">
        <w:r w:rsidR="002B7BDA">
          <w:rPr>
            <w:rFonts w:eastAsia="Malgun Gothic"/>
          </w:rPr>
          <w:t>. T</w:t>
        </w:r>
      </w:ins>
      <w:ins w:id="144" w:author="Huawei" w:date="2024-02-07T17:06:00Z">
        <w:del w:id="145" w:author="Qualcomm" w:date="2024-02-29T08:02:00Z">
          <w:r w:rsidDel="002B7BDA">
            <w:rPr>
              <w:rFonts w:eastAsia="Malgun Gothic"/>
            </w:rPr>
            <w:delText>, t</w:delText>
          </w:r>
        </w:del>
        <w:r>
          <w:rPr>
            <w:rFonts w:eastAsia="Malgun Gothic"/>
          </w:rPr>
          <w:t>he initial and new RRC terminating IAB-donor-CUs correspond to the initial and new IAB-donor-CUs of clause 8.17.4, respectively.</w:t>
        </w:r>
      </w:ins>
    </w:p>
    <w:p w14:paraId="5A3F153E" w14:textId="7AA8BCBF" w:rsidR="00835AE1" w:rsidRPr="00835AE1" w:rsidRDefault="00EC2C8C" w:rsidP="00835AE1">
      <w:pPr>
        <w:pStyle w:val="B1"/>
        <w:numPr>
          <w:ilvl w:val="0"/>
          <w:numId w:val="28"/>
        </w:numPr>
        <w:rPr>
          <w:ins w:id="146" w:author="Huawei" w:date="2024-02-07T17:06:00Z"/>
          <w:noProof/>
          <w:sz w:val="28"/>
          <w:szCs w:val="28"/>
        </w:rPr>
      </w:pPr>
      <w:ins w:id="147" w:author="Huawei" w:date="2024-02-29T14:51:00Z">
        <w:del w:id="148" w:author="Qualcomm" w:date="2024-02-29T08:08:00Z">
          <w:r w:rsidDel="002B7BDA">
            <w:delText xml:space="preserve">If the mobile IAB authorization status is </w:delText>
          </w:r>
        </w:del>
        <w:del w:id="149" w:author="Qualcomm" w:date="2024-02-29T08:03:00Z">
          <w:r w:rsidDel="002B7BDA">
            <w:delText>indicated as</w:delText>
          </w:r>
        </w:del>
        <w:del w:id="150" w:author="Qualcomm" w:date="2024-02-29T08:08:00Z">
          <w:r w:rsidDel="002B7BDA">
            <w:delText xml:space="preserve"> “authorized” </w:delText>
          </w:r>
        </w:del>
        <w:del w:id="151" w:author="Qualcomm" w:date="2024-02-29T08:03:00Z">
          <w:r w:rsidDel="002B7BDA">
            <w:delText>to the target RRC terminating IAB-donor-CU</w:delText>
          </w:r>
        </w:del>
        <w:del w:id="152" w:author="Qualcomm" w:date="2024-02-29T08:02:00Z">
          <w:r w:rsidDel="002B7BDA">
            <w:delText xml:space="preserve"> in the retrieve UE context response</w:delText>
          </w:r>
        </w:del>
        <w:del w:id="153" w:author="Qualcomm" w:date="2024-02-29T08:08:00Z">
          <w:r w:rsidDel="002B7BDA">
            <w:delText xml:space="preserve">, </w:delText>
          </w:r>
        </w:del>
        <w:del w:id="154" w:author="Qualcomm" w:date="2024-02-29T08:04:00Z">
          <w:r w:rsidDel="002B7BDA">
            <w:delText>executed s</w:delText>
          </w:r>
        </w:del>
      </w:ins>
      <w:ins w:id="155" w:author="Huawei" w:date="2024-02-07T17:06:00Z">
        <w:del w:id="156" w:author="Qualcomm" w:date="2024-02-29T08:04:00Z">
          <w:r w:rsidR="00835AE1" w:rsidDel="002B7BDA">
            <w:rPr>
              <w:rFonts w:eastAsia="Malgun Gothic"/>
            </w:rPr>
            <w:delText xml:space="preserve">ame as </w:delText>
          </w:r>
        </w:del>
        <w:del w:id="157" w:author="Qualcomm" w:date="2024-02-29T08:08:00Z">
          <w:r w:rsidR="00835AE1" w:rsidDel="002B7BDA">
            <w:rPr>
              <w:rFonts w:eastAsia="Malgun Gothic"/>
            </w:rPr>
            <w:delText>s</w:delText>
          </w:r>
        </w:del>
      </w:ins>
      <w:ins w:id="158" w:author="Qualcomm" w:date="2024-02-29T08:08:00Z">
        <w:r w:rsidR="002B7BDA">
          <w:rPr>
            <w:rFonts w:eastAsia="Malgun Gothic"/>
          </w:rPr>
          <w:t>S</w:t>
        </w:r>
      </w:ins>
      <w:ins w:id="159" w:author="Huawei" w:date="2024-02-07T17:06:00Z">
        <w:r w:rsidR="00835AE1">
          <w:rPr>
            <w:rFonts w:eastAsia="Malgun Gothic"/>
          </w:rPr>
          <w:t>tep 14 of the topology adaptation procedure in clause 8.17.3.1</w:t>
        </w:r>
      </w:ins>
      <w:ins w:id="160" w:author="Qualcomm" w:date="2024-02-29T08:04:00Z">
        <w:r w:rsidR="002B7BDA">
          <w:rPr>
            <w:rFonts w:eastAsia="Malgun Gothic"/>
          </w:rPr>
          <w:t xml:space="preserve"> is </w:t>
        </w:r>
      </w:ins>
      <w:ins w:id="161" w:author="Qualcomm" w:date="2024-02-29T08:09:00Z">
        <w:r w:rsidR="004A0835">
          <w:rPr>
            <w:rFonts w:eastAsia="Malgun Gothic"/>
          </w:rPr>
          <w:t>performed</w:t>
        </w:r>
      </w:ins>
      <w:ins w:id="162" w:author="Qualcomm" w:date="2024-02-29T08:12:00Z">
        <w:r w:rsidR="008A2D57">
          <w:rPr>
            <w:rFonts w:eastAsia="Malgun Gothic"/>
          </w:rPr>
          <w:t xml:space="preserve"> to configure BH resources on the new path for the mIAB-DU’s F1-C</w:t>
        </w:r>
      </w:ins>
      <w:ins w:id="163" w:author="Qualcomm" w:date="2024-02-29T08:10:00Z">
        <w:r w:rsidR="00850D8A">
          <w:rPr>
            <w:rFonts w:eastAsia="Malgun Gothic"/>
          </w:rPr>
          <w:t>.</w:t>
        </w:r>
      </w:ins>
      <w:ins w:id="164" w:author="Qualcomm" w:date="2024-02-29T08:09:00Z">
        <w:r w:rsidR="004A0835">
          <w:rPr>
            <w:rFonts w:eastAsia="Malgun Gothic"/>
          </w:rPr>
          <w:t xml:space="preserve"> </w:t>
        </w:r>
      </w:ins>
      <w:commentRangeStart w:id="165"/>
      <w:ins w:id="166" w:author="Huawei" w:date="2024-02-07T17:06:00Z">
        <w:del w:id="167" w:author="Qualcomm" w:date="2024-02-29T08:04:00Z">
          <w:r w:rsidR="00835AE1" w:rsidDel="002B7BDA">
            <w:rPr>
              <w:rFonts w:eastAsia="Malgun Gothic"/>
            </w:rPr>
            <w:delText xml:space="preserve">. </w:delText>
          </w:r>
        </w:del>
      </w:ins>
      <w:commentRangeStart w:id="168"/>
      <w:ins w:id="169" w:author="Huawei" w:date="2024-02-29T14:52:00Z">
        <w:del w:id="170" w:author="Qualcomm" w:date="2024-02-29T08:05:00Z">
          <w:r w:rsidDel="002B7BDA">
            <w:rPr>
              <w:rFonts w:eastAsia="Malgun Gothic"/>
            </w:rPr>
            <w:delText>Otherwise</w:delText>
          </w:r>
        </w:del>
      </w:ins>
      <w:commentRangeEnd w:id="168"/>
      <w:del w:id="171" w:author="Qualcomm" w:date="2024-02-29T08:05:00Z">
        <w:r w:rsidR="002B7BDA" w:rsidDel="002B7BDA">
          <w:rPr>
            <w:rStyle w:val="CommentReference"/>
          </w:rPr>
          <w:commentReference w:id="168"/>
        </w:r>
      </w:del>
      <w:ins w:id="172" w:author="Huawei" w:date="2024-02-29T14:52:00Z">
        <w:del w:id="173" w:author="Qualcomm" w:date="2024-02-29T08:07:00Z">
          <w:r w:rsidDel="002B7BDA">
            <w:rPr>
              <w:rFonts w:eastAsia="Malgun Gothic"/>
            </w:rPr>
            <w:delText xml:space="preserve">, </w:delText>
          </w:r>
          <w:r w:rsidDel="002B7BDA">
            <w:delText>the new RRC terminating IAB-donor-CU shall not alloc</w:delText>
          </w:r>
          <w:r w:rsidR="001F5FCF" w:rsidDel="002B7BDA">
            <w:delText>ate</w:delText>
          </w:r>
          <w:r w:rsidDel="002B7BDA">
            <w:delText xml:space="preserve"> </w:delText>
          </w:r>
        </w:del>
      </w:ins>
      <w:ins w:id="174" w:author="Huawei" w:date="2024-02-29T14:53:00Z">
        <w:del w:id="175" w:author="Qualcomm" w:date="2024-02-29T08:05:00Z">
          <w:r w:rsidR="001F5FCF" w:rsidDel="002B7BDA">
            <w:delText>any</w:delText>
          </w:r>
        </w:del>
      </w:ins>
      <w:ins w:id="176" w:author="Huawei" w:date="2024-02-29T14:52:00Z">
        <w:del w:id="177" w:author="Qualcomm" w:date="2024-02-29T08:05:00Z">
          <w:r w:rsidR="001F5FCF" w:rsidDel="002B7BDA">
            <w:delText xml:space="preserve"> </w:delText>
          </w:r>
        </w:del>
        <w:del w:id="178" w:author="Qualcomm" w:date="2024-02-29T08:07:00Z">
          <w:r w:rsidR="001F5FCF" w:rsidDel="002B7BDA">
            <w:delText>BAP configuration</w:delText>
          </w:r>
          <w:r w:rsidDel="002B7BDA">
            <w:delText xml:space="preserve"> to the mobile IAB-node, and no F1 traffic for the mobile IAB-node can be established or offloaded on the </w:delText>
          </w:r>
          <w:r w:rsidR="001F5FCF" w:rsidDel="002B7BDA">
            <w:delText>new</w:delText>
          </w:r>
          <w:r w:rsidDel="002B7BDA">
            <w:delText xml:space="preserve"> path.</w:delText>
          </w:r>
          <w:r w:rsidDel="002B7BDA">
            <w:rPr>
              <w:rFonts w:eastAsia="Malgun Gothic"/>
            </w:rPr>
            <w:delText xml:space="preserve"> </w:delText>
          </w:r>
        </w:del>
      </w:ins>
      <w:commentRangeEnd w:id="165"/>
      <w:r w:rsidR="002B7BDA">
        <w:rPr>
          <w:rStyle w:val="CommentReference"/>
        </w:rPr>
        <w:commentReference w:id="165"/>
      </w:r>
      <w:ins w:id="179" w:author="Huawei" w:date="2024-02-07T17:06:00Z">
        <w:r w:rsidR="00835AE1">
          <w:rPr>
            <w:rFonts w:eastAsia="Malgun Gothic"/>
          </w:rPr>
          <w:t>In this step, the mobile IAB-node corresponds to the migrating IAB-node in clause 8.17.3.1, the new RRC-terminating IAB-donor-CU corresponds to the target IAB-donor-CU</w:t>
        </w:r>
        <w:r w:rsidR="00835AE1" w:rsidRPr="00712ADE">
          <w:rPr>
            <w:rFonts w:eastAsia="Malgun Gothic"/>
          </w:rPr>
          <w:t xml:space="preserve"> </w:t>
        </w:r>
        <w:r w:rsidR="00835AE1">
          <w:rPr>
            <w:rFonts w:eastAsia="Malgun Gothic"/>
          </w:rPr>
          <w:t>in clause 8.17.3.1, and the new path of the mobile IAB-node corresponds to the target path in clause 8.17.3.1.</w:t>
        </w:r>
      </w:ins>
    </w:p>
    <w:p w14:paraId="411EC06B" w14:textId="2B314AB8" w:rsidR="00835AE1" w:rsidRPr="00835AE1" w:rsidRDefault="00835AE1" w:rsidP="00835AE1">
      <w:pPr>
        <w:pStyle w:val="B1"/>
        <w:numPr>
          <w:ilvl w:val="0"/>
          <w:numId w:val="28"/>
        </w:numPr>
        <w:rPr>
          <w:ins w:id="180" w:author="Huawei" w:date="2024-02-07T17:06:00Z"/>
          <w:noProof/>
          <w:sz w:val="28"/>
          <w:szCs w:val="28"/>
        </w:rPr>
      </w:pPr>
      <w:ins w:id="181" w:author="Huawei" w:date="2024-02-07T17:06:00Z">
        <w:r>
          <w:rPr>
            <w:rFonts w:eastAsia="Malgun Gothic"/>
          </w:rPr>
          <w:t xml:space="preserve">Step 15 of the topology adaptation procedure in clause 8.17.3.1 is performed to redirect the mobile IAB-DU’s F1-C to the new path, and report the new F1-U TNL information to the F1-terminating IAB-donor-CU. </w:t>
        </w:r>
        <w:commentRangeStart w:id="182"/>
        <w:del w:id="183" w:author="Qualcomm" w:date="2024-02-29T08:15:00Z">
          <w:r w:rsidDel="00C92F77">
            <w:rPr>
              <w:rFonts w:eastAsia="Malgun Gothic"/>
            </w:rPr>
            <w:delText xml:space="preserve">In this </w:delText>
          </w:r>
        </w:del>
      </w:ins>
      <w:commentRangeEnd w:id="182"/>
      <w:r w:rsidR="00C92F77">
        <w:rPr>
          <w:rStyle w:val="CommentReference"/>
        </w:rPr>
        <w:commentReference w:id="182"/>
      </w:r>
      <w:ins w:id="184" w:author="Huawei" w:date="2024-02-07T17:06:00Z">
        <w:del w:id="185" w:author="Qualcomm" w:date="2024-02-29T08:15:00Z">
          <w:r w:rsidDel="00C92F77">
            <w:rPr>
              <w:rFonts w:eastAsia="Malgun Gothic"/>
            </w:rPr>
            <w:delText>step, the mobile IAB-node corresponds to the migrating IAB-node in 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8.17.3.1.</w:delText>
          </w:r>
        </w:del>
      </w:ins>
    </w:p>
    <w:p w14:paraId="53C89AFE" w14:textId="53A3057B" w:rsidR="00835AE1" w:rsidRDefault="00835AE1" w:rsidP="00835AE1">
      <w:pPr>
        <w:pStyle w:val="B1"/>
        <w:ind w:left="644" w:firstLine="0"/>
        <w:rPr>
          <w:ins w:id="186" w:author="Huawei" w:date="2024-02-07T17:06:00Z"/>
          <w:rFonts w:eastAsia="Malgun Gothic"/>
        </w:rPr>
      </w:pPr>
      <w:ins w:id="187" w:author="Huawei" w:date="2024-02-07T17:06:00Z">
        <w:del w:id="188" w:author="Qualcomm" w:date="2024-02-29T08:10:00Z">
          <w:r w:rsidDel="00850D8A">
            <w:rPr>
              <w:rFonts w:eastAsia="Malgun Gothic"/>
            </w:rPr>
            <w:delText>In addition,</w:delText>
          </w:r>
        </w:del>
      </w:ins>
      <w:ins w:id="189" w:author="Qualcomm" w:date="2024-02-29T08:10:00Z">
        <w:r w:rsidR="00850D8A">
          <w:rPr>
            <w:rFonts w:eastAsia="Malgun Gothic"/>
          </w:rPr>
          <w:t>D</w:t>
        </w:r>
      </w:ins>
      <w:ins w:id="190" w:author="Huawei" w:date="2024-02-07T17:06:00Z">
        <w:del w:id="191" w:author="Qualcomm" w:date="2024-02-29T08:10:00Z">
          <w:r w:rsidDel="00850D8A">
            <w:rPr>
              <w:rFonts w:eastAsia="Malgun Gothic"/>
            </w:rPr>
            <w:delText xml:space="preserve"> d</w:delText>
          </w:r>
        </w:del>
        <w:r>
          <w:rPr>
            <w:rFonts w:eastAsia="Malgun Gothic"/>
          </w:rPr>
          <w:t xml:space="preserve">uring this step, the mobile IAB-DU also passes </w:t>
        </w:r>
        <w:del w:id="192" w:author="Qualcomm" w:date="2024-02-29T08:11:00Z">
          <w:r w:rsidDel="00850D8A">
            <w:rPr>
              <w:rFonts w:eastAsia="Malgun Gothic"/>
            </w:rPr>
            <w:delText xml:space="preserve">to the F1-terminating IAB-donor-CU </w:delText>
          </w:r>
        </w:del>
        <w:r>
          <w:rPr>
            <w:rFonts w:eastAsia="Malgun Gothic"/>
          </w:rPr>
          <w:t>the gNB ID  of the new RRC-terminating IAB-donor-CU and the mobile IAB-node’s BAP address allocated by the new RRC-terminating IAB-donor-CU</w:t>
        </w:r>
      </w:ins>
      <w:ins w:id="193" w:author="Qualcomm" w:date="2024-02-29T08:11:00Z">
        <w:r w:rsidR="00850D8A" w:rsidRPr="00850D8A">
          <w:rPr>
            <w:rFonts w:eastAsia="Malgun Gothic"/>
          </w:rPr>
          <w:t xml:space="preserve"> </w:t>
        </w:r>
        <w:r w:rsidR="00850D8A">
          <w:rPr>
            <w:rFonts w:eastAsia="Malgun Gothic"/>
          </w:rPr>
          <w:t>to the F1-terminating IAB-donor-CU</w:t>
        </w:r>
      </w:ins>
      <w:ins w:id="194" w:author="Huawei" w:date="2024-02-07T17:06:00Z">
        <w:r>
          <w:rPr>
            <w:rFonts w:eastAsia="Malgun Gothic"/>
          </w:rPr>
          <w:t>.</w:t>
        </w:r>
      </w:ins>
    </w:p>
    <w:p w14:paraId="51EEDF1C" w14:textId="3EDB745F" w:rsidR="00835AE1" w:rsidRPr="002D0C72" w:rsidRDefault="00835AE1" w:rsidP="00835AE1">
      <w:pPr>
        <w:pStyle w:val="B1"/>
        <w:numPr>
          <w:ilvl w:val="0"/>
          <w:numId w:val="28"/>
        </w:numPr>
        <w:rPr>
          <w:ins w:id="195" w:author="Huawei" w:date="2024-02-07T17:06:00Z"/>
          <w:noProof/>
          <w:sz w:val="28"/>
          <w:szCs w:val="28"/>
        </w:rPr>
      </w:pPr>
      <w:ins w:id="196" w:author="Huawei" w:date="2024-02-07T17:06:00Z">
        <w:r w:rsidRPr="00835AE1">
          <w:rPr>
            <w:rFonts w:eastAsia="Malgun Gothic"/>
          </w:rPr>
          <w:t xml:space="preserve">Same </w:t>
        </w:r>
        <w:r w:rsidRPr="00E25DD9">
          <w:rPr>
            <w:rFonts w:eastAsia="Malgun Gothic"/>
          </w:rPr>
          <w:t xml:space="preserve">as </w:t>
        </w:r>
        <w:r>
          <w:rPr>
            <w:rFonts w:eastAsia="Malgun Gothic"/>
          </w:rPr>
          <w:t>s</w:t>
        </w:r>
        <w:r w:rsidRPr="00835AE1">
          <w:rPr>
            <w:rFonts w:eastAsia="Malgun Gothic"/>
          </w:rPr>
          <w:t>tep 16-20</w:t>
        </w:r>
        <w:r w:rsidRPr="00E25DD9">
          <w:rPr>
            <w:rFonts w:eastAsia="Malgun Gothic"/>
          </w:rPr>
          <w:t xml:space="preserve"> </w:t>
        </w:r>
        <w:r>
          <w:rPr>
            <w:rFonts w:eastAsia="Malgun Gothic"/>
          </w:rPr>
          <w:t>of the topology adaptation procedure in clause 8.17.3.1, where the F1-terminating IAB-donor-CU initiates IAB Transport Migration Management procedure to the new RRC-terminating IAB-donor-CU</w:t>
        </w:r>
        <w:r>
          <w:t xml:space="preserve"> to</w:t>
        </w:r>
        <w:r>
          <w:rPr>
            <w:lang w:eastAsia="zh-CN"/>
          </w:rPr>
          <w:t xml:space="preserve"> provide the </w:t>
        </w:r>
        <w:r>
          <w:t>context</w:t>
        </w:r>
        <w:r>
          <w:rPr>
            <w:lang w:eastAsia="zh-CN"/>
          </w:rPr>
          <w:t xml:space="preserve"> of the offloaded traffic</w:t>
        </w:r>
        <w:del w:id="197" w:author="Qualcomm" w:date="2024-02-29T08:13:00Z">
          <w:r w:rsidDel="00C92F77">
            <w:rPr>
              <w:rFonts w:eastAsia="Malgun Gothic"/>
            </w:rPr>
            <w:delText>,</w:delText>
          </w:r>
        </w:del>
      </w:ins>
      <w:ins w:id="198" w:author="Qualcomm" w:date="2024-02-29T08:13:00Z">
        <w:r w:rsidR="00C92F77">
          <w:rPr>
            <w:rFonts w:eastAsia="Malgun Gothic"/>
          </w:rPr>
          <w:t>. T</w:t>
        </w:r>
      </w:ins>
      <w:ins w:id="199" w:author="Huawei" w:date="2024-02-07T17:06:00Z">
        <w:del w:id="200" w:author="Qualcomm" w:date="2024-02-29T08:13:00Z">
          <w:r w:rsidDel="00C92F77">
            <w:rPr>
              <w:rFonts w:eastAsia="Malgun Gothic"/>
            </w:rPr>
            <w:delText xml:space="preserve"> t</w:delText>
          </w:r>
        </w:del>
        <w:r>
          <w:rPr>
            <w:rFonts w:eastAsia="Malgun Gothic"/>
          </w:rPr>
          <w:t xml:space="preserve">he backhaul related configurations along the new path can </w:t>
        </w:r>
        <w:r>
          <w:rPr>
            <w:rFonts w:eastAsia="Malgun Gothic"/>
          </w:rPr>
          <w:lastRenderedPageBreak/>
          <w:t xml:space="preserve">be re-configured by the new RRC-terminating IAB-donor-CU, and the F1-U connections of the mobile IAB-node are migrated to the new path. </w:t>
        </w:r>
        <w:commentRangeStart w:id="201"/>
        <w:del w:id="202" w:author="Qualcomm" w:date="2024-02-29T08:15:00Z">
          <w:r w:rsidDel="00C92F77">
            <w:rPr>
              <w:rFonts w:eastAsia="Malgun Gothic"/>
            </w:rPr>
            <w:delText>In t</w:delText>
          </w:r>
        </w:del>
      </w:ins>
      <w:commentRangeEnd w:id="201"/>
      <w:r w:rsidR="00C92F77">
        <w:rPr>
          <w:rStyle w:val="CommentReference"/>
        </w:rPr>
        <w:commentReference w:id="201"/>
      </w:r>
      <w:ins w:id="203" w:author="Huawei" w:date="2024-02-07T17:06:00Z">
        <w:del w:id="204" w:author="Qualcomm" w:date="2024-02-29T08:15:00Z">
          <w:r w:rsidDel="00C92F77">
            <w:rPr>
              <w:rFonts w:eastAsia="Malgun Gothic"/>
            </w:rPr>
            <w:delText>his step, the mobile IAB-node corresponds to the migrating IAB-node in clause 8.17.3.1, the F1-terminating IAB-donor-CU corresponds to the source IAB-donor-CU</w:delText>
          </w:r>
          <w:r w:rsidRPr="00712ADE" w:rsidDel="00C92F77">
            <w:rPr>
              <w:rFonts w:eastAsia="Malgun Gothic"/>
            </w:rPr>
            <w:delText xml:space="preserve"> </w:delText>
          </w:r>
          <w:r w:rsidDel="00C92F77">
            <w:rPr>
              <w:rFonts w:eastAsia="Malgun Gothic"/>
            </w:rPr>
            <w:delText>in clause 8.17.3.1, and the new RRC-terminating IAB-donor-CU corresponds to the target IAB-donor-CU in clause 8.17.3.1.</w:delText>
          </w:r>
        </w:del>
      </w:ins>
    </w:p>
    <w:p w14:paraId="14B40436" w14:textId="77777777" w:rsidR="00835AE1" w:rsidRPr="00835AE1" w:rsidRDefault="00835AE1" w:rsidP="00835AE1">
      <w:pPr>
        <w:rPr>
          <w:noProof/>
          <w:sz w:val="8"/>
          <w:szCs w:val="8"/>
        </w:rPr>
      </w:pPr>
    </w:p>
    <w:p w14:paraId="35C3C361" w14:textId="77777777" w:rsidR="002D0C72" w:rsidRPr="00CD0625" w:rsidRDefault="002D0C72" w:rsidP="002D0C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Calibri"/>
          <w:bCs/>
          <w:i/>
          <w:sz w:val="22"/>
          <w:szCs w:val="22"/>
          <w:lang w:val="en-US" w:eastAsia="ko-KR"/>
        </w:rPr>
      </w:pPr>
      <w:r w:rsidRPr="00CD0625">
        <w:rPr>
          <w:rFonts w:eastAsia="SimSun"/>
          <w:bCs/>
          <w:i/>
          <w:sz w:val="22"/>
          <w:szCs w:val="22"/>
          <w:lang w:val="en-US" w:eastAsia="zh-CN"/>
        </w:rPr>
        <w:t>End of Change</w:t>
      </w:r>
    </w:p>
    <w:p w14:paraId="099472BC" w14:textId="77777777" w:rsidR="002D0C72" w:rsidRDefault="002D0C72">
      <w:pPr>
        <w:pStyle w:val="CRCoverPage"/>
        <w:spacing w:after="0"/>
        <w:rPr>
          <w:noProof/>
          <w:sz w:val="8"/>
          <w:szCs w:val="8"/>
        </w:rPr>
      </w:pPr>
    </w:p>
    <w:sectPr w:rsidR="002D0C72" w:rsidSect="000F1CF0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Huawei" w:date="2024-02-29T11:23:00Z" w:initials="HW">
    <w:p w14:paraId="73CA8E32" w14:textId="2B52C2BB" w:rsidR="00E975C9" w:rsidRPr="00E975C9" w:rsidRDefault="00E975C9" w:rsidP="00E975C9">
      <w:pPr>
        <w:widowControl w:val="0"/>
        <w:ind w:left="144" w:hanging="144"/>
        <w:rPr>
          <w:rFonts w:cs="Calibri"/>
          <w:color w:val="008000"/>
          <w:sz w:val="18"/>
        </w:rPr>
      </w:pPr>
      <w:r>
        <w:rPr>
          <w:rStyle w:val="CommentReference"/>
        </w:rPr>
        <w:annotationRef/>
      </w:r>
      <w:r w:rsidRPr="00E975C9">
        <w:rPr>
          <w:rFonts w:cs="Calibri" w:hint="eastAsia"/>
          <w:color w:val="000000" w:themeColor="text1"/>
          <w:sz w:val="18"/>
          <w:lang w:eastAsia="zh-CN"/>
        </w:rPr>
        <w:t>To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reflect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the</w:t>
      </w:r>
      <w:r w:rsidRPr="00E975C9">
        <w:rPr>
          <w:rFonts w:cs="Calibri"/>
          <w:color w:val="000000" w:themeColor="text1"/>
          <w:sz w:val="18"/>
          <w:lang w:eastAsia="zh-CN"/>
        </w:rPr>
        <w:t xml:space="preserve"> </w:t>
      </w:r>
      <w:r w:rsidRPr="00E975C9">
        <w:rPr>
          <w:rFonts w:cs="Calibri" w:hint="eastAsia"/>
          <w:color w:val="000000" w:themeColor="text1"/>
          <w:sz w:val="18"/>
          <w:lang w:eastAsia="zh-CN"/>
        </w:rPr>
        <w:t>following</w:t>
      </w:r>
      <w:r w:rsidRPr="00E975C9">
        <w:rPr>
          <w:rFonts w:cs="Calibri" w:hint="eastAsia"/>
          <w:color w:val="000000" w:themeColor="text1"/>
          <w:sz w:val="18"/>
          <w:lang w:eastAsia="zh-CN"/>
        </w:rPr>
        <w:t>：</w:t>
      </w:r>
    </w:p>
    <w:p w14:paraId="6242C71E" w14:textId="36DDBDE3" w:rsidR="00E975C9" w:rsidRPr="00F955F9" w:rsidRDefault="00E975C9" w:rsidP="00E975C9">
      <w:pPr>
        <w:widowControl w:val="0"/>
        <w:ind w:left="144" w:hanging="144"/>
        <w:rPr>
          <w:rFonts w:cs="Calibri"/>
          <w:b/>
          <w:color w:val="008000"/>
          <w:sz w:val="18"/>
        </w:rPr>
      </w:pPr>
      <w:r w:rsidRPr="00F955F9">
        <w:rPr>
          <w:rFonts w:cs="Calibri"/>
          <w:b/>
          <w:color w:val="008000"/>
          <w:sz w:val="18"/>
        </w:rPr>
        <w:t>38.401 to capture the behavior of the MT’s target IAB-donor when the mIAB authorization status = “non-authorized” is received during MT migration and RLF recovery.</w:t>
      </w:r>
    </w:p>
    <w:p w14:paraId="74BA7B4A" w14:textId="3118C39D" w:rsidR="00E975C9" w:rsidRPr="00E975C9" w:rsidRDefault="00E975C9">
      <w:pPr>
        <w:pStyle w:val="CommentText"/>
      </w:pPr>
    </w:p>
  </w:comment>
  <w:comment w:id="90" w:author="Huawei" w:date="2024-02-29T11:26:00Z" w:initials="HW">
    <w:p w14:paraId="5267A217" w14:textId="77777777" w:rsidR="00062498" w:rsidRPr="009A2EF1" w:rsidRDefault="00062498" w:rsidP="00062498">
      <w:pPr>
        <w:widowControl w:val="0"/>
        <w:rPr>
          <w:b/>
          <w:bCs/>
          <w:color w:val="70AD47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In 38.401, add to migration of mobile IAB-MT via Xn the</w:t>
      </w:r>
      <w:r>
        <w:rPr>
          <w:rFonts w:cs="Calibri"/>
          <w:b/>
          <w:color w:val="008000"/>
          <w:sz w:val="18"/>
        </w:rPr>
        <w:t xml:space="preserve"> following:</w:t>
      </w:r>
      <w:r w:rsidRPr="00F955F9">
        <w:rPr>
          <w:rFonts w:cs="Calibri"/>
          <w:b/>
          <w:color w:val="008000"/>
          <w:sz w:val="18"/>
        </w:rPr>
        <w:t xml:space="preserve"> </w:t>
      </w:r>
      <w:r w:rsidRPr="00F955F9">
        <w:rPr>
          <w:rFonts w:cs="Calibri"/>
          <w:b/>
          <w:color w:val="008000"/>
          <w:sz w:val="18"/>
        </w:rPr>
        <w:br/>
        <w:t>NOTE in absence of Xn interface between the target RRC terminating CU and F1 terminating CU, the passing of the content of Xn-based signaling is up to implementation.</w:t>
      </w:r>
    </w:p>
    <w:p w14:paraId="18D44803" w14:textId="22DB4EB8" w:rsidR="00062498" w:rsidRPr="00062498" w:rsidRDefault="00062498">
      <w:pPr>
        <w:pStyle w:val="CommentText"/>
      </w:pPr>
    </w:p>
  </w:comment>
  <w:comment w:id="95" w:author="Huawei" w:date="2024-02-29T11:28:00Z" w:initials="HW">
    <w:p w14:paraId="14BDA6FA" w14:textId="13875E5B" w:rsidR="003233BD" w:rsidRDefault="003233BD">
      <w:pPr>
        <w:pStyle w:val="CommentText"/>
      </w:pPr>
      <w:r>
        <w:rPr>
          <w:rStyle w:val="CommentReference"/>
        </w:rPr>
        <w:annotationRef/>
      </w:r>
      <w:r w:rsidRPr="00C1538E">
        <w:rPr>
          <w:rFonts w:cs="Calibri"/>
          <w:b/>
          <w:color w:val="008000"/>
          <w:sz w:val="18"/>
          <w:highlight w:val="lightGray"/>
        </w:rPr>
        <w:t>As part of the CR for TS38.401 the reference to section “8.YY.1” in Figure 8.23.2-1 of 38.401 needs to be fixed</w:t>
      </w:r>
    </w:p>
  </w:comment>
  <w:comment w:id="105" w:author="Huawei" w:date="2024-02-29T11:27:00Z" w:initials="HW">
    <w:p w14:paraId="39E560A7" w14:textId="77777777" w:rsidR="003233BD" w:rsidRPr="00F955F9" w:rsidRDefault="003233BD" w:rsidP="003233BD">
      <w:pPr>
        <w:widowControl w:val="0"/>
        <w:ind w:left="144" w:hanging="144"/>
        <w:rPr>
          <w:rFonts w:cs="Calibri"/>
          <w:b/>
          <w:color w:val="008000"/>
          <w:sz w:val="18"/>
        </w:rPr>
      </w:pPr>
      <w:r>
        <w:rPr>
          <w:rStyle w:val="CommentReference"/>
        </w:rPr>
        <w:annotationRef/>
      </w:r>
      <w:r w:rsidRPr="00F955F9">
        <w:rPr>
          <w:rFonts w:cs="Calibri"/>
          <w:b/>
          <w:color w:val="008000"/>
          <w:sz w:val="18"/>
        </w:rPr>
        <w:t>Clarify on stage 2 that in presence of two logical DUs, DL traffic can be routed to the appropriate logical DU destination based on implementation, e.g., through TNL information.</w:t>
      </w:r>
    </w:p>
    <w:p w14:paraId="1C488AD0" w14:textId="26021B7D" w:rsidR="003233BD" w:rsidRPr="003233BD" w:rsidRDefault="003233BD">
      <w:pPr>
        <w:pStyle w:val="CommentText"/>
      </w:pPr>
    </w:p>
  </w:comment>
  <w:comment w:id="109" w:author="Huawei" w:date="2024-02-29T11:35:00Z" w:initials="HW">
    <w:p w14:paraId="682AE7C7" w14:textId="77777777" w:rsidR="004F53C3" w:rsidRDefault="004F53C3" w:rsidP="004F53C3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116" w:author="Huawei" w:date="2024-02-29T11:35:00Z" w:initials="HW">
    <w:p w14:paraId="252BAD2B" w14:textId="01A0E9D5" w:rsidR="00823832" w:rsidRDefault="00823832">
      <w:pPr>
        <w:pStyle w:val="CommentText"/>
      </w:pPr>
      <w:r>
        <w:rPr>
          <w:rStyle w:val="CommentReference"/>
        </w:rPr>
        <w:annotationRef/>
      </w:r>
      <w:r w:rsidRPr="00545A6D">
        <w:rPr>
          <w:rFonts w:cs="Calibri"/>
          <w:b/>
          <w:color w:val="008000"/>
          <w:sz w:val="18"/>
        </w:rPr>
        <w:t>In 38.401, revise mIAB RLF recovery procedure to include the scenario where the F1-terminating donor is different from the RRC-terminating donors. Use the relevant parts of R3-240177 and R3-240487 as the baseline.</w:t>
      </w:r>
    </w:p>
  </w:comment>
  <w:comment w:id="129" w:author="Qualcomm" w:date="2024-02-29T08:01:00Z" w:initials="QC2">
    <w:p w14:paraId="688BA567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Let’s aline this a little with the other procedures. We never talk about “decoupled”.</w:t>
      </w:r>
    </w:p>
  </w:comment>
  <w:comment w:id="168" w:author="Qualcomm" w:date="2024-02-29T08:05:00Z" w:initials="QC2">
    <w:p w14:paraId="56F018D4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>Not clear what “Otherwise” refers to.</w:t>
      </w:r>
    </w:p>
  </w:comment>
  <w:comment w:id="165" w:author="Qualcomm" w:date="2024-02-29T08:08:00Z" w:initials="QC2">
    <w:p w14:paraId="4F65A48C" w14:textId="77777777" w:rsidR="002B7BDA" w:rsidRDefault="002B7BDA" w:rsidP="002B7BDA">
      <w:pPr>
        <w:pStyle w:val="CommentText"/>
      </w:pPr>
      <w:r>
        <w:rPr>
          <w:rStyle w:val="CommentReference"/>
        </w:rPr>
        <w:annotationRef/>
      </w:r>
      <w:r>
        <w:t xml:space="preserve">We already captured this in 8.9.14. </w:t>
      </w:r>
    </w:p>
  </w:comment>
  <w:comment w:id="182" w:author="Qualcomm" w:date="2024-02-29T08:16:00Z" w:initials="QC2">
    <w:p w14:paraId="02216D9D" w14:textId="77777777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steps.</w:t>
      </w:r>
    </w:p>
  </w:comment>
  <w:comment w:id="201" w:author="Qualcomm" w:date="2024-02-29T08:15:00Z" w:initials="QC2">
    <w:p w14:paraId="2F3C34C2" w14:textId="54BFEA63" w:rsidR="00C92F77" w:rsidRDefault="00C92F77" w:rsidP="00C92F77">
      <w:pPr>
        <w:pStyle w:val="CommentText"/>
      </w:pPr>
      <w:r>
        <w:rPr>
          <w:rStyle w:val="CommentReference"/>
        </w:rPr>
        <w:annotationRef/>
      </w:r>
      <w:r>
        <w:t>Repetition from prior steps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A7B4A" w15:done="0"/>
  <w15:commentEx w15:paraId="18D44803" w15:done="0"/>
  <w15:commentEx w15:paraId="14BDA6FA" w15:done="0"/>
  <w15:commentEx w15:paraId="1C488AD0" w15:done="0"/>
  <w15:commentEx w15:paraId="682AE7C7" w15:done="0"/>
  <w15:commentEx w15:paraId="252BAD2B" w15:done="0"/>
  <w15:commentEx w15:paraId="688BA567" w15:done="0"/>
  <w15:commentEx w15:paraId="56F018D4" w15:done="0"/>
  <w15:commentEx w15:paraId="4F65A48C" w15:done="0"/>
  <w15:commentEx w15:paraId="02216D9D" w15:done="0"/>
  <w15:commentEx w15:paraId="2F3C34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0324475" w16cex:dateUtc="2024-02-29T13:01:00Z"/>
  <w16cex:commentExtensible w16cex:durableId="22A30EB1" w16cex:dateUtc="2024-02-29T13:05:00Z"/>
  <w16cex:commentExtensible w16cex:durableId="2BCFCA99" w16cex:dateUtc="2024-02-29T13:08:00Z"/>
  <w16cex:commentExtensible w16cex:durableId="496DE8F1" w16cex:dateUtc="2024-02-29T13:16:00Z"/>
  <w16cex:commentExtensible w16cex:durableId="199818C1" w16cex:dateUtc="2024-02-29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A7B4A" w16cid:durableId="298AE7C3"/>
  <w16cid:commentId w16cid:paraId="18D44803" w16cid:durableId="298AE876"/>
  <w16cid:commentId w16cid:paraId="14BDA6FA" w16cid:durableId="298AE8D4"/>
  <w16cid:commentId w16cid:paraId="1C488AD0" w16cid:durableId="298AE88B"/>
  <w16cid:commentId w16cid:paraId="682AE7C7" w16cid:durableId="4FC43497"/>
  <w16cid:commentId w16cid:paraId="252BAD2B" w16cid:durableId="298AEA91"/>
  <w16cid:commentId w16cid:paraId="688BA567" w16cid:durableId="10324475"/>
  <w16cid:commentId w16cid:paraId="56F018D4" w16cid:durableId="22A30EB1"/>
  <w16cid:commentId w16cid:paraId="4F65A48C" w16cid:durableId="2BCFCA99"/>
  <w16cid:commentId w16cid:paraId="02216D9D" w16cid:durableId="496DE8F1"/>
  <w16cid:commentId w16cid:paraId="2F3C34C2" w16cid:durableId="199818C1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4394" w14:textId="77777777" w:rsidR="003C0621" w:rsidRDefault="003C0621">
      <w:r>
        <w:separator/>
      </w:r>
    </w:p>
  </w:endnote>
  <w:endnote w:type="continuationSeparator" w:id="0">
    <w:p w14:paraId="1D78F6F4" w14:textId="77777777" w:rsidR="003C0621" w:rsidRDefault="003C0621">
      <w:r>
        <w:continuationSeparator/>
      </w:r>
    </w:p>
  </w:endnote>
  <w:endnote w:type="continuationNotice" w:id="1">
    <w:p w14:paraId="4ABCA701" w14:textId="77777777" w:rsidR="003C0621" w:rsidRDefault="003C06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68E0" w14:textId="77777777" w:rsidR="003C0621" w:rsidRDefault="003C0621">
      <w:r>
        <w:separator/>
      </w:r>
    </w:p>
  </w:footnote>
  <w:footnote w:type="continuationSeparator" w:id="0">
    <w:p w14:paraId="6BEEBE06" w14:textId="77777777" w:rsidR="003C0621" w:rsidRDefault="003C0621">
      <w:r>
        <w:continuationSeparator/>
      </w:r>
    </w:p>
  </w:footnote>
  <w:footnote w:type="continuationNotice" w:id="1">
    <w:p w14:paraId="3CE96F32" w14:textId="77777777" w:rsidR="003C0621" w:rsidRDefault="003C06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0E4DAF" w:rsidRDefault="000E4DAF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84F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4C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C66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1C7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6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E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449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5637A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710A7"/>
    <w:multiLevelType w:val="hybridMultilevel"/>
    <w:tmpl w:val="9E78D67A"/>
    <w:lvl w:ilvl="0" w:tplc="9AB23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D662B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4773"/>
    <w:multiLevelType w:val="hybridMultilevel"/>
    <w:tmpl w:val="49DAA356"/>
    <w:lvl w:ilvl="0" w:tplc="12E6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BA1A8E"/>
    <w:multiLevelType w:val="hybridMultilevel"/>
    <w:tmpl w:val="007264BC"/>
    <w:lvl w:ilvl="0" w:tplc="1F5AF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4CAF"/>
    <w:multiLevelType w:val="hybridMultilevel"/>
    <w:tmpl w:val="D2F24614"/>
    <w:lvl w:ilvl="0" w:tplc="8EF28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33AA"/>
    <w:multiLevelType w:val="hybridMultilevel"/>
    <w:tmpl w:val="DC76567C"/>
    <w:lvl w:ilvl="0" w:tplc="C2EEB01E">
      <w:start w:val="1"/>
      <w:numFmt w:val="decimal"/>
      <w:lvlText w:val="%1."/>
      <w:lvlJc w:val="left"/>
      <w:pPr>
        <w:ind w:left="644" w:hanging="360"/>
      </w:pPr>
      <w:rPr>
        <w:rFonts w:eastAsia="Malgun Gothic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 w15:restartNumberingAfterBreak="0">
    <w:nsid w:val="3E8E071E"/>
    <w:multiLevelType w:val="hybridMultilevel"/>
    <w:tmpl w:val="5DDE8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AA2750"/>
    <w:multiLevelType w:val="hybridMultilevel"/>
    <w:tmpl w:val="25DA6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8F1E33"/>
    <w:multiLevelType w:val="hybridMultilevel"/>
    <w:tmpl w:val="88DE42B2"/>
    <w:lvl w:ilvl="0" w:tplc="BCCC8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4416"/>
    <w:multiLevelType w:val="hybridMultilevel"/>
    <w:tmpl w:val="0A70B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1931674">
    <w:abstractNumId w:val="24"/>
  </w:num>
  <w:num w:numId="2" w16cid:durableId="2137479696">
    <w:abstractNumId w:val="20"/>
  </w:num>
  <w:num w:numId="3" w16cid:durableId="1454709427">
    <w:abstractNumId w:val="14"/>
  </w:num>
  <w:num w:numId="4" w16cid:durableId="2099669438">
    <w:abstractNumId w:val="26"/>
  </w:num>
  <w:num w:numId="5" w16cid:durableId="798256467">
    <w:abstractNumId w:val="22"/>
  </w:num>
  <w:num w:numId="6" w16cid:durableId="946078806">
    <w:abstractNumId w:val="13"/>
  </w:num>
  <w:num w:numId="7" w16cid:durableId="719331604">
    <w:abstractNumId w:val="25"/>
  </w:num>
  <w:num w:numId="8" w16cid:durableId="1564829890">
    <w:abstractNumId w:val="10"/>
  </w:num>
  <w:num w:numId="9" w16cid:durableId="964582499">
    <w:abstractNumId w:val="9"/>
  </w:num>
  <w:num w:numId="10" w16cid:durableId="533228135">
    <w:abstractNumId w:val="7"/>
  </w:num>
  <w:num w:numId="11" w16cid:durableId="224992398">
    <w:abstractNumId w:val="6"/>
  </w:num>
  <w:num w:numId="12" w16cid:durableId="1364944786">
    <w:abstractNumId w:val="5"/>
  </w:num>
  <w:num w:numId="13" w16cid:durableId="184294190">
    <w:abstractNumId w:val="4"/>
  </w:num>
  <w:num w:numId="14" w16cid:durableId="996230938">
    <w:abstractNumId w:val="8"/>
  </w:num>
  <w:num w:numId="15" w16cid:durableId="1623726567">
    <w:abstractNumId w:val="3"/>
  </w:num>
  <w:num w:numId="16" w16cid:durableId="176894169">
    <w:abstractNumId w:val="2"/>
  </w:num>
  <w:num w:numId="17" w16cid:durableId="394593751">
    <w:abstractNumId w:val="1"/>
  </w:num>
  <w:num w:numId="18" w16cid:durableId="44839956">
    <w:abstractNumId w:val="0"/>
  </w:num>
  <w:num w:numId="19" w16cid:durableId="1923950793">
    <w:abstractNumId w:val="27"/>
  </w:num>
  <w:num w:numId="20" w16cid:durableId="1141459962">
    <w:abstractNumId w:val="21"/>
  </w:num>
  <w:num w:numId="21" w16cid:durableId="1542791833">
    <w:abstractNumId w:val="23"/>
  </w:num>
  <w:num w:numId="22" w16cid:durableId="1107195731">
    <w:abstractNumId w:val="12"/>
  </w:num>
  <w:num w:numId="23" w16cid:durableId="1214121321">
    <w:abstractNumId w:val="16"/>
  </w:num>
  <w:num w:numId="24" w16cid:durableId="1513178367">
    <w:abstractNumId w:val="18"/>
  </w:num>
  <w:num w:numId="25" w16cid:durableId="741829379">
    <w:abstractNumId w:val="17"/>
  </w:num>
  <w:num w:numId="26" w16cid:durableId="183985637">
    <w:abstractNumId w:val="11"/>
  </w:num>
  <w:num w:numId="27" w16cid:durableId="210652505">
    <w:abstractNumId w:val="15"/>
  </w:num>
  <w:num w:numId="28" w16cid:durableId="1227109878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Huawei">
    <w15:presenceInfo w15:providerId="None" w15:userId="Huawei"/>
  </w15:person>
  <w15:person w15:author="Qualcomm">
    <w15:presenceInfo w15:providerId="None" w15:userId="Qualcomm"/>
  </w15:person>
  <w15:person w15:author="Huawei-Yuanping">
    <w15:presenceInfo w15:providerId="None" w15:userId="Huawei-Yuanp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04A"/>
    <w:rsid w:val="000227EA"/>
    <w:rsid w:val="00022E4A"/>
    <w:rsid w:val="00040F88"/>
    <w:rsid w:val="00054E34"/>
    <w:rsid w:val="000561A6"/>
    <w:rsid w:val="00062498"/>
    <w:rsid w:val="000A6394"/>
    <w:rsid w:val="000A6780"/>
    <w:rsid w:val="000B4A5A"/>
    <w:rsid w:val="000B7FED"/>
    <w:rsid w:val="000C038A"/>
    <w:rsid w:val="000C4F4C"/>
    <w:rsid w:val="000C6598"/>
    <w:rsid w:val="000C7CAD"/>
    <w:rsid w:val="000D1F05"/>
    <w:rsid w:val="000D24E5"/>
    <w:rsid w:val="000D44B3"/>
    <w:rsid w:val="000E4DAF"/>
    <w:rsid w:val="000F1CF0"/>
    <w:rsid w:val="000F6F99"/>
    <w:rsid w:val="00107CEB"/>
    <w:rsid w:val="0011538E"/>
    <w:rsid w:val="0013765F"/>
    <w:rsid w:val="00137C3F"/>
    <w:rsid w:val="001447A4"/>
    <w:rsid w:val="00145D43"/>
    <w:rsid w:val="00166403"/>
    <w:rsid w:val="00175BD1"/>
    <w:rsid w:val="00183A5B"/>
    <w:rsid w:val="00192C46"/>
    <w:rsid w:val="001A08B3"/>
    <w:rsid w:val="001A1A13"/>
    <w:rsid w:val="001A2CA0"/>
    <w:rsid w:val="001A7B60"/>
    <w:rsid w:val="001B327B"/>
    <w:rsid w:val="001B52F0"/>
    <w:rsid w:val="001B5792"/>
    <w:rsid w:val="001B7A65"/>
    <w:rsid w:val="001D7CEF"/>
    <w:rsid w:val="001E41F3"/>
    <w:rsid w:val="001F5FCF"/>
    <w:rsid w:val="001F65F1"/>
    <w:rsid w:val="002021A6"/>
    <w:rsid w:val="00216D22"/>
    <w:rsid w:val="00243955"/>
    <w:rsid w:val="002574C6"/>
    <w:rsid w:val="0026004D"/>
    <w:rsid w:val="002624E4"/>
    <w:rsid w:val="002640DD"/>
    <w:rsid w:val="00275D12"/>
    <w:rsid w:val="00284FEB"/>
    <w:rsid w:val="002860C4"/>
    <w:rsid w:val="002A21E6"/>
    <w:rsid w:val="002B5741"/>
    <w:rsid w:val="002B7BDA"/>
    <w:rsid w:val="002C3AE7"/>
    <w:rsid w:val="002C52B5"/>
    <w:rsid w:val="002D0C72"/>
    <w:rsid w:val="002D2A96"/>
    <w:rsid w:val="002E19E3"/>
    <w:rsid w:val="002E472E"/>
    <w:rsid w:val="002F393D"/>
    <w:rsid w:val="00300C36"/>
    <w:rsid w:val="003044D3"/>
    <w:rsid w:val="00305006"/>
    <w:rsid w:val="00305409"/>
    <w:rsid w:val="00310A18"/>
    <w:rsid w:val="003233BD"/>
    <w:rsid w:val="00335F3D"/>
    <w:rsid w:val="00355BD2"/>
    <w:rsid w:val="003609EF"/>
    <w:rsid w:val="0036231A"/>
    <w:rsid w:val="00374DD4"/>
    <w:rsid w:val="00382D65"/>
    <w:rsid w:val="00385A0B"/>
    <w:rsid w:val="0039013C"/>
    <w:rsid w:val="003A6638"/>
    <w:rsid w:val="003B3C32"/>
    <w:rsid w:val="003C0621"/>
    <w:rsid w:val="003C7823"/>
    <w:rsid w:val="003D4DF0"/>
    <w:rsid w:val="003D5557"/>
    <w:rsid w:val="003E1A36"/>
    <w:rsid w:val="004037FE"/>
    <w:rsid w:val="00410371"/>
    <w:rsid w:val="0041237B"/>
    <w:rsid w:val="0041542E"/>
    <w:rsid w:val="00415FE1"/>
    <w:rsid w:val="004242F1"/>
    <w:rsid w:val="00435EC6"/>
    <w:rsid w:val="00451DFC"/>
    <w:rsid w:val="00451E2C"/>
    <w:rsid w:val="004522BD"/>
    <w:rsid w:val="0045351A"/>
    <w:rsid w:val="0047473A"/>
    <w:rsid w:val="004819BD"/>
    <w:rsid w:val="00482784"/>
    <w:rsid w:val="004849C1"/>
    <w:rsid w:val="00485E06"/>
    <w:rsid w:val="004903AD"/>
    <w:rsid w:val="004A0835"/>
    <w:rsid w:val="004A0BB6"/>
    <w:rsid w:val="004A39E6"/>
    <w:rsid w:val="004B5BDA"/>
    <w:rsid w:val="004B75B7"/>
    <w:rsid w:val="004E6257"/>
    <w:rsid w:val="004E6407"/>
    <w:rsid w:val="004E746F"/>
    <w:rsid w:val="004E761F"/>
    <w:rsid w:val="004F09BF"/>
    <w:rsid w:val="004F53C3"/>
    <w:rsid w:val="004F6237"/>
    <w:rsid w:val="004F7239"/>
    <w:rsid w:val="004F7B25"/>
    <w:rsid w:val="00507C26"/>
    <w:rsid w:val="00511B6B"/>
    <w:rsid w:val="0051580D"/>
    <w:rsid w:val="005273B1"/>
    <w:rsid w:val="00545A6D"/>
    <w:rsid w:val="00547111"/>
    <w:rsid w:val="00554D17"/>
    <w:rsid w:val="005703CD"/>
    <w:rsid w:val="00577BD2"/>
    <w:rsid w:val="00587A36"/>
    <w:rsid w:val="00592D74"/>
    <w:rsid w:val="005A02C8"/>
    <w:rsid w:val="005A0811"/>
    <w:rsid w:val="005B4E5D"/>
    <w:rsid w:val="005D33D9"/>
    <w:rsid w:val="005E2C44"/>
    <w:rsid w:val="00601BF8"/>
    <w:rsid w:val="00614231"/>
    <w:rsid w:val="00621188"/>
    <w:rsid w:val="006257ED"/>
    <w:rsid w:val="00631EC5"/>
    <w:rsid w:val="006368AE"/>
    <w:rsid w:val="00645041"/>
    <w:rsid w:val="00653689"/>
    <w:rsid w:val="00665C47"/>
    <w:rsid w:val="00665E83"/>
    <w:rsid w:val="00666F06"/>
    <w:rsid w:val="00695808"/>
    <w:rsid w:val="00697EE6"/>
    <w:rsid w:val="006A1C84"/>
    <w:rsid w:val="006A2D04"/>
    <w:rsid w:val="006B4115"/>
    <w:rsid w:val="006B46FB"/>
    <w:rsid w:val="006D359E"/>
    <w:rsid w:val="006D4C7C"/>
    <w:rsid w:val="006D6C47"/>
    <w:rsid w:val="006E21FB"/>
    <w:rsid w:val="006F73BE"/>
    <w:rsid w:val="00701E9C"/>
    <w:rsid w:val="00706569"/>
    <w:rsid w:val="00712ADE"/>
    <w:rsid w:val="007176FF"/>
    <w:rsid w:val="00724368"/>
    <w:rsid w:val="0072441B"/>
    <w:rsid w:val="007304D2"/>
    <w:rsid w:val="0073349B"/>
    <w:rsid w:val="0073799A"/>
    <w:rsid w:val="00740FD8"/>
    <w:rsid w:val="00745126"/>
    <w:rsid w:val="00745AF1"/>
    <w:rsid w:val="00751684"/>
    <w:rsid w:val="007718A3"/>
    <w:rsid w:val="007913C5"/>
    <w:rsid w:val="00792342"/>
    <w:rsid w:val="0079547B"/>
    <w:rsid w:val="007977A8"/>
    <w:rsid w:val="007A5BBC"/>
    <w:rsid w:val="007B2D59"/>
    <w:rsid w:val="007B512A"/>
    <w:rsid w:val="007B528B"/>
    <w:rsid w:val="007C0B56"/>
    <w:rsid w:val="007C2097"/>
    <w:rsid w:val="007D6A07"/>
    <w:rsid w:val="007F7259"/>
    <w:rsid w:val="008040A8"/>
    <w:rsid w:val="0080466F"/>
    <w:rsid w:val="00805DA6"/>
    <w:rsid w:val="00820CAC"/>
    <w:rsid w:val="00821CFD"/>
    <w:rsid w:val="00823832"/>
    <w:rsid w:val="008279FA"/>
    <w:rsid w:val="00835AE1"/>
    <w:rsid w:val="00850D8A"/>
    <w:rsid w:val="008626E7"/>
    <w:rsid w:val="00863BBB"/>
    <w:rsid w:val="008659BB"/>
    <w:rsid w:val="00870EE7"/>
    <w:rsid w:val="008863B9"/>
    <w:rsid w:val="008953AF"/>
    <w:rsid w:val="008A1B22"/>
    <w:rsid w:val="008A2D57"/>
    <w:rsid w:val="008A45A6"/>
    <w:rsid w:val="008A65C1"/>
    <w:rsid w:val="008B20B4"/>
    <w:rsid w:val="008B54FB"/>
    <w:rsid w:val="008C5F40"/>
    <w:rsid w:val="008D1590"/>
    <w:rsid w:val="008D25DD"/>
    <w:rsid w:val="008D6027"/>
    <w:rsid w:val="008F1BAF"/>
    <w:rsid w:val="008F3789"/>
    <w:rsid w:val="008F686C"/>
    <w:rsid w:val="00902E2A"/>
    <w:rsid w:val="00903E77"/>
    <w:rsid w:val="0090534F"/>
    <w:rsid w:val="009117B9"/>
    <w:rsid w:val="009148DE"/>
    <w:rsid w:val="00916734"/>
    <w:rsid w:val="0092087A"/>
    <w:rsid w:val="00930D2B"/>
    <w:rsid w:val="00940DD9"/>
    <w:rsid w:val="00941E30"/>
    <w:rsid w:val="0094583F"/>
    <w:rsid w:val="009636C1"/>
    <w:rsid w:val="00964BC6"/>
    <w:rsid w:val="009728B2"/>
    <w:rsid w:val="009777D9"/>
    <w:rsid w:val="009812F9"/>
    <w:rsid w:val="009814BD"/>
    <w:rsid w:val="009847B9"/>
    <w:rsid w:val="00984F61"/>
    <w:rsid w:val="00991B88"/>
    <w:rsid w:val="00992156"/>
    <w:rsid w:val="009A5753"/>
    <w:rsid w:val="009A579D"/>
    <w:rsid w:val="009E3297"/>
    <w:rsid w:val="009F2FEC"/>
    <w:rsid w:val="009F734F"/>
    <w:rsid w:val="00A02CCD"/>
    <w:rsid w:val="00A246B6"/>
    <w:rsid w:val="00A251FC"/>
    <w:rsid w:val="00A26757"/>
    <w:rsid w:val="00A320A2"/>
    <w:rsid w:val="00A47E70"/>
    <w:rsid w:val="00A50CF0"/>
    <w:rsid w:val="00A52CF0"/>
    <w:rsid w:val="00A7671C"/>
    <w:rsid w:val="00A90279"/>
    <w:rsid w:val="00AA2219"/>
    <w:rsid w:val="00AA2CBC"/>
    <w:rsid w:val="00AA3BF2"/>
    <w:rsid w:val="00AC0E1D"/>
    <w:rsid w:val="00AC5820"/>
    <w:rsid w:val="00AD1CD8"/>
    <w:rsid w:val="00AD40E1"/>
    <w:rsid w:val="00AF7EA5"/>
    <w:rsid w:val="00B258BB"/>
    <w:rsid w:val="00B3124D"/>
    <w:rsid w:val="00B335DD"/>
    <w:rsid w:val="00B3390C"/>
    <w:rsid w:val="00B43FA3"/>
    <w:rsid w:val="00B50B04"/>
    <w:rsid w:val="00B67B97"/>
    <w:rsid w:val="00B70637"/>
    <w:rsid w:val="00B779E9"/>
    <w:rsid w:val="00B968C8"/>
    <w:rsid w:val="00BA3EC5"/>
    <w:rsid w:val="00BA51D9"/>
    <w:rsid w:val="00BB02D5"/>
    <w:rsid w:val="00BB3B0A"/>
    <w:rsid w:val="00BB5DFC"/>
    <w:rsid w:val="00BC3487"/>
    <w:rsid w:val="00BD279D"/>
    <w:rsid w:val="00BD3640"/>
    <w:rsid w:val="00BD6830"/>
    <w:rsid w:val="00BD6BB8"/>
    <w:rsid w:val="00BE63AC"/>
    <w:rsid w:val="00BF1126"/>
    <w:rsid w:val="00BF39E9"/>
    <w:rsid w:val="00C00594"/>
    <w:rsid w:val="00C213B9"/>
    <w:rsid w:val="00C30F6E"/>
    <w:rsid w:val="00C3296B"/>
    <w:rsid w:val="00C32ECA"/>
    <w:rsid w:val="00C3586C"/>
    <w:rsid w:val="00C47AB8"/>
    <w:rsid w:val="00C546B1"/>
    <w:rsid w:val="00C66BA2"/>
    <w:rsid w:val="00C77025"/>
    <w:rsid w:val="00C82D34"/>
    <w:rsid w:val="00C9090B"/>
    <w:rsid w:val="00C91C2A"/>
    <w:rsid w:val="00C92F77"/>
    <w:rsid w:val="00C95985"/>
    <w:rsid w:val="00CC5026"/>
    <w:rsid w:val="00CC68D0"/>
    <w:rsid w:val="00CD0625"/>
    <w:rsid w:val="00CD6A1E"/>
    <w:rsid w:val="00CE0461"/>
    <w:rsid w:val="00CE213E"/>
    <w:rsid w:val="00CF05FB"/>
    <w:rsid w:val="00D03F9A"/>
    <w:rsid w:val="00D06D51"/>
    <w:rsid w:val="00D13291"/>
    <w:rsid w:val="00D14047"/>
    <w:rsid w:val="00D165D4"/>
    <w:rsid w:val="00D21C2F"/>
    <w:rsid w:val="00D24991"/>
    <w:rsid w:val="00D2714C"/>
    <w:rsid w:val="00D27175"/>
    <w:rsid w:val="00D42906"/>
    <w:rsid w:val="00D50255"/>
    <w:rsid w:val="00D60E50"/>
    <w:rsid w:val="00D63817"/>
    <w:rsid w:val="00D66520"/>
    <w:rsid w:val="00D903AC"/>
    <w:rsid w:val="00D92D1F"/>
    <w:rsid w:val="00D94076"/>
    <w:rsid w:val="00DC08D0"/>
    <w:rsid w:val="00DC3048"/>
    <w:rsid w:val="00DD01B1"/>
    <w:rsid w:val="00DE0E74"/>
    <w:rsid w:val="00DE2677"/>
    <w:rsid w:val="00DE34CF"/>
    <w:rsid w:val="00DE7B78"/>
    <w:rsid w:val="00E065B5"/>
    <w:rsid w:val="00E11A92"/>
    <w:rsid w:val="00E13BB0"/>
    <w:rsid w:val="00E13F3D"/>
    <w:rsid w:val="00E2325C"/>
    <w:rsid w:val="00E25DD9"/>
    <w:rsid w:val="00E34898"/>
    <w:rsid w:val="00E62CD8"/>
    <w:rsid w:val="00E63145"/>
    <w:rsid w:val="00E6502B"/>
    <w:rsid w:val="00E71032"/>
    <w:rsid w:val="00E7390C"/>
    <w:rsid w:val="00E91D52"/>
    <w:rsid w:val="00E975C9"/>
    <w:rsid w:val="00EA4637"/>
    <w:rsid w:val="00EB09B7"/>
    <w:rsid w:val="00EB4A95"/>
    <w:rsid w:val="00EC2C8C"/>
    <w:rsid w:val="00ED5B74"/>
    <w:rsid w:val="00EE7D7C"/>
    <w:rsid w:val="00EF1193"/>
    <w:rsid w:val="00F16CEA"/>
    <w:rsid w:val="00F22B1C"/>
    <w:rsid w:val="00F25D98"/>
    <w:rsid w:val="00F300FB"/>
    <w:rsid w:val="00F31732"/>
    <w:rsid w:val="00F43991"/>
    <w:rsid w:val="00F5605D"/>
    <w:rsid w:val="00F57E2C"/>
    <w:rsid w:val="00F656FE"/>
    <w:rsid w:val="00F70B3F"/>
    <w:rsid w:val="00F8034D"/>
    <w:rsid w:val="00F931B0"/>
    <w:rsid w:val="00F95B72"/>
    <w:rsid w:val="00FA26CB"/>
    <w:rsid w:val="00FB1A41"/>
    <w:rsid w:val="00FB5E94"/>
    <w:rsid w:val="00FB6386"/>
    <w:rsid w:val="00FC0DA9"/>
    <w:rsid w:val="00FC645F"/>
    <w:rsid w:val="00FC780D"/>
    <w:rsid w:val="00FD3DA8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D09FEE9-E567-4699-B861-9893374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4D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qFormat/>
    <w:rsid w:val="00CD0625"/>
    <w:rPr>
      <w:rFonts w:ascii="Times New Roman" w:eastAsia="DengXian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D0625"/>
    <w:rPr>
      <w:rFonts w:ascii="Tahoma" w:hAnsi="Tahoma" w:cs="Tahoma"/>
      <w:sz w:val="16"/>
      <w:szCs w:val="16"/>
      <w:lang w:val="en-GB" w:eastAsia="en-US"/>
    </w:rPr>
  </w:style>
  <w:style w:type="character" w:customStyle="1" w:styleId="B1Zchn">
    <w:name w:val="B1 Zchn"/>
    <w:qFormat/>
    <w:locked/>
    <w:rsid w:val="00E71032"/>
    <w:rPr>
      <w:rFonts w:eastAsia="Times New Roman"/>
    </w:rPr>
  </w:style>
  <w:style w:type="character" w:customStyle="1" w:styleId="TFChar">
    <w:name w:val="TF Char"/>
    <w:qFormat/>
    <w:rsid w:val="00E71032"/>
    <w:rPr>
      <w:rFonts w:ascii="Arial" w:eastAsia="Times New Roman" w:hAnsi="Arial"/>
      <w:b/>
    </w:rPr>
  </w:style>
  <w:style w:type="character" w:customStyle="1" w:styleId="PLChar">
    <w:name w:val="PL Char"/>
    <w:link w:val="PL"/>
    <w:qFormat/>
    <w:rsid w:val="0079547B"/>
    <w:rPr>
      <w:rFonts w:ascii="Courier New" w:hAnsi="Courier New"/>
      <w:noProof/>
      <w:sz w:val="16"/>
      <w:lang w:val="en-GB" w:eastAsia="en-US"/>
    </w:rPr>
  </w:style>
  <w:style w:type="character" w:customStyle="1" w:styleId="TAHCar">
    <w:name w:val="TAH Car"/>
    <w:qFormat/>
    <w:locked/>
    <w:rsid w:val="0079547B"/>
    <w:rPr>
      <w:rFonts w:ascii="Arial" w:eastAsia="Times New Roman" w:hAnsi="Arial"/>
      <w:b/>
      <w:sz w:val="18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2D0C72"/>
    <w:rPr>
      <w:rFonts w:ascii="Times New Roman" w:hAnsi="Times New Roman"/>
      <w:color w:val="FF0000"/>
      <w:lang w:val="en-GB" w:eastAsia="en-US"/>
    </w:rPr>
  </w:style>
  <w:style w:type="character" w:customStyle="1" w:styleId="B4Char">
    <w:name w:val="B4 Char"/>
    <w:link w:val="B4"/>
    <w:qFormat/>
    <w:rsid w:val="002D0C7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0C72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2D0C72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2D0C72"/>
    <w:pPr>
      <w:ind w:left="2269"/>
    </w:pPr>
  </w:style>
  <w:style w:type="character" w:customStyle="1" w:styleId="B7Char">
    <w:name w:val="B7 Char"/>
    <w:link w:val="B7"/>
    <w:qFormat/>
    <w:rsid w:val="002D0C72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2D0C72"/>
    <w:pPr>
      <w:ind w:left="2552"/>
    </w:pPr>
  </w:style>
  <w:style w:type="paragraph" w:customStyle="1" w:styleId="Revision1">
    <w:name w:val="Revision1"/>
    <w:hidden/>
    <w:uiPriority w:val="99"/>
    <w:semiHidden/>
    <w:qFormat/>
    <w:rsid w:val="002D0C72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2D0C72"/>
    <w:pPr>
      <w:ind w:left="2836"/>
    </w:pPr>
  </w:style>
  <w:style w:type="paragraph" w:customStyle="1" w:styleId="B10">
    <w:name w:val="B10"/>
    <w:basedOn w:val="B5"/>
    <w:link w:val="B10Char"/>
    <w:qFormat/>
    <w:rsid w:val="002D0C7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2D0C72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2D0C7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D0C72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2D0C72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2D0C7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2D0C72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2D0C72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D0C72"/>
    <w:rPr>
      <w:i/>
      <w:iCs/>
    </w:rPr>
  </w:style>
  <w:style w:type="character" w:customStyle="1" w:styleId="normaltextrun">
    <w:name w:val="normaltextrun"/>
    <w:basedOn w:val="DefaultParagraphFont"/>
    <w:rsid w:val="002D0C72"/>
  </w:style>
  <w:style w:type="character" w:customStyle="1" w:styleId="CharChar3">
    <w:name w:val="Char Char3"/>
    <w:rsid w:val="002D0C72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2D0C7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2D0C72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2D0C72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2D0C7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2D0C72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2D0C72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D0C72"/>
    <w:pPr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2D0C72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2D0C72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62CD8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Left1cm">
    <w:name w:val="TAL + Left:  1 cm"/>
    <w:basedOn w:val="TAL"/>
    <w:rsid w:val="00E62CD8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en-GB"/>
    </w:rPr>
  </w:style>
  <w:style w:type="character" w:customStyle="1" w:styleId="10">
    <w:name w:val="@他1"/>
    <w:uiPriority w:val="99"/>
    <w:semiHidden/>
    <w:unhideWhenUsed/>
    <w:rsid w:val="00E62CD8"/>
    <w:rPr>
      <w:color w:val="2B579A"/>
      <w:shd w:val="clear" w:color="auto" w:fill="E6E6E6"/>
    </w:rPr>
  </w:style>
  <w:style w:type="character" w:customStyle="1" w:styleId="DocumentMapChar">
    <w:name w:val="Document Map Char"/>
    <w:link w:val="DocumentMap"/>
    <w:rsid w:val="00E62CD8"/>
    <w:rPr>
      <w:rFonts w:ascii="Tahoma" w:hAnsi="Tahoma" w:cs="Tahoma"/>
      <w:shd w:val="clear" w:color="auto" w:fill="000080"/>
      <w:lang w:val="en-GB" w:eastAsia="en-US"/>
    </w:rPr>
  </w:style>
  <w:style w:type="paragraph" w:customStyle="1" w:styleId="TALLeft0">
    <w:name w:val="TAL + Left:  0"/>
    <w:aliases w:val="4 cm"/>
    <w:basedOn w:val="TAL"/>
    <w:rsid w:val="00E62CD8"/>
    <w:pPr>
      <w:overflowPunct w:val="0"/>
      <w:autoSpaceDE w:val="0"/>
      <w:autoSpaceDN w:val="0"/>
      <w:adjustRightInd w:val="0"/>
      <w:ind w:left="206"/>
      <w:textAlignment w:val="baseline"/>
    </w:pPr>
    <w:rPr>
      <w:rFonts w:eastAsia="Times New Roman" w:cs="Arial"/>
      <w:lang w:eastAsia="ja-JP"/>
    </w:rPr>
  </w:style>
  <w:style w:type="paragraph" w:customStyle="1" w:styleId="3GPPHeader">
    <w:name w:val="3GPP_Header"/>
    <w:basedOn w:val="Normal"/>
    <w:rsid w:val="00E62CD8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TALNotBold">
    <w:name w:val="TAL + Not Bold"/>
    <w:aliases w:val="Left"/>
    <w:basedOn w:val="TH"/>
    <w:link w:val="TALNotBoldChar"/>
    <w:rsid w:val="00E62CD8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E62CD8"/>
    <w:rPr>
      <w:rFonts w:ascii="Arial" w:eastAsia="Times New Roman" w:hAnsi="Arial"/>
      <w:b/>
      <w:lang w:val="en-GB" w:eastAsia="ko-KR"/>
    </w:rPr>
  </w:style>
  <w:style w:type="character" w:customStyle="1" w:styleId="NOZchn">
    <w:name w:val="NO Zchn"/>
    <w:qFormat/>
    <w:locked/>
    <w:rsid w:val="00B3124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26" Type="http://schemas.openxmlformats.org/officeDocument/2006/relationships/oleObject" Target="embeddings/oleObject3.bin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openxmlformats.org/officeDocument/2006/relationships/image" Target="media/image4.w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image" Target="media/image1.wmf"/><Relationship Id="rId29" Type="http://schemas.openxmlformats.org/officeDocument/2006/relationships/image" Target="media/image6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oleObject" Target="embeddings/oleObject2.bin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3.wmf"/><Relationship Id="rId28" Type="http://schemas.openxmlformats.org/officeDocument/2006/relationships/oleObject" Target="embeddings/oleObject4.bin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5.wmf"/><Relationship Id="rId30" Type="http://schemas.openxmlformats.org/officeDocument/2006/relationships/oleObject" Target="embeddings/oleObject5.bin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4" ma:contentTypeDescription="EriCOLL Document Content Type" ma:contentTypeScope="" ma:versionID="c60a156db3a76f36c9fa6caec9518b2a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643a627b3d3ae2f5adf1361d1ac7f06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53D93FAA-739F-4253-809D-851467CB5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F826B-04F5-49C7-A28D-263C1FD76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2E044-46D8-4AD1-B6D0-953ECB45B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D63FC7-09BE-4532-ACBF-CEAE2DF8AC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7663E4-228E-4A47-BA02-71870BFA811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9</Pages>
  <Words>3613</Words>
  <Characters>20598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 User</cp:lastModifiedBy>
  <cp:revision>38</cp:revision>
  <cp:lastPrinted>1900-01-01T05:00:00Z</cp:lastPrinted>
  <dcterms:created xsi:type="dcterms:W3CDTF">2024-02-29T12:49:00Z</dcterms:created>
  <dcterms:modified xsi:type="dcterms:W3CDTF">2024-02-29T15:36:00Z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(3)eYiEppzkHsR+XQZuaTFvZnp510oVaBxq5eCl+SLuuyLDb9ypvU3D9MXYGsnDis0RImu2+5gH
i4lFtjjiq4NdZDYq1vXrmsdapfj7tAlcdz0RC1zP9atLV99XdYypidNeZTAdVi5uxffBg4Wa
oxg6cKs8tWh4HQpJAUTuqVJy1yMQTzabZSdGtAyRRJHTBkaB+Tt2pQz1VDu5zqHzlIW5DyK5
d/vzV+XYinNb4k9aUt</vt:lpwstr>
  </property>
  <property fmtid="{D5CDD505-2E9C-101B-9397-08002B2CF9AE}" pid="22" name="_2015_ms_pID_7253431">
    <vt:lpwstr>UpR5cp7Vdb2jy+8dgmoOywD97dJ89HWCm2wOF13cTvLkxdsJxhIfg3
SkD3xwu1FRrLxqXav1KAJHLNsLSd2HqL+2eE19+3tR5nGaUnPx17l9gCgaJaRa0JISiAJn9/
MSYUyStHoWDBNHLlpe9vAuwKvriBAjiT0RmTYLm5uun9ilP0qvO4Mxnx3qao1g2K6NM0ToJS
fhkPIR2ZXvPZY59yL/CMpIfi6JPUZxmFd4G1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1709020730</vt:lpwstr>
  </property>
</Properties>
</file>