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030EECBC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1A3C5A" w:rsidRPr="001A3C5A">
        <w:rPr>
          <w:b/>
          <w:i/>
          <w:noProof/>
          <w:sz w:val="28"/>
        </w:rPr>
        <w:t>R3-240</w:t>
      </w:r>
      <w:del w:id="0" w:author="Huawei" w:date="2024-02-27T09:34:00Z">
        <w:r w:rsidR="001A3C5A" w:rsidRPr="001A3C5A" w:rsidDel="00C673FB">
          <w:rPr>
            <w:b/>
            <w:i/>
            <w:noProof/>
            <w:sz w:val="28"/>
          </w:rPr>
          <w:delText>516</w:delText>
        </w:r>
      </w:del>
      <w:ins w:id="1" w:author="Huawei" w:date="2024-02-27T09:34:00Z">
        <w:r w:rsidR="00C673FB">
          <w:rPr>
            <w:b/>
            <w:i/>
            <w:noProof/>
            <w:sz w:val="28"/>
          </w:rPr>
          <w:t>835</w:t>
        </w:r>
      </w:ins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0E7ACC" w:rsidR="001E41F3" w:rsidRPr="006544CF" w:rsidRDefault="00F832B4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F832B4"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BB9275" w:rsidR="001E41F3" w:rsidRPr="00410371" w:rsidRDefault="00964D74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2" w:author="Huawei" w:date="2024-02-27T09:34:00Z">
              <w:r w:rsidRPr="00084AEA">
                <w:rPr>
                  <w:rFonts w:hint="eastAsia"/>
                  <w:b/>
                  <w:noProof/>
                  <w:sz w:val="28"/>
                  <w:rPrChange w:id="3" w:author="Huawei" w:date="2024-02-27T09:35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370FFA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636E20">
              <w:rPr>
                <w:b/>
                <w:noProof/>
                <w:sz w:val="28"/>
              </w:rPr>
              <w:t>8</w:t>
            </w:r>
            <w:r w:rsidRPr="00B8393E">
              <w:rPr>
                <w:b/>
                <w:noProof/>
                <w:sz w:val="28"/>
              </w:rPr>
              <w:t>.</w:t>
            </w:r>
            <w:r w:rsidR="00636E20">
              <w:rPr>
                <w:b/>
                <w:noProof/>
                <w:sz w:val="28"/>
              </w:rPr>
              <w:t>0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5502D4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ins w:id="5" w:author="Huawei" w:date="2024-02-27T09:34:00Z">
              <w:r w:rsidR="00AE6B08">
                <w:rPr>
                  <w:noProof/>
                </w:rPr>
                <w:t xml:space="preserve">, </w:t>
              </w:r>
              <w:r w:rsidR="00AE6B08">
                <w:rPr>
                  <w:noProof/>
                  <w:lang w:eastAsia="zh-CN"/>
                </w:rPr>
                <w:t xml:space="preserve">Ericsson, ZTE, </w:t>
              </w:r>
              <w:r w:rsidR="00AE6B08">
                <w:t>Nokia, Nokia Shanghai Bell, Deutsche Telekom, British Telecommunications</w:t>
              </w:r>
            </w:ins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85B564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DB5455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FFAE00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ins w:id="6" w:author="Huawei" w:date="2024-02-27T09:34:00Z">
              <w:r w:rsidR="00C72E00">
                <w:t>27</w:t>
              </w:r>
            </w:ins>
            <w:del w:id="7" w:author="Huawei" w:date="2024-02-27T09:34:00Z">
              <w:r w:rsidR="008A4DAB" w:rsidDel="00C72E00">
                <w:delText>1</w:delText>
              </w:r>
              <w:r w:rsidR="002B5F7E" w:rsidDel="00C72E00">
                <w:delText>9</w:delText>
              </w:r>
            </w:del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FBD6C0" w:rsidR="00B8393E" w:rsidRPr="00B8393E" w:rsidRDefault="000F0F6C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AA9645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53216">
              <w:t>8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1FBC5C5" w14:textId="77777777" w:rsidR="00C63744" w:rsidRDefault="00C63744" w:rsidP="005E79C6">
            <w:pPr>
              <w:pStyle w:val="CRCoverPage"/>
              <w:spacing w:after="0"/>
            </w:pP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00D6064F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2719B3E6" w14:textId="77777777" w:rsidR="00883645" w:rsidRDefault="00883645" w:rsidP="006A3B6B">
            <w:pPr>
              <w:pStyle w:val="CRCoverPage"/>
              <w:spacing w:after="0"/>
              <w:ind w:left="100"/>
              <w:rPr>
                <w:ins w:id="8" w:author="Huawei" w:date="2024-02-27T09:35:00Z"/>
                <w:lang w:eastAsia="zh-CN"/>
              </w:rPr>
            </w:pPr>
          </w:p>
          <w:p w14:paraId="48BA891C" w14:textId="77777777" w:rsidR="008B6C34" w:rsidRPr="00231F4F" w:rsidRDefault="008B6C34" w:rsidP="008B6C34">
            <w:pPr>
              <w:pStyle w:val="CRCoverPage"/>
              <w:rPr>
                <w:ins w:id="9" w:author="Huawei" w:date="2024-02-27T09:35:00Z"/>
              </w:rPr>
            </w:pPr>
            <w:ins w:id="10" w:author="Huawei" w:date="2024-02-27T09:35:00Z">
              <w:r w:rsidRPr="00231F4F">
                <w:rPr>
                  <w:u w:val="single"/>
                </w:rPr>
                <w:t>Impact Analysis:</w:t>
              </w:r>
            </w:ins>
          </w:p>
          <w:p w14:paraId="372AC805" w14:textId="77777777" w:rsidR="008B6C34" w:rsidRPr="00231F4F" w:rsidRDefault="008B6C34" w:rsidP="008B6C34">
            <w:pPr>
              <w:pStyle w:val="CRCoverPage"/>
              <w:rPr>
                <w:ins w:id="11" w:author="Huawei" w:date="2024-02-27T09:35:00Z"/>
              </w:rPr>
            </w:pPr>
            <w:ins w:id="12" w:author="Huawei" w:date="2024-02-27T09:35:00Z">
              <w:r w:rsidRPr="00231F4F">
                <w:t xml:space="preserve">Impact assessment towards the previous version of the specification (same release): </w:t>
              </w:r>
            </w:ins>
          </w:p>
          <w:p w14:paraId="2EDBDE26" w14:textId="77777777" w:rsidR="009C73E1" w:rsidRDefault="008B6C34" w:rsidP="008B6C34">
            <w:pPr>
              <w:pStyle w:val="CRCoverPage"/>
              <w:spacing w:after="0"/>
              <w:rPr>
                <w:ins w:id="13" w:author="Huawei" w:date="2024-02-27T09:35:00Z"/>
              </w:rPr>
            </w:pPr>
            <w:ins w:id="14" w:author="Huawei" w:date="2024-02-27T09:35:00Z">
              <w:r w:rsidRPr="00231F4F">
                <w:t>This CR has isolated impact</w:t>
              </w:r>
              <w:r>
                <w:t xml:space="preserve"> </w:t>
              </w:r>
              <w:r w:rsidRPr="00231F4F">
                <w:t xml:space="preserve">with the previous version of the specification (same release) because </w:t>
              </w:r>
              <w:r>
                <w:t xml:space="preserve">it adds the missing tracing </w:t>
              </w:r>
              <w:r w:rsidRPr="00990B00">
                <w:t xml:space="preserve">functionality </w:t>
              </w:r>
              <w:r>
                <w:t>for N3IWF</w:t>
              </w:r>
              <w:r w:rsidRPr="00231F4F">
                <w:t>.</w:t>
              </w:r>
            </w:ins>
          </w:p>
          <w:p w14:paraId="31C656EC" w14:textId="4657BC34" w:rsidR="006A3B6B" w:rsidRDefault="00F053E9" w:rsidP="008B6C34">
            <w:pPr>
              <w:pStyle w:val="CRCoverPage"/>
              <w:spacing w:after="0"/>
              <w:rPr>
                <w:lang w:eastAsia="zh-CN"/>
              </w:rPr>
              <w:pPrChange w:id="15" w:author="Huawei" w:date="2024-02-27T09:35:00Z">
                <w:pPr>
                  <w:pStyle w:val="CRCoverPage"/>
                  <w:spacing w:after="0"/>
                  <w:ind w:left="100"/>
                </w:pPr>
              </w:pPrChange>
            </w:pP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F075B2" w14:textId="7A659D9B" w:rsidR="00C20939" w:rsidRDefault="00C20939" w:rsidP="006A151F">
            <w:pPr>
              <w:pStyle w:val="CRCoverPage"/>
              <w:spacing w:after="0"/>
              <w:ind w:left="100"/>
              <w:rPr>
                <w:ins w:id="16" w:author="Huawei" w:date="2024-02-27T09:39:00Z"/>
                <w:noProof/>
              </w:rPr>
            </w:pPr>
            <w:del w:id="17" w:author="Huawei" w:date="2024-02-27T09:39:00Z">
              <w:r w:rsidDel="00C778E3">
                <w:rPr>
                  <w:noProof/>
                </w:rPr>
                <w:delText xml:space="preserve"> </w:delText>
              </w:r>
            </w:del>
            <w:ins w:id="18" w:author="Huawei" w:date="2024-02-27T09:39:00Z">
              <w:r w:rsidR="00C778E3">
                <w:rPr>
                  <w:noProof/>
                </w:rPr>
                <w:t>Rev0: R3-240516</w:t>
              </w:r>
            </w:ins>
          </w:p>
          <w:p w14:paraId="17C7FF3C" w14:textId="39044887" w:rsidR="00C778E3" w:rsidRDefault="00C778E3" w:rsidP="006A151F">
            <w:pPr>
              <w:pStyle w:val="CRCoverPage"/>
              <w:spacing w:after="0"/>
              <w:ind w:left="100"/>
              <w:rPr>
                <w:ins w:id="19" w:author="Huawei" w:date="2024-02-27T09:39:00Z"/>
                <w:noProof/>
                <w:lang w:eastAsia="zh-CN"/>
              </w:rPr>
            </w:pPr>
            <w:ins w:id="20" w:author="Huawei" w:date="2024-02-27T09:39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R3-240835</w:t>
              </w:r>
              <w:bookmarkStart w:id="21" w:name="_GoBack"/>
              <w:bookmarkEnd w:id="21"/>
            </w:ins>
          </w:p>
          <w:p w14:paraId="6ACA4173" w14:textId="4240484B" w:rsidR="00C778E3" w:rsidRDefault="00C778E3" w:rsidP="00C778E3">
            <w:pPr>
              <w:pStyle w:val="CRCoverPage"/>
              <w:spacing w:after="0"/>
              <w:ind w:left="100" w:firstLineChars="50" w:firstLine="100"/>
              <w:rPr>
                <w:rFonts w:hint="eastAsia"/>
                <w:noProof/>
                <w:lang w:eastAsia="zh-CN"/>
              </w:rPr>
              <w:pPrChange w:id="22" w:author="Huawei" w:date="2024-02-27T09:39:00Z">
                <w:pPr>
                  <w:pStyle w:val="CRCoverPage"/>
                  <w:spacing w:after="0"/>
                  <w:ind w:left="100"/>
                </w:pPr>
              </w:pPrChange>
            </w:pPr>
            <w:ins w:id="23" w:author="Huawei" w:date="2024-02-27T09:39:00Z">
              <w:r>
                <w:rPr>
                  <w:noProof/>
                  <w:lang w:eastAsia="zh-CN"/>
                </w:rPr>
                <w:t>Update the texts based on online comments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4" w:name="_Toc384916783"/>
            <w:bookmarkStart w:id="25" w:name="_Toc384916784"/>
            <w:bookmarkStart w:id="26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4"/>
        <w:bookmarkEnd w:id="25"/>
      </w:tr>
      <w:bookmarkEnd w:id="26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27" w:name="_Toc20953283"/>
      <w:bookmarkStart w:id="28" w:name="_Toc45830662"/>
      <w:bookmarkStart w:id="29" w:name="_Toc51762149"/>
      <w:bookmarkStart w:id="30" w:name="_Toc51851114"/>
      <w:r w:rsidRPr="006C17E1">
        <w:t>5</w:t>
      </w:r>
      <w:r w:rsidRPr="006C17E1">
        <w:tab/>
        <w:t>Non-3GPP access</w:t>
      </w:r>
      <w:bookmarkEnd w:id="27"/>
      <w:bookmarkEnd w:id="28"/>
      <w:bookmarkEnd w:id="29"/>
      <w:bookmarkEnd w:id="30"/>
    </w:p>
    <w:p w14:paraId="2A013BD2" w14:textId="77777777" w:rsidR="004723FD" w:rsidRPr="006C17E1" w:rsidRDefault="004723FD" w:rsidP="004723FD">
      <w:pPr>
        <w:pStyle w:val="Heading2"/>
      </w:pPr>
      <w:bookmarkStart w:id="31" w:name="_Toc20953284"/>
      <w:bookmarkStart w:id="32" w:name="_Toc45830738"/>
      <w:bookmarkStart w:id="33" w:name="_Toc51762189"/>
      <w:bookmarkStart w:id="34" w:name="_Toc56516250"/>
      <w:bookmarkStart w:id="35" w:name="_Toc81228382"/>
      <w:bookmarkStart w:id="36" w:name="_Toc105681203"/>
      <w:r w:rsidRPr="006C17E1">
        <w:t>5.1</w:t>
      </w:r>
      <w:r w:rsidRPr="006C17E1">
        <w:tab/>
        <w:t>Use of the NGAP for non-3GPP access</w:t>
      </w:r>
      <w:bookmarkEnd w:id="31"/>
      <w:bookmarkEnd w:id="32"/>
      <w:bookmarkEnd w:id="33"/>
      <w:bookmarkEnd w:id="34"/>
      <w:bookmarkEnd w:id="35"/>
      <w:bookmarkEnd w:id="36"/>
    </w:p>
    <w:p w14:paraId="3DE081F5" w14:textId="77777777" w:rsidR="00953216" w:rsidRPr="006C17E1" w:rsidRDefault="00953216" w:rsidP="00953216">
      <w:pPr>
        <w:pStyle w:val="Heading2"/>
      </w:pPr>
      <w:bookmarkStart w:id="37" w:name="_Toc155890154"/>
      <w:r w:rsidRPr="006C17E1">
        <w:t>5.1</w:t>
      </w:r>
      <w:r w:rsidRPr="006C17E1">
        <w:tab/>
        <w:t>Use of the NGAP for non-3GPP access</w:t>
      </w:r>
      <w:bookmarkEnd w:id="37"/>
    </w:p>
    <w:p w14:paraId="68E66779" w14:textId="77777777" w:rsidR="00953216" w:rsidRPr="006C17E1" w:rsidRDefault="00953216" w:rsidP="00953216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6A1C7422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60A01AC2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Setup</w:t>
      </w:r>
    </w:p>
    <w:p w14:paraId="792F7F95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Release</w:t>
      </w:r>
    </w:p>
    <w:p w14:paraId="2E3E61AE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Modify</w:t>
      </w:r>
    </w:p>
    <w:p w14:paraId="2A360F14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PDU Session Resource Notify</w:t>
      </w:r>
    </w:p>
    <w:p w14:paraId="76ED34F3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5154172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Initial Context Setup</w:t>
      </w:r>
    </w:p>
    <w:p w14:paraId="1B7C6CF0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UE Context Release Request</w:t>
      </w:r>
    </w:p>
    <w:p w14:paraId="0F6BE159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38B0C29D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UE Context Modification</w:t>
      </w:r>
    </w:p>
    <w:p w14:paraId="7026CC1C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1B714E8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Initial UE Message</w:t>
      </w:r>
    </w:p>
    <w:p w14:paraId="64DE4A5C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Downlink NAS Transport</w:t>
      </w:r>
    </w:p>
    <w:p w14:paraId="3ED7A9E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Uplink NAS Transport</w:t>
      </w:r>
    </w:p>
    <w:p w14:paraId="729DCDC5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NAS Non Delivery Indication</w:t>
      </w:r>
    </w:p>
    <w:p w14:paraId="2AEBEA04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Reroute NAS Request</w:t>
      </w:r>
    </w:p>
    <w:p w14:paraId="377D6136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Interface Management Procedures</w:t>
      </w:r>
    </w:p>
    <w:p w14:paraId="60073293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NG Setup</w:t>
      </w:r>
    </w:p>
    <w:p w14:paraId="0F2C2911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2C3027BA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AMF Configuration Update</w:t>
      </w:r>
    </w:p>
    <w:p w14:paraId="4E70C709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NG Reset</w:t>
      </w:r>
    </w:p>
    <w:p w14:paraId="57909483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Error Indication</w:t>
      </w:r>
    </w:p>
    <w:p w14:paraId="609E432C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AMF Status Indication</w:t>
      </w:r>
    </w:p>
    <w:p w14:paraId="3283EA2B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Overload Start</w:t>
      </w:r>
    </w:p>
    <w:p w14:paraId="09BB3EC7" w14:textId="77777777" w:rsidR="00953216" w:rsidRPr="006C17E1" w:rsidRDefault="00953216" w:rsidP="00953216">
      <w:pPr>
        <w:pStyle w:val="B2"/>
      </w:pPr>
      <w:r w:rsidRPr="006C17E1">
        <w:t>-</w:t>
      </w:r>
      <w:r w:rsidRPr="006C17E1">
        <w:tab/>
        <w:t>Overload Stop</w:t>
      </w:r>
    </w:p>
    <w:p w14:paraId="6F6412E2" w14:textId="77777777" w:rsidR="00953216" w:rsidRPr="006C17E1" w:rsidRDefault="00953216" w:rsidP="00953216">
      <w:pPr>
        <w:pStyle w:val="B1"/>
      </w:pPr>
      <w:r w:rsidRPr="006C17E1">
        <w:t>-</w:t>
      </w:r>
      <w:r w:rsidRPr="006C17E1">
        <w:tab/>
        <w:t>UE TNLA Binding Procedures</w:t>
      </w:r>
    </w:p>
    <w:p w14:paraId="6D3569F3" w14:textId="5BC0583A" w:rsidR="00953216" w:rsidRDefault="00953216" w:rsidP="00953216">
      <w:pPr>
        <w:pStyle w:val="B2"/>
        <w:rPr>
          <w:ins w:id="38" w:author="Huawei" w:date="2024-02-27T09:37:00Z"/>
        </w:rPr>
      </w:pPr>
      <w:r w:rsidRPr="006C17E1">
        <w:t>-</w:t>
      </w:r>
      <w:r w:rsidRPr="006C17E1">
        <w:tab/>
        <w:t>UE TNLA Binding Release</w:t>
      </w:r>
    </w:p>
    <w:p w14:paraId="7D0596E9" w14:textId="5A7B73C9" w:rsidR="00D01FCC" w:rsidRPr="006C17E1" w:rsidRDefault="00D01FCC" w:rsidP="00D01FCC">
      <w:pPr>
        <w:pStyle w:val="B2"/>
        <w:ind w:left="0" w:firstLine="0"/>
        <w:pPrChange w:id="39" w:author="Huawei" w:date="2024-02-27T09:37:00Z">
          <w:pPr>
            <w:pStyle w:val="B2"/>
          </w:pPr>
        </w:pPrChange>
      </w:pPr>
      <w:ins w:id="40" w:author="Huawei" w:date="2024-02-27T09:37:00Z">
        <w:r w:rsidRPr="006C17E1">
          <w:rPr>
            <w:lang w:eastAsia="zh-CN"/>
          </w:rPr>
          <w:lastRenderedPageBreak/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Pr="00C1571B">
          <w:rPr>
            <w:lang w:eastAsia="zh-CN"/>
          </w:rPr>
          <w:t>node</w:t>
        </w:r>
        <w:r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</w:p>
    <w:p w14:paraId="6E7544C3" w14:textId="35B066A6" w:rsidR="001A3AC7" w:rsidRPr="006C17E1" w:rsidRDefault="001A3AC7" w:rsidP="001A3AC7">
      <w:pPr>
        <w:pStyle w:val="B1"/>
        <w:rPr>
          <w:ins w:id="41" w:author="Huawei" w:date="2024-02-07T12:18:00Z"/>
        </w:rPr>
      </w:pPr>
      <w:ins w:id="42" w:author="Huawei" w:date="2024-02-07T12:18:00Z">
        <w:r w:rsidRPr="006C17E1"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43" w:author="Huawei" w:date="2024-02-07T12:18:00Z"/>
        </w:rPr>
      </w:pPr>
      <w:ins w:id="44" w:author="Huawei" w:date="2024-02-07T12:18:00Z">
        <w:r w:rsidRPr="006C17E1">
          <w:t>-</w:t>
        </w:r>
        <w:r w:rsidRPr="006C17E1">
          <w:tab/>
        </w:r>
      </w:ins>
      <w:ins w:id="45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46" w:author="Huawei" w:date="2024-02-07T12:18:00Z"/>
        </w:rPr>
      </w:pPr>
      <w:ins w:id="47" w:author="Huawei" w:date="2024-02-07T12:18:00Z">
        <w:r w:rsidRPr="006C17E1">
          <w:t>-</w:t>
        </w:r>
        <w:r w:rsidRPr="006C17E1">
          <w:tab/>
        </w:r>
      </w:ins>
      <w:ins w:id="48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49" w:author="Huawei" w:date="2024-02-07T12:18:00Z">
        <w:r w:rsidRPr="006C17E1">
          <w:t>-</w:t>
        </w:r>
        <w:r w:rsidRPr="006C17E1">
          <w:tab/>
        </w:r>
      </w:ins>
      <w:ins w:id="50" w:author="Huawei" w:date="2024-02-07T12:20:00Z">
        <w:r w:rsidR="008112AF" w:rsidRPr="008112AF">
          <w:t>Deactivate Trace</w:t>
        </w:r>
      </w:ins>
    </w:p>
    <w:p w14:paraId="15B109DA" w14:textId="0F3F21F4" w:rsidR="00305EAA" w:rsidRPr="006C17E1" w:rsidRDefault="00305EAA" w:rsidP="00305EAA">
      <w:bookmarkStart w:id="51" w:name="_Toc20953285"/>
      <w:bookmarkStart w:id="52" w:name="_Toc45830664"/>
      <w:bookmarkStart w:id="53" w:name="_Toc51762151"/>
      <w:bookmarkStart w:id="54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337D2C33" w14:textId="77777777" w:rsidR="00C6227F" w:rsidRPr="006C17E1" w:rsidRDefault="00C6227F" w:rsidP="00C6227F">
      <w:pPr>
        <w:pStyle w:val="Heading2"/>
      </w:pPr>
      <w:bookmarkStart w:id="55" w:name="_Toc155890155"/>
      <w:bookmarkEnd w:id="51"/>
      <w:bookmarkEnd w:id="52"/>
      <w:bookmarkEnd w:id="53"/>
      <w:bookmarkEnd w:id="54"/>
      <w:r w:rsidRPr="006C17E1">
        <w:t>5.2</w:t>
      </w:r>
      <w:r w:rsidRPr="006C17E1">
        <w:tab/>
        <w:t>NGAP messages used for non-3GPP access</w:t>
      </w:r>
      <w:bookmarkEnd w:id="55"/>
    </w:p>
    <w:p w14:paraId="64156BAE" w14:textId="77777777" w:rsidR="00C6227F" w:rsidRPr="006C17E1" w:rsidRDefault="00C6227F" w:rsidP="00C6227F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24D0D32C" w14:textId="77777777" w:rsidR="00C6227F" w:rsidRPr="006C17E1" w:rsidRDefault="00C6227F" w:rsidP="00C6227F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7A41F41B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SETUP REQUEST</w:t>
      </w:r>
    </w:p>
    <w:p w14:paraId="4F3EA7B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31B4231E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66B40C5D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244B3D27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7575D430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MODIFY RESPONSE</w:t>
      </w:r>
    </w:p>
    <w:p w14:paraId="445A192B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PDU SESSION RESOURCE NOTIFY</w:t>
      </w:r>
    </w:p>
    <w:p w14:paraId="4F84577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231C700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1503C4A5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INITIAL CONTEXT SETUP FAILURE</w:t>
      </w:r>
    </w:p>
    <w:p w14:paraId="4C9BB593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REQUEST</w:t>
      </w:r>
    </w:p>
    <w:p w14:paraId="0C9194C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48048D79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71B4413B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2B37725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092946E6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UE CONTEXT MODIFICATION FAILURE</w:t>
      </w:r>
    </w:p>
    <w:p w14:paraId="0F91A53F" w14:textId="77777777" w:rsidR="00C6227F" w:rsidRPr="00CE7C74" w:rsidRDefault="00C6227F" w:rsidP="00C6227F">
      <w:pPr>
        <w:pStyle w:val="B1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  <w:t>INITIAL UE MESSAGE</w:t>
      </w:r>
    </w:p>
    <w:p w14:paraId="617D247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DOWNLINK NAS TRANSPORT</w:t>
      </w:r>
    </w:p>
    <w:p w14:paraId="18EE0856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UPLINK NAS TRANSPORT</w:t>
      </w:r>
    </w:p>
    <w:p w14:paraId="7EC289CE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NAS NON DELIVERY INDICATION</w:t>
      </w:r>
    </w:p>
    <w:p w14:paraId="082D976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REROUTE NAS REQUEST</w:t>
      </w:r>
    </w:p>
    <w:p w14:paraId="58151B4F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3CC592F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02A3215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SETUP FAILURE</w:t>
      </w:r>
    </w:p>
    <w:p w14:paraId="4741B3E8" w14:textId="77777777" w:rsidR="00C6227F" w:rsidRPr="006C17E1" w:rsidRDefault="00C6227F" w:rsidP="00C6227F">
      <w:pPr>
        <w:pStyle w:val="B1"/>
      </w:pPr>
      <w:r w:rsidRPr="006C17E1">
        <w:lastRenderedPageBreak/>
        <w:t>-</w:t>
      </w:r>
      <w:r w:rsidRPr="006C17E1">
        <w:tab/>
        <w:t>RAN CONFIGURATION UPDATE</w:t>
      </w:r>
      <w:r w:rsidRPr="006C17E1">
        <w:tab/>
      </w:r>
    </w:p>
    <w:p w14:paraId="3E9FADD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RAN CONFIGURATION UPDATE ACKNOWLEDGE</w:t>
      </w:r>
      <w:r w:rsidRPr="006C17E1">
        <w:tab/>
      </w:r>
    </w:p>
    <w:p w14:paraId="0EDBEFF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RAN CONFIGURATION UPDATE FAILURE</w:t>
      </w:r>
    </w:p>
    <w:p w14:paraId="269088D4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11DE012A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0CDF5B10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CONFIGURATION UPDATE FAILURE</w:t>
      </w:r>
    </w:p>
    <w:p w14:paraId="6FB52E21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14B7A67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647A1472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ERROR INDICATION</w:t>
      </w:r>
    </w:p>
    <w:p w14:paraId="3A6F44DD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AMF STATUS INDICATION</w:t>
      </w:r>
    </w:p>
    <w:p w14:paraId="59B197E4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OVERLOAD START</w:t>
      </w:r>
    </w:p>
    <w:p w14:paraId="0D1CFC38" w14:textId="77777777" w:rsidR="00C6227F" w:rsidRPr="006C17E1" w:rsidRDefault="00C6227F" w:rsidP="00C6227F">
      <w:pPr>
        <w:pStyle w:val="B1"/>
      </w:pPr>
      <w:r w:rsidRPr="006C17E1">
        <w:t>-</w:t>
      </w:r>
      <w:r w:rsidRPr="006C17E1">
        <w:tab/>
        <w:t>OVERLOAD STOP</w:t>
      </w:r>
    </w:p>
    <w:p w14:paraId="2C04A385" w14:textId="55AA30D9" w:rsidR="00C6227F" w:rsidRDefault="00C6227F" w:rsidP="00C6227F">
      <w:pPr>
        <w:pStyle w:val="B1"/>
        <w:rPr>
          <w:ins w:id="56" w:author="Huawei" w:date="2024-02-27T09:37:00Z"/>
        </w:rPr>
      </w:pPr>
      <w:r w:rsidRPr="006C17E1">
        <w:t>-</w:t>
      </w:r>
      <w:r w:rsidRPr="006C17E1">
        <w:tab/>
        <w:t>UE TNLA BINDING RELEASE REQUEST</w:t>
      </w:r>
    </w:p>
    <w:p w14:paraId="70771934" w14:textId="77777777" w:rsidR="00B344D8" w:rsidRPr="006C17E1" w:rsidRDefault="00B344D8" w:rsidP="00B344D8">
      <w:pPr>
        <w:widowControl w:val="0"/>
        <w:spacing w:after="0"/>
        <w:rPr>
          <w:ins w:id="57" w:author="Huawei" w:date="2024-02-27T09:37:00Z"/>
          <w:lang w:val="en-US" w:eastAsia="zh-CN"/>
        </w:rPr>
      </w:pPr>
      <w:ins w:id="58" w:author="Huawei" w:date="2024-02-27T09:37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7D20DACE" w14:textId="240ED036" w:rsidR="00B344D8" w:rsidRPr="006C17E1" w:rsidRDefault="00B344D8" w:rsidP="00B344D8">
      <w:pPr>
        <w:pStyle w:val="B1"/>
        <w:ind w:left="0" w:firstLine="0"/>
        <w:pPrChange w:id="59" w:author="Huawei" w:date="2024-02-27T09:37:00Z">
          <w:pPr>
            <w:pStyle w:val="B1"/>
          </w:pPr>
        </w:pPrChange>
      </w:pPr>
      <w:ins w:id="60" w:author="Huawei" w:date="2024-02-27T09:37:00Z">
        <w:r w:rsidRPr="006C17E1">
          <w:rPr>
            <w:lang w:val="en-US" w:eastAsia="zh-CN"/>
          </w:rPr>
          <w:t xml:space="preserve">(ASN.1 notation) that are used between the </w:t>
        </w:r>
        <w:r>
          <w:rPr>
            <w:lang w:eastAsia="zh-CN"/>
          </w:rPr>
          <w:t>N3I</w:t>
        </w:r>
        <w:r w:rsidRPr="00C01B25">
          <w:rPr>
            <w:lang w:eastAsia="zh-CN"/>
          </w:rPr>
          <w:t>WF node</w:t>
        </w:r>
        <w:r w:rsidRPr="00C01B25">
          <w:rPr>
            <w:lang w:val="en-US" w:eastAsia="zh-CN"/>
          </w:rPr>
          <w:t xml:space="preserve"> and the AMF.</w:t>
        </w:r>
      </w:ins>
    </w:p>
    <w:p w14:paraId="6B7C1151" w14:textId="4DB28CCE" w:rsidR="005C3C12" w:rsidRDefault="001D1F54" w:rsidP="005C3C12">
      <w:pPr>
        <w:pStyle w:val="B1"/>
        <w:rPr>
          <w:ins w:id="61" w:author="Huawei" w:date="2024-02-07T12:20:00Z"/>
        </w:rPr>
      </w:pPr>
      <w:ins w:id="62" w:author="Huawei" w:date="2024-02-07T12:20:00Z">
        <w:r>
          <w:t>-</w:t>
        </w:r>
        <w:r>
          <w:tab/>
        </w:r>
        <w:r w:rsidR="005C3C12">
          <w:t>T</w:t>
        </w:r>
      </w:ins>
      <w:ins w:id="63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64" w:author="Huawei" w:date="2024-02-07T12:20:00Z"/>
        </w:rPr>
      </w:pPr>
      <w:ins w:id="65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8D1BBDD" w:rsidR="009F07A6" w:rsidRDefault="001D1F54" w:rsidP="005C3C12">
      <w:pPr>
        <w:pStyle w:val="B1"/>
        <w:rPr>
          <w:ins w:id="66" w:author="Huawei" w:date="2024-02-17T17:35:00Z"/>
        </w:rPr>
      </w:pPr>
      <w:ins w:id="67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0120F36B" w14:textId="77777777" w:rsidR="00BB2D8B" w:rsidRPr="006C17E1" w:rsidRDefault="00BB2D8B" w:rsidP="005C3C12">
      <w:pPr>
        <w:pStyle w:val="B1"/>
      </w:pPr>
    </w:p>
    <w:p w14:paraId="49381A9C" w14:textId="77777777" w:rsidR="00B526C3" w:rsidRPr="006C17E1" w:rsidRDefault="00B526C3" w:rsidP="00B526C3">
      <w:pPr>
        <w:pStyle w:val="Heading2"/>
      </w:pPr>
      <w:bookmarkStart w:id="68" w:name="_Toc20953286"/>
      <w:bookmarkStart w:id="69" w:name="_Toc45830740"/>
      <w:bookmarkStart w:id="70" w:name="_Toc51762191"/>
      <w:bookmarkStart w:id="71" w:name="_Toc56516252"/>
      <w:bookmarkStart w:id="72" w:name="_Toc81228384"/>
      <w:bookmarkStart w:id="73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68"/>
      <w:bookmarkEnd w:id="69"/>
      <w:bookmarkEnd w:id="70"/>
      <w:bookmarkEnd w:id="71"/>
      <w:bookmarkEnd w:id="72"/>
      <w:bookmarkEnd w:id="73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216B5386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4E3479C" w14:textId="77777777" w:rsidR="00E7165D" w:rsidRPr="006C17E1" w:rsidRDefault="00E7165D" w:rsidP="00E7165D">
      <w:r w:rsidRPr="006C17E1">
        <w:t>INITIAL CONTEXT SETUP REQUEST</w:t>
      </w:r>
      <w:r w:rsidRPr="006C17E1">
        <w:tab/>
        <w:t>message:</w:t>
      </w:r>
    </w:p>
    <w:p w14:paraId="7E3F10BF" w14:textId="77777777" w:rsidR="00E7165D" w:rsidRPr="006C17E1" w:rsidRDefault="00E7165D" w:rsidP="00E7165D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547270DD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74" w:name="_Hlk509393909"/>
      <w:r w:rsidRPr="00C31CB7">
        <w:rPr>
          <w:i/>
        </w:rPr>
        <w:t>for RRC INACTIVE</w:t>
      </w:r>
      <w:r w:rsidRPr="006C17E1">
        <w:t xml:space="preserve"> IE</w:t>
      </w:r>
      <w:bookmarkEnd w:id="74"/>
    </w:p>
    <w:p w14:paraId="4560A354" w14:textId="4457E3BB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75" w:author="Huawei" w:date="2024-02-18T12:01:00Z">
        <w:r w:rsidR="00516B3F">
          <w:t xml:space="preserve"> </w:t>
        </w:r>
      </w:ins>
      <w:ins w:id="76" w:author="Huawei" w:date="2024-02-27T09:38:00Z">
        <w:r w:rsidR="003F4EE2">
          <w:t>(except for non-trusted non-3GPP access as specified in TS 23.501 [3])</w:t>
        </w:r>
      </w:ins>
    </w:p>
    <w:p w14:paraId="2766AD93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291DB500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73B5773F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13AC9936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5F7E60B1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0E50495C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391B06D8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5CE25DB1" w14:textId="77777777" w:rsidR="00E7165D" w:rsidRPr="006C17E1" w:rsidRDefault="00E7165D" w:rsidP="00E7165D">
      <w:pPr>
        <w:pStyle w:val="B2"/>
      </w:pPr>
      <w:r w:rsidRPr="006C17E1">
        <w:lastRenderedPageBreak/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7331253E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3F6EA27A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125BEBFA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6B789E80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0D6575A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086084A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79CED356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0E8E7911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0AC7272B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1536539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032BAAD" w14:textId="77777777" w:rsidR="00E7165D" w:rsidRPr="00CE7C74" w:rsidRDefault="00E7165D" w:rsidP="00E7165D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PC5 QoS </w:t>
      </w:r>
      <w:proofErr w:type="spellStart"/>
      <w:r w:rsidRPr="00CE7C74">
        <w:rPr>
          <w:i/>
          <w:iCs/>
          <w:lang w:val="fr-FR"/>
        </w:rPr>
        <w:t>Parameters</w:t>
      </w:r>
      <w:proofErr w:type="spellEnd"/>
      <w:r w:rsidRPr="00CE7C74">
        <w:rPr>
          <w:i/>
          <w:iCs/>
          <w:lang w:val="fr-FR"/>
        </w:rPr>
        <w:t xml:space="preserve"> </w:t>
      </w:r>
      <w:r w:rsidRPr="00CE7C74">
        <w:rPr>
          <w:lang w:val="fr-FR"/>
        </w:rPr>
        <w:t>IE</w:t>
      </w:r>
    </w:p>
    <w:p w14:paraId="1530565E" w14:textId="77777777" w:rsidR="00E7165D" w:rsidRPr="00CE7C74" w:rsidRDefault="00E7165D" w:rsidP="00E7165D">
      <w:pPr>
        <w:pStyle w:val="B2"/>
        <w:rPr>
          <w:lang w:val="fr-FR"/>
        </w:rPr>
      </w:pPr>
      <w:r w:rsidRPr="00CE7C74">
        <w:rPr>
          <w:lang w:val="fr-FR"/>
        </w:rPr>
        <w:t>-</w:t>
      </w:r>
      <w:r w:rsidRPr="00CE7C74">
        <w:rPr>
          <w:lang w:val="fr-FR"/>
        </w:rPr>
        <w:tab/>
      </w:r>
      <w:r w:rsidRPr="00CE7C74">
        <w:rPr>
          <w:i/>
          <w:iCs/>
          <w:lang w:val="fr-FR"/>
        </w:rPr>
        <w:t xml:space="preserve">CE-mode-B </w:t>
      </w:r>
      <w:proofErr w:type="spellStart"/>
      <w:r w:rsidRPr="00CE7C74">
        <w:rPr>
          <w:i/>
          <w:iCs/>
          <w:lang w:val="fr-FR"/>
        </w:rPr>
        <w:t>Restricted</w:t>
      </w:r>
      <w:proofErr w:type="spellEnd"/>
      <w:r w:rsidRPr="00CE7C74">
        <w:rPr>
          <w:lang w:val="fr-FR"/>
        </w:rPr>
        <w:t xml:space="preserve"> IE</w:t>
      </w:r>
    </w:p>
    <w:p w14:paraId="7A6E0D9D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6B0D4C73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783AC0E6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010731C4" w14:textId="77777777" w:rsidR="00E7165D" w:rsidRDefault="00E7165D" w:rsidP="00E7165D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0C0CE993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E1D16">
        <w:rPr>
          <w:i/>
          <w:iCs/>
        </w:rPr>
        <w:t>UE Security Capabilities</w:t>
      </w:r>
      <w:r w:rsidRPr="006C17E1">
        <w:t xml:space="preserve"> IE</w:t>
      </w:r>
    </w:p>
    <w:p w14:paraId="666956D0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F34982">
        <w:rPr>
          <w:i/>
          <w:iCs/>
        </w:rPr>
        <w:t>Time Synchronisation Assistance Information</w:t>
      </w:r>
      <w:r w:rsidRPr="006C17E1">
        <w:t xml:space="preserve"> IE</w:t>
      </w:r>
    </w:p>
    <w:p w14:paraId="7234478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>QMC Configuration Information</w:t>
      </w:r>
      <w:r w:rsidRPr="006C17E1">
        <w:t xml:space="preserve"> IE</w:t>
      </w:r>
    </w:p>
    <w:p w14:paraId="5AAA20F3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C65E29">
        <w:rPr>
          <w:i/>
        </w:rPr>
        <w:t>Target NSSAI Information</w:t>
      </w:r>
      <w:r w:rsidRPr="006C17E1">
        <w:t xml:space="preserve"> IE</w:t>
      </w:r>
    </w:p>
    <w:p w14:paraId="4BBEE89D" w14:textId="77777777" w:rsidR="00E7165D" w:rsidRPr="006C17E1" w:rsidRDefault="00E7165D" w:rsidP="00E7165D">
      <w:pPr>
        <w:pStyle w:val="B2"/>
      </w:pPr>
      <w:r w:rsidRPr="006C17E1">
        <w:t>-</w:t>
      </w:r>
      <w:r w:rsidRPr="006C17E1">
        <w:tab/>
      </w:r>
      <w:r w:rsidRPr="00574BAF">
        <w:rPr>
          <w:i/>
        </w:rPr>
        <w:t>UE Slice Maximum Bit Rate List</w:t>
      </w:r>
      <w:r w:rsidRPr="006C17E1">
        <w:t xml:space="preserve"> IE</w:t>
      </w:r>
    </w:p>
    <w:p w14:paraId="75EE9CCF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Authorized</w:t>
      </w:r>
      <w:r w:rsidRPr="006C17E1">
        <w:t xml:space="preserve"> IE</w:t>
      </w:r>
    </w:p>
    <w:p w14:paraId="5E029FDE" w14:textId="77777777" w:rsidR="00E7165D" w:rsidRDefault="00E7165D" w:rsidP="00E7165D">
      <w:pPr>
        <w:pStyle w:val="B2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UE PC5 Aggregate Maximum Bit Rate</w:t>
      </w:r>
      <w:r w:rsidRPr="00C06D87">
        <w:rPr>
          <w:i/>
          <w:iCs/>
        </w:rPr>
        <w:t xml:space="preserve"> </w:t>
      </w:r>
      <w:r w:rsidRPr="006C17E1">
        <w:t>IE</w:t>
      </w:r>
    </w:p>
    <w:p w14:paraId="25BBEC6E" w14:textId="77777777" w:rsidR="00E7165D" w:rsidRDefault="00E7165D" w:rsidP="00E7165D">
      <w:pPr>
        <w:pStyle w:val="B1"/>
      </w:pPr>
      <w:r w:rsidRPr="006C17E1">
        <w:t>-</w:t>
      </w:r>
      <w:r w:rsidRPr="006C17E1">
        <w:tab/>
      </w:r>
      <w:r w:rsidRPr="00536807">
        <w:rPr>
          <w:i/>
          <w:iCs/>
        </w:rPr>
        <w:t xml:space="preserve">5G </w:t>
      </w:r>
      <w:proofErr w:type="spellStart"/>
      <w:r w:rsidRPr="00536807">
        <w:rPr>
          <w:i/>
          <w:iCs/>
        </w:rPr>
        <w:t>ProSe</w:t>
      </w:r>
      <w:proofErr w:type="spellEnd"/>
      <w:r w:rsidRPr="00536807">
        <w:rPr>
          <w:i/>
          <w:iCs/>
        </w:rPr>
        <w:t xml:space="preserve"> PC5 QoS Parameters</w:t>
      </w:r>
      <w:r w:rsidRPr="006C17E1">
        <w:t xml:space="preserve"> IE</w:t>
      </w: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3569F734" w14:textId="77777777" w:rsidR="00E7165D" w:rsidRDefault="00E7165D" w:rsidP="00E7165D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3D3D450E" w14:textId="77777777" w:rsidR="00E7165D" w:rsidRPr="006C17E1" w:rsidRDefault="00E7165D" w:rsidP="00E7165D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30BC6858" w14:textId="77777777" w:rsidR="008E5608" w:rsidRPr="00CE63E2" w:rsidRDefault="008E5608" w:rsidP="008E5608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299B5C0" w14:textId="77777777" w:rsidR="00FB0944" w:rsidRPr="006C17E1" w:rsidRDefault="00FB0944" w:rsidP="00FB0944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4DDE459D" w14:textId="77777777" w:rsidR="00FB0944" w:rsidRPr="006C17E1" w:rsidRDefault="00FB0944" w:rsidP="00FB094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3218115" w14:textId="77777777" w:rsidR="00FB0944" w:rsidRDefault="00FB0944" w:rsidP="00FB0944">
      <w:pPr>
        <w:pStyle w:val="B2"/>
      </w:pPr>
      <w:r w:rsidRPr="006C17E1"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1761F5CC" w14:textId="77777777" w:rsidR="00FB0944" w:rsidRPr="006C17E1" w:rsidRDefault="00FB0944" w:rsidP="00FB0944">
      <w:r w:rsidRPr="006C17E1">
        <w:t>RAN CONFIGURATION UPDATE message:</w:t>
      </w:r>
    </w:p>
    <w:p w14:paraId="241F4D8E" w14:textId="77777777" w:rsidR="00FB0944" w:rsidRPr="006C17E1" w:rsidRDefault="00FB0944" w:rsidP="00FB094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5FEF0E23" w14:textId="77777777" w:rsidR="00FB0944" w:rsidRPr="006C17E1" w:rsidRDefault="00FB0944" w:rsidP="00FB0944">
      <w:pPr>
        <w:pStyle w:val="B2"/>
      </w:pPr>
      <w:r w:rsidRPr="006C17E1">
        <w:lastRenderedPageBreak/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0FE2E7A" w14:textId="77777777" w:rsidR="00FB0944" w:rsidRPr="006C17E1" w:rsidRDefault="00FB0944" w:rsidP="00FB0944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6249EF63" w14:textId="77777777" w:rsidR="00FB0944" w:rsidRPr="006C17E1" w:rsidRDefault="00FB0944" w:rsidP="00FB0944">
      <w:r>
        <w:t xml:space="preserve">OVERLOAD START </w:t>
      </w:r>
      <w:r w:rsidRPr="006C17E1">
        <w:t>message:</w:t>
      </w:r>
    </w:p>
    <w:p w14:paraId="4971868D" w14:textId="77777777" w:rsidR="00FB0944" w:rsidRDefault="00FB0944" w:rsidP="00FB0944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2343A40B" w14:textId="77777777" w:rsidR="00FB0944" w:rsidRPr="006C17E1" w:rsidRDefault="00FB0944" w:rsidP="00FB0944">
      <w:pPr>
        <w:pStyle w:val="B1"/>
      </w:pPr>
      <w:r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77" w:author="Huawei" w:date="2024-02-07T12:22:00Z"/>
        </w:rPr>
      </w:pPr>
      <w:ins w:id="78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77777777" w:rsidR="004D12FF" w:rsidRPr="006C17E1" w:rsidRDefault="004D12FF" w:rsidP="004D12FF">
      <w:pPr>
        <w:pStyle w:val="B1"/>
        <w:rPr>
          <w:ins w:id="79" w:author="Huawei" w:date="2024-02-07T12:22:00Z"/>
        </w:rPr>
      </w:pPr>
      <w:ins w:id="80" w:author="Huawei" w:date="2024-02-07T12:22:00Z">
        <w:r w:rsidRPr="006C17E1">
          <w:t>-</w:t>
        </w:r>
        <w:r w:rsidRPr="006C17E1">
          <w:tab/>
          <w:t>the following IEs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81" w:author="Huawei" w:date="2024-02-07T12:22:00Z">
        <w:r w:rsidRPr="006C17E1">
          <w:t>-</w:t>
        </w:r>
        <w:r w:rsidRPr="006C17E1">
          <w:tab/>
        </w:r>
      </w:ins>
      <w:ins w:id="82" w:author="Huawei" w:date="2024-02-07T12:24:00Z">
        <w:r w:rsidR="000C3F0F" w:rsidRPr="000C3F0F">
          <w:rPr>
            <w:i/>
          </w:rPr>
          <w:t>MDT Configuration</w:t>
        </w:r>
      </w:ins>
      <w:ins w:id="83" w:author="Huawei" w:date="2024-02-07T12:22:00Z">
        <w:r w:rsidRPr="006C17E1">
          <w:t xml:space="preserve"> IE</w:t>
        </w:r>
      </w:ins>
    </w:p>
    <w:p w14:paraId="3C41643C" w14:textId="77777777" w:rsidR="00714B64" w:rsidRDefault="00714B64" w:rsidP="00714B64">
      <w:pPr>
        <w:rPr>
          <w:noProof/>
        </w:rPr>
      </w:pPr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33AF3800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6404288C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0E9466D1" w14:textId="77777777" w:rsidR="00714B64" w:rsidRDefault="00714B64" w:rsidP="00714B64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D9F1F83" w14:textId="6E391F3D" w:rsidR="00ED3326" w:rsidRPr="006C17E1" w:rsidRDefault="00714B64" w:rsidP="00714B64">
      <w:pPr>
        <w:rPr>
          <w:lang w:eastAsia="zh-CN"/>
        </w:rPr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F40F1" w14:textId="77777777" w:rsidR="00450D7F" w:rsidRDefault="00450D7F">
      <w:r>
        <w:separator/>
      </w:r>
    </w:p>
  </w:endnote>
  <w:endnote w:type="continuationSeparator" w:id="0">
    <w:p w14:paraId="54DB66A8" w14:textId="77777777" w:rsidR="00450D7F" w:rsidRDefault="004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9FAF" w14:textId="77777777" w:rsidR="00450D7F" w:rsidRDefault="00450D7F">
      <w:r>
        <w:separator/>
      </w:r>
    </w:p>
  </w:footnote>
  <w:footnote w:type="continuationSeparator" w:id="0">
    <w:p w14:paraId="178DE88F" w14:textId="77777777" w:rsidR="00450D7F" w:rsidRDefault="0045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6343"/>
    <w:rsid w:val="00071E1B"/>
    <w:rsid w:val="000726EC"/>
    <w:rsid w:val="00075654"/>
    <w:rsid w:val="00076B51"/>
    <w:rsid w:val="00080D42"/>
    <w:rsid w:val="00081BDD"/>
    <w:rsid w:val="00082ECC"/>
    <w:rsid w:val="00084AEA"/>
    <w:rsid w:val="00084CA9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7369"/>
    <w:rsid w:val="000E389F"/>
    <w:rsid w:val="000E46AA"/>
    <w:rsid w:val="000E73AA"/>
    <w:rsid w:val="000F0F6C"/>
    <w:rsid w:val="000F1F5F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6D88"/>
    <w:rsid w:val="00156E80"/>
    <w:rsid w:val="00157243"/>
    <w:rsid w:val="00160A75"/>
    <w:rsid w:val="001620C3"/>
    <w:rsid w:val="001637B5"/>
    <w:rsid w:val="00167893"/>
    <w:rsid w:val="00171100"/>
    <w:rsid w:val="0018036B"/>
    <w:rsid w:val="00180820"/>
    <w:rsid w:val="00180905"/>
    <w:rsid w:val="0018381B"/>
    <w:rsid w:val="0018443D"/>
    <w:rsid w:val="001902E7"/>
    <w:rsid w:val="00191F2A"/>
    <w:rsid w:val="00192C46"/>
    <w:rsid w:val="00195179"/>
    <w:rsid w:val="00195335"/>
    <w:rsid w:val="001A07C4"/>
    <w:rsid w:val="001A08B3"/>
    <w:rsid w:val="001A236F"/>
    <w:rsid w:val="001A32F0"/>
    <w:rsid w:val="001A354C"/>
    <w:rsid w:val="001A3AC7"/>
    <w:rsid w:val="001A3C5A"/>
    <w:rsid w:val="001A4686"/>
    <w:rsid w:val="001A46D3"/>
    <w:rsid w:val="001A6016"/>
    <w:rsid w:val="001A7B60"/>
    <w:rsid w:val="001B19FE"/>
    <w:rsid w:val="001B3823"/>
    <w:rsid w:val="001B52F0"/>
    <w:rsid w:val="001B7A65"/>
    <w:rsid w:val="001C048D"/>
    <w:rsid w:val="001C6C30"/>
    <w:rsid w:val="001D1F54"/>
    <w:rsid w:val="001D3449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06160"/>
    <w:rsid w:val="002162D5"/>
    <w:rsid w:val="002242E9"/>
    <w:rsid w:val="00227CBB"/>
    <w:rsid w:val="0023115D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5D12"/>
    <w:rsid w:val="00276B4F"/>
    <w:rsid w:val="00281C27"/>
    <w:rsid w:val="00284156"/>
    <w:rsid w:val="00284FEB"/>
    <w:rsid w:val="002860C4"/>
    <w:rsid w:val="002862FF"/>
    <w:rsid w:val="00296C02"/>
    <w:rsid w:val="002A48C5"/>
    <w:rsid w:val="002A54F4"/>
    <w:rsid w:val="002B0C5D"/>
    <w:rsid w:val="002B5229"/>
    <w:rsid w:val="002B5741"/>
    <w:rsid w:val="002B5C44"/>
    <w:rsid w:val="002B5EAE"/>
    <w:rsid w:val="002B5F7E"/>
    <w:rsid w:val="002B762A"/>
    <w:rsid w:val="002C09A1"/>
    <w:rsid w:val="002C358C"/>
    <w:rsid w:val="002D0BF4"/>
    <w:rsid w:val="002E031E"/>
    <w:rsid w:val="002E24C4"/>
    <w:rsid w:val="002E472E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31FAC"/>
    <w:rsid w:val="00334A8A"/>
    <w:rsid w:val="003400A7"/>
    <w:rsid w:val="00343ED8"/>
    <w:rsid w:val="00350523"/>
    <w:rsid w:val="00351226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4EE2"/>
    <w:rsid w:val="003F5734"/>
    <w:rsid w:val="003F64AE"/>
    <w:rsid w:val="0040333B"/>
    <w:rsid w:val="00410371"/>
    <w:rsid w:val="00421F81"/>
    <w:rsid w:val="00422CEB"/>
    <w:rsid w:val="004242F1"/>
    <w:rsid w:val="00425439"/>
    <w:rsid w:val="00430BDD"/>
    <w:rsid w:val="00431CB3"/>
    <w:rsid w:val="0043229B"/>
    <w:rsid w:val="004327B3"/>
    <w:rsid w:val="00441AED"/>
    <w:rsid w:val="00443AA9"/>
    <w:rsid w:val="00447747"/>
    <w:rsid w:val="00447D4A"/>
    <w:rsid w:val="00450D7F"/>
    <w:rsid w:val="00456A32"/>
    <w:rsid w:val="00467432"/>
    <w:rsid w:val="00470E54"/>
    <w:rsid w:val="004723FD"/>
    <w:rsid w:val="00474771"/>
    <w:rsid w:val="00476D38"/>
    <w:rsid w:val="00484FE7"/>
    <w:rsid w:val="004855B8"/>
    <w:rsid w:val="004940E7"/>
    <w:rsid w:val="00494230"/>
    <w:rsid w:val="004A072B"/>
    <w:rsid w:val="004A1842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E0D24"/>
    <w:rsid w:val="004E17BE"/>
    <w:rsid w:val="004E71A0"/>
    <w:rsid w:val="004F0953"/>
    <w:rsid w:val="004F2996"/>
    <w:rsid w:val="004F36CE"/>
    <w:rsid w:val="004F6556"/>
    <w:rsid w:val="0050150D"/>
    <w:rsid w:val="00504F11"/>
    <w:rsid w:val="00512982"/>
    <w:rsid w:val="00512E80"/>
    <w:rsid w:val="0051390B"/>
    <w:rsid w:val="0051394C"/>
    <w:rsid w:val="005141D9"/>
    <w:rsid w:val="0051580D"/>
    <w:rsid w:val="00515C62"/>
    <w:rsid w:val="00516B3F"/>
    <w:rsid w:val="00517D11"/>
    <w:rsid w:val="00520500"/>
    <w:rsid w:val="00521A51"/>
    <w:rsid w:val="005253ED"/>
    <w:rsid w:val="00525535"/>
    <w:rsid w:val="0052622B"/>
    <w:rsid w:val="00530EA7"/>
    <w:rsid w:val="00532567"/>
    <w:rsid w:val="005337FE"/>
    <w:rsid w:val="00535070"/>
    <w:rsid w:val="005361D1"/>
    <w:rsid w:val="00540426"/>
    <w:rsid w:val="00540BC1"/>
    <w:rsid w:val="005414D3"/>
    <w:rsid w:val="00541F63"/>
    <w:rsid w:val="00547111"/>
    <w:rsid w:val="005475D9"/>
    <w:rsid w:val="00550BC8"/>
    <w:rsid w:val="0056023C"/>
    <w:rsid w:val="00560AD1"/>
    <w:rsid w:val="00562104"/>
    <w:rsid w:val="005645C1"/>
    <w:rsid w:val="00564EB4"/>
    <w:rsid w:val="00565888"/>
    <w:rsid w:val="00565F95"/>
    <w:rsid w:val="005715DB"/>
    <w:rsid w:val="00573EDC"/>
    <w:rsid w:val="00574390"/>
    <w:rsid w:val="0057562B"/>
    <w:rsid w:val="00576673"/>
    <w:rsid w:val="0058125B"/>
    <w:rsid w:val="005863D7"/>
    <w:rsid w:val="00590815"/>
    <w:rsid w:val="005912F5"/>
    <w:rsid w:val="005914BF"/>
    <w:rsid w:val="00592D74"/>
    <w:rsid w:val="0059382C"/>
    <w:rsid w:val="00594735"/>
    <w:rsid w:val="005960B1"/>
    <w:rsid w:val="00596E8A"/>
    <w:rsid w:val="00597DE5"/>
    <w:rsid w:val="005A136B"/>
    <w:rsid w:val="005B0933"/>
    <w:rsid w:val="005B1AC5"/>
    <w:rsid w:val="005B2D0C"/>
    <w:rsid w:val="005B4CCD"/>
    <w:rsid w:val="005B70D7"/>
    <w:rsid w:val="005B77AB"/>
    <w:rsid w:val="005C257A"/>
    <w:rsid w:val="005C3C12"/>
    <w:rsid w:val="005C5E0A"/>
    <w:rsid w:val="005C7EF1"/>
    <w:rsid w:val="005D32B6"/>
    <w:rsid w:val="005D35A6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1E2"/>
    <w:rsid w:val="006335A9"/>
    <w:rsid w:val="00633AED"/>
    <w:rsid w:val="00636E20"/>
    <w:rsid w:val="00640014"/>
    <w:rsid w:val="00641554"/>
    <w:rsid w:val="00641FB3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A05AE"/>
    <w:rsid w:val="006A151F"/>
    <w:rsid w:val="006A3B6B"/>
    <w:rsid w:val="006A6AC3"/>
    <w:rsid w:val="006B000C"/>
    <w:rsid w:val="006B46FB"/>
    <w:rsid w:val="006B6078"/>
    <w:rsid w:val="006C09F8"/>
    <w:rsid w:val="006C2E05"/>
    <w:rsid w:val="006C3E4E"/>
    <w:rsid w:val="006C50D1"/>
    <w:rsid w:val="006C52C0"/>
    <w:rsid w:val="006C6712"/>
    <w:rsid w:val="006C6773"/>
    <w:rsid w:val="006C6A4C"/>
    <w:rsid w:val="006D4321"/>
    <w:rsid w:val="006D5566"/>
    <w:rsid w:val="006D75C4"/>
    <w:rsid w:val="006E1360"/>
    <w:rsid w:val="006E21FB"/>
    <w:rsid w:val="006E710F"/>
    <w:rsid w:val="006F26BF"/>
    <w:rsid w:val="006F7C9D"/>
    <w:rsid w:val="0070087E"/>
    <w:rsid w:val="00711189"/>
    <w:rsid w:val="007122BB"/>
    <w:rsid w:val="00714B64"/>
    <w:rsid w:val="0072061A"/>
    <w:rsid w:val="0072300E"/>
    <w:rsid w:val="00723621"/>
    <w:rsid w:val="00724509"/>
    <w:rsid w:val="00733B2F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6F32"/>
    <w:rsid w:val="00757A2B"/>
    <w:rsid w:val="0076050A"/>
    <w:rsid w:val="007633BE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729"/>
    <w:rsid w:val="00794F8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092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A07"/>
    <w:rsid w:val="007E3CA0"/>
    <w:rsid w:val="007E7DC8"/>
    <w:rsid w:val="007E7F3A"/>
    <w:rsid w:val="007F4A33"/>
    <w:rsid w:val="007F7259"/>
    <w:rsid w:val="008040A8"/>
    <w:rsid w:val="008051E9"/>
    <w:rsid w:val="00810F78"/>
    <w:rsid w:val="00811009"/>
    <w:rsid w:val="00811126"/>
    <w:rsid w:val="008112AF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C28"/>
    <w:rsid w:val="008477D0"/>
    <w:rsid w:val="00851D3A"/>
    <w:rsid w:val="00852F7E"/>
    <w:rsid w:val="00852FA9"/>
    <w:rsid w:val="0085332A"/>
    <w:rsid w:val="00853515"/>
    <w:rsid w:val="00853BAF"/>
    <w:rsid w:val="00855D7D"/>
    <w:rsid w:val="008626E7"/>
    <w:rsid w:val="00865C9A"/>
    <w:rsid w:val="008678F2"/>
    <w:rsid w:val="00870EE7"/>
    <w:rsid w:val="008723C4"/>
    <w:rsid w:val="00873F85"/>
    <w:rsid w:val="0087427D"/>
    <w:rsid w:val="00875081"/>
    <w:rsid w:val="00876B14"/>
    <w:rsid w:val="00883645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B6C34"/>
    <w:rsid w:val="008C167E"/>
    <w:rsid w:val="008C2162"/>
    <w:rsid w:val="008D128E"/>
    <w:rsid w:val="008D1FBA"/>
    <w:rsid w:val="008D3127"/>
    <w:rsid w:val="008D3CCC"/>
    <w:rsid w:val="008D405D"/>
    <w:rsid w:val="008D42A7"/>
    <w:rsid w:val="008E0421"/>
    <w:rsid w:val="008E1140"/>
    <w:rsid w:val="008E2642"/>
    <w:rsid w:val="008E44FF"/>
    <w:rsid w:val="008E506F"/>
    <w:rsid w:val="008E5608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48DE"/>
    <w:rsid w:val="00915A9F"/>
    <w:rsid w:val="0091605A"/>
    <w:rsid w:val="00917445"/>
    <w:rsid w:val="009223E7"/>
    <w:rsid w:val="009227AA"/>
    <w:rsid w:val="00922A41"/>
    <w:rsid w:val="00922ED4"/>
    <w:rsid w:val="00924F1E"/>
    <w:rsid w:val="009318C1"/>
    <w:rsid w:val="0093572D"/>
    <w:rsid w:val="00941E30"/>
    <w:rsid w:val="00941FDC"/>
    <w:rsid w:val="00946385"/>
    <w:rsid w:val="00952E73"/>
    <w:rsid w:val="00953216"/>
    <w:rsid w:val="00953E39"/>
    <w:rsid w:val="00960DAA"/>
    <w:rsid w:val="009629CF"/>
    <w:rsid w:val="00964300"/>
    <w:rsid w:val="00964D74"/>
    <w:rsid w:val="00965D31"/>
    <w:rsid w:val="00966E70"/>
    <w:rsid w:val="00974298"/>
    <w:rsid w:val="00974F93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5753"/>
    <w:rsid w:val="009A579D"/>
    <w:rsid w:val="009B12BE"/>
    <w:rsid w:val="009B45A8"/>
    <w:rsid w:val="009B4855"/>
    <w:rsid w:val="009B5B62"/>
    <w:rsid w:val="009C022A"/>
    <w:rsid w:val="009C26C8"/>
    <w:rsid w:val="009C2FFE"/>
    <w:rsid w:val="009C3475"/>
    <w:rsid w:val="009C63FF"/>
    <w:rsid w:val="009C73E1"/>
    <w:rsid w:val="009C782E"/>
    <w:rsid w:val="009D0F6B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727"/>
    <w:rsid w:val="00A21FB9"/>
    <w:rsid w:val="00A246B6"/>
    <w:rsid w:val="00A26579"/>
    <w:rsid w:val="00A26B90"/>
    <w:rsid w:val="00A26FC9"/>
    <w:rsid w:val="00A27CB7"/>
    <w:rsid w:val="00A30043"/>
    <w:rsid w:val="00A40C2D"/>
    <w:rsid w:val="00A4244A"/>
    <w:rsid w:val="00A439E8"/>
    <w:rsid w:val="00A43DA8"/>
    <w:rsid w:val="00A43DB6"/>
    <w:rsid w:val="00A44126"/>
    <w:rsid w:val="00A46097"/>
    <w:rsid w:val="00A47E70"/>
    <w:rsid w:val="00A47F9E"/>
    <w:rsid w:val="00A50CF0"/>
    <w:rsid w:val="00A53284"/>
    <w:rsid w:val="00A55C99"/>
    <w:rsid w:val="00A56E29"/>
    <w:rsid w:val="00A57DEF"/>
    <w:rsid w:val="00A60A0E"/>
    <w:rsid w:val="00A619B4"/>
    <w:rsid w:val="00A6224C"/>
    <w:rsid w:val="00A63396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5A5C"/>
    <w:rsid w:val="00AE5AEB"/>
    <w:rsid w:val="00AE6B08"/>
    <w:rsid w:val="00AF1E05"/>
    <w:rsid w:val="00AF7B6A"/>
    <w:rsid w:val="00AF7FF2"/>
    <w:rsid w:val="00B021C4"/>
    <w:rsid w:val="00B02735"/>
    <w:rsid w:val="00B13E8A"/>
    <w:rsid w:val="00B172AC"/>
    <w:rsid w:val="00B22549"/>
    <w:rsid w:val="00B23268"/>
    <w:rsid w:val="00B239E3"/>
    <w:rsid w:val="00B2498B"/>
    <w:rsid w:val="00B24A3C"/>
    <w:rsid w:val="00B24A8C"/>
    <w:rsid w:val="00B258BB"/>
    <w:rsid w:val="00B25A77"/>
    <w:rsid w:val="00B344D8"/>
    <w:rsid w:val="00B349B7"/>
    <w:rsid w:val="00B43325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E9D"/>
    <w:rsid w:val="00B76BE8"/>
    <w:rsid w:val="00B8393E"/>
    <w:rsid w:val="00B86025"/>
    <w:rsid w:val="00B8796E"/>
    <w:rsid w:val="00B90466"/>
    <w:rsid w:val="00B906E6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A724D"/>
    <w:rsid w:val="00BB0020"/>
    <w:rsid w:val="00BB10F2"/>
    <w:rsid w:val="00BB2D8B"/>
    <w:rsid w:val="00BB32F8"/>
    <w:rsid w:val="00BB5DFC"/>
    <w:rsid w:val="00BB6E56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3805"/>
    <w:rsid w:val="00C11309"/>
    <w:rsid w:val="00C12B66"/>
    <w:rsid w:val="00C130C8"/>
    <w:rsid w:val="00C1500F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424B"/>
    <w:rsid w:val="00C570F4"/>
    <w:rsid w:val="00C57EA7"/>
    <w:rsid w:val="00C61E72"/>
    <w:rsid w:val="00C6227F"/>
    <w:rsid w:val="00C63744"/>
    <w:rsid w:val="00C66BA2"/>
    <w:rsid w:val="00C673FB"/>
    <w:rsid w:val="00C72413"/>
    <w:rsid w:val="00C72E00"/>
    <w:rsid w:val="00C73098"/>
    <w:rsid w:val="00C73B15"/>
    <w:rsid w:val="00C7486C"/>
    <w:rsid w:val="00C778E3"/>
    <w:rsid w:val="00C81EB8"/>
    <w:rsid w:val="00C828C0"/>
    <w:rsid w:val="00C859D1"/>
    <w:rsid w:val="00C870F6"/>
    <w:rsid w:val="00C87B15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C0ECE"/>
    <w:rsid w:val="00CC30E4"/>
    <w:rsid w:val="00CC5026"/>
    <w:rsid w:val="00CC5DCA"/>
    <w:rsid w:val="00CC6391"/>
    <w:rsid w:val="00CC68D0"/>
    <w:rsid w:val="00CD4E07"/>
    <w:rsid w:val="00CD738B"/>
    <w:rsid w:val="00CE073E"/>
    <w:rsid w:val="00CE079C"/>
    <w:rsid w:val="00CE48E3"/>
    <w:rsid w:val="00CE63EF"/>
    <w:rsid w:val="00CF0B32"/>
    <w:rsid w:val="00D01FCC"/>
    <w:rsid w:val="00D03905"/>
    <w:rsid w:val="00D03F9A"/>
    <w:rsid w:val="00D04A5D"/>
    <w:rsid w:val="00D06D51"/>
    <w:rsid w:val="00D06DBB"/>
    <w:rsid w:val="00D07C44"/>
    <w:rsid w:val="00D15925"/>
    <w:rsid w:val="00D211A5"/>
    <w:rsid w:val="00D240B3"/>
    <w:rsid w:val="00D24991"/>
    <w:rsid w:val="00D25417"/>
    <w:rsid w:val="00D32393"/>
    <w:rsid w:val="00D32EDE"/>
    <w:rsid w:val="00D366B7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28C3"/>
    <w:rsid w:val="00D84AE9"/>
    <w:rsid w:val="00D850AF"/>
    <w:rsid w:val="00D86779"/>
    <w:rsid w:val="00D917A5"/>
    <w:rsid w:val="00DA2F9B"/>
    <w:rsid w:val="00DA31C6"/>
    <w:rsid w:val="00DA4138"/>
    <w:rsid w:val="00DA5D51"/>
    <w:rsid w:val="00DA6286"/>
    <w:rsid w:val="00DB011F"/>
    <w:rsid w:val="00DB09C0"/>
    <w:rsid w:val="00DB4A83"/>
    <w:rsid w:val="00DB5455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6EC"/>
    <w:rsid w:val="00E13F3D"/>
    <w:rsid w:val="00E2078A"/>
    <w:rsid w:val="00E26953"/>
    <w:rsid w:val="00E309FB"/>
    <w:rsid w:val="00E325B1"/>
    <w:rsid w:val="00E34898"/>
    <w:rsid w:val="00E40DF7"/>
    <w:rsid w:val="00E4353C"/>
    <w:rsid w:val="00E45584"/>
    <w:rsid w:val="00E476CD"/>
    <w:rsid w:val="00E50235"/>
    <w:rsid w:val="00E50A65"/>
    <w:rsid w:val="00E50AF6"/>
    <w:rsid w:val="00E51A0A"/>
    <w:rsid w:val="00E51C93"/>
    <w:rsid w:val="00E52B21"/>
    <w:rsid w:val="00E578AD"/>
    <w:rsid w:val="00E62E9D"/>
    <w:rsid w:val="00E70B66"/>
    <w:rsid w:val="00E7165D"/>
    <w:rsid w:val="00E74200"/>
    <w:rsid w:val="00E76E53"/>
    <w:rsid w:val="00E76E5F"/>
    <w:rsid w:val="00E815A4"/>
    <w:rsid w:val="00EA0F93"/>
    <w:rsid w:val="00EA1D9F"/>
    <w:rsid w:val="00EA2621"/>
    <w:rsid w:val="00EB09B7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30D1"/>
    <w:rsid w:val="00F551D8"/>
    <w:rsid w:val="00F55C6F"/>
    <w:rsid w:val="00F741EC"/>
    <w:rsid w:val="00F768CE"/>
    <w:rsid w:val="00F8111E"/>
    <w:rsid w:val="00F82A8C"/>
    <w:rsid w:val="00F832B4"/>
    <w:rsid w:val="00F864CD"/>
    <w:rsid w:val="00F86CFE"/>
    <w:rsid w:val="00F92AE0"/>
    <w:rsid w:val="00F95EF7"/>
    <w:rsid w:val="00F96077"/>
    <w:rsid w:val="00F966D1"/>
    <w:rsid w:val="00F9764F"/>
    <w:rsid w:val="00F97CF1"/>
    <w:rsid w:val="00FA0E25"/>
    <w:rsid w:val="00FA34F4"/>
    <w:rsid w:val="00FA6035"/>
    <w:rsid w:val="00FB0944"/>
    <w:rsid w:val="00FB2C32"/>
    <w:rsid w:val="00FB42BE"/>
    <w:rsid w:val="00FB6386"/>
    <w:rsid w:val="00FB711C"/>
    <w:rsid w:val="00FB7A8E"/>
    <w:rsid w:val="00FC1854"/>
    <w:rsid w:val="00FC2C7B"/>
    <w:rsid w:val="00FC32CE"/>
    <w:rsid w:val="00FD385B"/>
    <w:rsid w:val="00FE020E"/>
    <w:rsid w:val="00FE403E"/>
    <w:rsid w:val="00FF3310"/>
    <w:rsid w:val="00FF38B2"/>
    <w:rsid w:val="00FF406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2C99-03A8-44AD-9BA4-739B7AEE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48</cp:revision>
  <cp:lastPrinted>1899-12-31T23:00:00Z</cp:lastPrinted>
  <dcterms:created xsi:type="dcterms:W3CDTF">2024-02-27T07:34:00Z</dcterms:created>
  <dcterms:modified xsi:type="dcterms:W3CDTF">2024-02-27T07:39:00Z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(3)7Tp02CQ7U9Dy484YhbUWexJ+W0etSIJSg+phoLSAjElTVNUUQDz6OKzJywxBJAQb3YvCjNpt
qEaZ4F1QMfvFUiFjGznC81MEqeQoIi1s1nb940dDRzZCLamkPI9TmbOTpF/aZH3uA+vy8TJy
EwnNXwjtjzN18/0he4cAh6+9t7OM2Kzp6jSHkDYsnKeME8j6zCAJKOBSGX4s7RO2o/ktAnr+
2IOUXGSG82AFokMuQL</vt:lpwstr>
  </property>
  <property fmtid="{D5CDD505-2E9C-101B-9397-08002B2CF9AE}" pid="22" name="_2015_ms_pID_7253431">
    <vt:lpwstr>Y4AQO0Aw61qC05osX1a87xtwxrS1laRxEhXkWLPgnWD2nyTfuDsTWo
Kzq9p2Zw4Whp2GcmO/r1dUzpAhu9Ww7LRC9ei4rNXK3uzwR9Zbt0VPFdgw9QKGreu9fUljVr
iggDEX7zEETAdoNpi16PIWQ76TYOBBaGD25ZrameNRW6XCMJu5MGezLjIg6OG0LiaTl2r6qr
X+Xnsa/6VDal9CXnHr3zX5hfTWKBTp3/rabE</vt:lpwstr>
  </property>
  <property fmtid="{D5CDD505-2E9C-101B-9397-08002B2CF9AE}" pid="23" name="_2015_ms_pID_7253432">
    <vt:lpwstr>I1zYQ9GidZemXr7941u94Lw=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