
<file path=[Content_Types].xml><?xml version="1.0" encoding="utf-8"?>
<Types xmlns="http://schemas.openxmlformats.org/package/2006/content-types">
  <Default Extension="bin" ContentType="application/vnd.ms-word.attachedToolbars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31B227" w14:textId="1F03825B" w:rsidR="008B3F58" w:rsidRDefault="00F7370C">
      <w:pPr>
        <w:pStyle w:val="CRCoverPage"/>
        <w:tabs>
          <w:tab w:val="right" w:pos="9639"/>
        </w:tabs>
        <w:spacing w:after="0"/>
        <w:rPr>
          <w:b/>
          <w:i/>
          <w:sz w:val="28"/>
        </w:rPr>
      </w:pPr>
      <w:r>
        <w:rPr>
          <w:b/>
          <w:sz w:val="24"/>
        </w:rPr>
        <w:t>3GPP TSG-RAN WG3 Meeting #12</w:t>
      </w:r>
      <w:r w:rsidR="00364ADE">
        <w:rPr>
          <w:b/>
          <w:sz w:val="24"/>
        </w:rPr>
        <w:t>3</w:t>
      </w:r>
      <w:r>
        <w:rPr>
          <w:b/>
          <w:i/>
          <w:sz w:val="28"/>
        </w:rPr>
        <w:tab/>
      </w:r>
      <w:r>
        <w:rPr>
          <w:b/>
          <w:iCs/>
          <w:sz w:val="28"/>
        </w:rPr>
        <w:t>R3-2</w:t>
      </w:r>
      <w:r w:rsidR="00364ADE">
        <w:rPr>
          <w:b/>
          <w:iCs/>
          <w:sz w:val="28"/>
        </w:rPr>
        <w:t>4</w:t>
      </w:r>
      <w:r w:rsidR="00A42ECB">
        <w:rPr>
          <w:b/>
          <w:iCs/>
          <w:sz w:val="28"/>
        </w:rPr>
        <w:t>0</w:t>
      </w:r>
      <w:r w:rsidR="00967291">
        <w:rPr>
          <w:b/>
          <w:iCs/>
          <w:sz w:val="28"/>
        </w:rPr>
        <w:t>832</w:t>
      </w:r>
    </w:p>
    <w:p w14:paraId="5931B228" w14:textId="23EAE2DB" w:rsidR="008B3F58" w:rsidRPr="00747C30" w:rsidRDefault="00747C30" w:rsidP="00747C30">
      <w:pPr>
        <w:pStyle w:val="CRCoverPage"/>
        <w:outlineLvl w:val="0"/>
        <w:rPr>
          <w:rFonts w:cs="Arial"/>
          <w:b/>
          <w:sz w:val="24"/>
          <w:szCs w:val="24"/>
        </w:rPr>
      </w:pPr>
      <w:bookmarkStart w:id="0" w:name="_Hlk57190503"/>
      <w:r>
        <w:rPr>
          <w:rFonts w:cs="Arial"/>
          <w:b/>
          <w:sz w:val="24"/>
          <w:szCs w:val="24"/>
        </w:rPr>
        <w:t xml:space="preserve">Athens, Greece, </w:t>
      </w:r>
      <w:r w:rsidRPr="00804FBB">
        <w:rPr>
          <w:rFonts w:cs="Arial"/>
          <w:b/>
          <w:sz w:val="24"/>
          <w:szCs w:val="24"/>
        </w:rPr>
        <w:t>26th Feb – 1st Mar 2024</w:t>
      </w:r>
      <w:bookmarkEnd w:id="0"/>
    </w:p>
    <w:tbl>
      <w:tblPr>
        <w:tblW w:w="9641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42"/>
        <w:gridCol w:w="1559"/>
        <w:gridCol w:w="709"/>
        <w:gridCol w:w="1276"/>
        <w:gridCol w:w="709"/>
        <w:gridCol w:w="992"/>
        <w:gridCol w:w="2410"/>
        <w:gridCol w:w="1701"/>
        <w:gridCol w:w="143"/>
      </w:tblGrid>
      <w:tr w:rsidR="008B3F58" w14:paraId="5931B22A" w14:textId="77777777">
        <w:tc>
          <w:tcPr>
            <w:tcW w:w="9641" w:type="dxa"/>
            <w:gridSpan w:val="9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31B229" w14:textId="77777777" w:rsidR="008B3F58" w:rsidRDefault="00F7370C">
            <w:pPr>
              <w:pStyle w:val="CRCoverPage"/>
              <w:spacing w:after="0"/>
              <w:jc w:val="right"/>
              <w:rPr>
                <w:i/>
              </w:rPr>
            </w:pPr>
            <w:r>
              <w:rPr>
                <w:i/>
                <w:sz w:val="14"/>
              </w:rPr>
              <w:t>CR-Form-v12.2</w:t>
            </w:r>
          </w:p>
        </w:tc>
      </w:tr>
      <w:tr w:rsidR="008B3F58" w14:paraId="5931B22C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B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32"/>
              </w:rPr>
              <w:t>CHANGE REQUEST</w:t>
            </w:r>
          </w:p>
        </w:tc>
      </w:tr>
      <w:tr w:rsidR="008B3F58" w14:paraId="5931B22E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2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38" w14:textId="77777777">
        <w:tc>
          <w:tcPr>
            <w:tcW w:w="142" w:type="dxa"/>
            <w:tcBorders>
              <w:left w:val="single" w:sz="4" w:space="0" w:color="auto"/>
            </w:tcBorders>
          </w:tcPr>
          <w:p w14:paraId="5931B22F" w14:textId="77777777" w:rsidR="008B3F58" w:rsidRDefault="008B3F58">
            <w:pPr>
              <w:pStyle w:val="CRCoverPage"/>
              <w:spacing w:after="0"/>
              <w:jc w:val="right"/>
            </w:pPr>
          </w:p>
        </w:tc>
        <w:tc>
          <w:tcPr>
            <w:tcW w:w="1559" w:type="dxa"/>
            <w:shd w:val="pct30" w:color="FFFF00" w:fill="auto"/>
          </w:tcPr>
          <w:p w14:paraId="5931B230" w14:textId="18E59BFE" w:rsidR="008B3F58" w:rsidRDefault="00000000">
            <w:pPr>
              <w:pStyle w:val="CRCoverPage"/>
              <w:spacing w:after="0"/>
              <w:jc w:val="right"/>
              <w:rPr>
                <w:b/>
                <w:sz w:val="28"/>
              </w:rPr>
            </w:pPr>
            <w:fldSimple w:instr=" DOCPROPERTY  Spec#  \* MERGEFORMAT ">
              <w:r w:rsidR="00B92EFC">
                <w:rPr>
                  <w:b/>
                  <w:sz w:val="28"/>
                </w:rPr>
                <w:t>29.413</w:t>
              </w:r>
            </w:fldSimple>
          </w:p>
        </w:tc>
        <w:tc>
          <w:tcPr>
            <w:tcW w:w="709" w:type="dxa"/>
          </w:tcPr>
          <w:p w14:paraId="5931B231" w14:textId="77777777" w:rsidR="008B3F58" w:rsidRDefault="00F7370C">
            <w:pPr>
              <w:pStyle w:val="CRCoverPage"/>
              <w:spacing w:after="0"/>
              <w:jc w:val="center"/>
            </w:pPr>
            <w:r>
              <w:rPr>
                <w:b/>
                <w:sz w:val="28"/>
              </w:rPr>
              <w:t>CR</w:t>
            </w:r>
          </w:p>
        </w:tc>
        <w:tc>
          <w:tcPr>
            <w:tcW w:w="1276" w:type="dxa"/>
            <w:shd w:val="pct30" w:color="FFFF00" w:fill="auto"/>
          </w:tcPr>
          <w:p w14:paraId="5931B232" w14:textId="7516A8C5" w:rsidR="008B3F58" w:rsidRPr="00DC7BDC" w:rsidRDefault="00A7705B">
            <w:pPr>
              <w:pStyle w:val="CRCoverPage"/>
              <w:spacing w:after="0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0018</w:t>
            </w:r>
          </w:p>
        </w:tc>
        <w:tc>
          <w:tcPr>
            <w:tcW w:w="709" w:type="dxa"/>
          </w:tcPr>
          <w:p w14:paraId="5931B233" w14:textId="77777777" w:rsidR="008B3F58" w:rsidRDefault="00F7370C">
            <w:pPr>
              <w:pStyle w:val="CRCoverPage"/>
              <w:tabs>
                <w:tab w:val="right" w:pos="625"/>
              </w:tabs>
              <w:spacing w:after="0"/>
              <w:jc w:val="center"/>
            </w:pPr>
            <w:r>
              <w:rPr>
                <w:b/>
                <w:bCs/>
                <w:sz w:val="28"/>
              </w:rPr>
              <w:t>rev</w:t>
            </w:r>
          </w:p>
        </w:tc>
        <w:tc>
          <w:tcPr>
            <w:tcW w:w="992" w:type="dxa"/>
            <w:shd w:val="pct30" w:color="FFFF00" w:fill="auto"/>
          </w:tcPr>
          <w:p w14:paraId="5931B234" w14:textId="4B8505B1" w:rsidR="008B3F58" w:rsidRDefault="00967291">
            <w:pPr>
              <w:pStyle w:val="CRCoverPage"/>
              <w:spacing w:after="0"/>
              <w:jc w:val="center"/>
              <w:rPr>
                <w:b/>
              </w:rPr>
            </w:pPr>
            <w:r>
              <w:rPr>
                <w:b/>
                <w:sz w:val="28"/>
              </w:rPr>
              <w:t>1</w:t>
            </w:r>
          </w:p>
        </w:tc>
        <w:tc>
          <w:tcPr>
            <w:tcW w:w="2410" w:type="dxa"/>
          </w:tcPr>
          <w:p w14:paraId="5931B235" w14:textId="77777777" w:rsidR="008B3F58" w:rsidRDefault="00F7370C">
            <w:pPr>
              <w:pStyle w:val="CRCoverPage"/>
              <w:tabs>
                <w:tab w:val="right" w:pos="1825"/>
              </w:tabs>
              <w:spacing w:after="0"/>
              <w:jc w:val="center"/>
            </w:pPr>
            <w:r>
              <w:rPr>
                <w:b/>
                <w:sz w:val="28"/>
                <w:szCs w:val="28"/>
              </w:rPr>
              <w:t>Current version:</w:t>
            </w:r>
          </w:p>
        </w:tc>
        <w:tc>
          <w:tcPr>
            <w:tcW w:w="1701" w:type="dxa"/>
            <w:shd w:val="pct30" w:color="FFFF00" w:fill="auto"/>
          </w:tcPr>
          <w:p w14:paraId="5931B236" w14:textId="1FEA53B6" w:rsidR="008B3F58" w:rsidRDefault="00000000">
            <w:pPr>
              <w:pStyle w:val="CRCoverPage"/>
              <w:spacing w:after="0"/>
              <w:jc w:val="center"/>
              <w:rPr>
                <w:sz w:val="28"/>
              </w:rPr>
            </w:pPr>
            <w:fldSimple w:instr=" DOCPROPERTY  Revision  \* MERGEFORMAT ">
              <w:r w:rsidR="00F7370C">
                <w:rPr>
                  <w:b/>
                  <w:sz w:val="28"/>
                </w:rPr>
                <w:t>1</w:t>
              </w:r>
              <w:r w:rsidR="00B92EFC">
                <w:rPr>
                  <w:b/>
                  <w:sz w:val="28"/>
                </w:rPr>
                <w:t>5</w:t>
              </w:r>
              <w:r w:rsidR="00F7370C">
                <w:rPr>
                  <w:b/>
                  <w:sz w:val="28"/>
                </w:rPr>
                <w:t>.</w:t>
              </w:r>
              <w:r w:rsidR="00B92EFC">
                <w:rPr>
                  <w:b/>
                  <w:sz w:val="28"/>
                </w:rPr>
                <w:t>5</w:t>
              </w:r>
              <w:r w:rsidR="00F7370C">
                <w:rPr>
                  <w:b/>
                  <w:sz w:val="28"/>
                </w:rPr>
                <w:t>.0</w:t>
              </w:r>
            </w:fldSimple>
          </w:p>
        </w:tc>
        <w:tc>
          <w:tcPr>
            <w:tcW w:w="143" w:type="dxa"/>
            <w:tcBorders>
              <w:right w:val="single" w:sz="4" w:space="0" w:color="auto"/>
            </w:tcBorders>
          </w:tcPr>
          <w:p w14:paraId="5931B237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A" w14:textId="77777777">
        <w:tc>
          <w:tcPr>
            <w:tcW w:w="9641" w:type="dxa"/>
            <w:gridSpan w:val="9"/>
            <w:tcBorders>
              <w:left w:val="single" w:sz="4" w:space="0" w:color="auto"/>
              <w:right w:val="single" w:sz="4" w:space="0" w:color="auto"/>
            </w:tcBorders>
          </w:tcPr>
          <w:p w14:paraId="5931B239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3C" w14:textId="77777777">
        <w:tc>
          <w:tcPr>
            <w:tcW w:w="9641" w:type="dxa"/>
            <w:gridSpan w:val="9"/>
            <w:tcBorders>
              <w:top w:val="single" w:sz="4" w:space="0" w:color="auto"/>
            </w:tcBorders>
          </w:tcPr>
          <w:p w14:paraId="5931B23B" w14:textId="77777777" w:rsidR="008B3F58" w:rsidRDefault="00F7370C">
            <w:pPr>
              <w:pStyle w:val="CRCoverPage"/>
              <w:spacing w:after="0"/>
              <w:jc w:val="center"/>
              <w:rPr>
                <w:rFonts w:cs="Arial"/>
                <w:i/>
              </w:rPr>
            </w:pPr>
            <w:r>
              <w:rPr>
                <w:rFonts w:cs="Arial"/>
                <w:i/>
              </w:rPr>
              <w:t xml:space="preserve">For </w:t>
            </w:r>
            <w:hyperlink r:id="rId10" w:anchor="_blank" w:history="1">
              <w:r>
                <w:rPr>
                  <w:rStyle w:val="Hyperlink"/>
                  <w:rFonts w:cs="Arial"/>
                  <w:b/>
                  <w:i/>
                  <w:color w:val="FF0000"/>
                </w:rPr>
                <w:t>HE</w:t>
              </w:r>
              <w:bookmarkStart w:id="1" w:name="_Hlt497126619"/>
              <w:r>
                <w:rPr>
                  <w:rStyle w:val="Hyperlink"/>
                  <w:rFonts w:cs="Arial"/>
                  <w:b/>
                  <w:i/>
                  <w:color w:val="FF0000"/>
                </w:rPr>
                <w:t>L</w:t>
              </w:r>
              <w:bookmarkEnd w:id="1"/>
              <w:r>
                <w:rPr>
                  <w:rStyle w:val="Hyperlink"/>
                  <w:rFonts w:cs="Arial"/>
                  <w:b/>
                  <w:i/>
                  <w:color w:val="FF0000"/>
                </w:rPr>
                <w:t>P</w:t>
              </w:r>
            </w:hyperlink>
            <w:r>
              <w:rPr>
                <w:rFonts w:cs="Arial"/>
                <w:b/>
                <w:i/>
                <w:color w:val="FF0000"/>
              </w:rPr>
              <w:t xml:space="preserve"> </w:t>
            </w:r>
            <w:r>
              <w:rPr>
                <w:rFonts w:cs="Arial"/>
                <w:i/>
              </w:rPr>
              <w:t xml:space="preserve">on using this form: comprehensive instructions can be found at </w:t>
            </w:r>
            <w:r>
              <w:rPr>
                <w:rFonts w:cs="Arial"/>
                <w:i/>
              </w:rPr>
              <w:br/>
            </w:r>
            <w:hyperlink r:id="rId11" w:history="1">
              <w:r>
                <w:rPr>
                  <w:rStyle w:val="Hyperlink"/>
                  <w:rFonts w:cs="Arial"/>
                  <w:i/>
                </w:rPr>
                <w:t>http://www.3gpp.org/Change-Requests</w:t>
              </w:r>
            </w:hyperlink>
            <w:r>
              <w:rPr>
                <w:rFonts w:cs="Arial"/>
                <w:i/>
              </w:rPr>
              <w:t>.</w:t>
            </w:r>
          </w:p>
        </w:tc>
      </w:tr>
      <w:tr w:rsidR="008B3F58" w14:paraId="5931B23E" w14:textId="77777777">
        <w:tc>
          <w:tcPr>
            <w:tcW w:w="9641" w:type="dxa"/>
            <w:gridSpan w:val="9"/>
          </w:tcPr>
          <w:p w14:paraId="5931B23D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</w:tbl>
    <w:p w14:paraId="5931B23F" w14:textId="77777777" w:rsidR="008B3F58" w:rsidRDefault="008B3F58">
      <w:pPr>
        <w:rPr>
          <w:sz w:val="8"/>
          <w:szCs w:val="8"/>
        </w:rPr>
      </w:pPr>
    </w:p>
    <w:tbl>
      <w:tblPr>
        <w:tblW w:w="9639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2835"/>
        <w:gridCol w:w="1418"/>
        <w:gridCol w:w="283"/>
        <w:gridCol w:w="709"/>
        <w:gridCol w:w="284"/>
        <w:gridCol w:w="2126"/>
        <w:gridCol w:w="283"/>
        <w:gridCol w:w="1418"/>
        <w:gridCol w:w="283"/>
      </w:tblGrid>
      <w:tr w:rsidR="008B3F58" w14:paraId="5931B249" w14:textId="77777777">
        <w:tc>
          <w:tcPr>
            <w:tcW w:w="2835" w:type="dxa"/>
          </w:tcPr>
          <w:p w14:paraId="5931B240" w14:textId="77777777" w:rsidR="008B3F58" w:rsidRDefault="00F7370C">
            <w:pPr>
              <w:pStyle w:val="CRCoverPage"/>
              <w:tabs>
                <w:tab w:val="right" w:pos="2751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Proposed change affects:</w:t>
            </w:r>
          </w:p>
        </w:tc>
        <w:tc>
          <w:tcPr>
            <w:tcW w:w="1418" w:type="dxa"/>
          </w:tcPr>
          <w:p w14:paraId="5931B241" w14:textId="77777777" w:rsidR="008B3F58" w:rsidRDefault="00F7370C">
            <w:pPr>
              <w:pStyle w:val="CRCoverPage"/>
              <w:spacing w:after="0"/>
              <w:jc w:val="right"/>
            </w:pPr>
            <w:r>
              <w:t>UICC apps</w:t>
            </w:r>
          </w:p>
        </w:tc>
        <w:tc>
          <w:tcPr>
            <w:tcW w:w="28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pct25" w:color="FFFF00" w:fill="auto"/>
          </w:tcPr>
          <w:p w14:paraId="5931B242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709" w:type="dxa"/>
            <w:tcBorders>
              <w:left w:val="single" w:sz="4" w:space="0" w:color="auto"/>
            </w:tcBorders>
          </w:tcPr>
          <w:p w14:paraId="5931B243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ME</w:t>
            </w:r>
          </w:p>
        </w:tc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126" w:type="dxa"/>
          </w:tcPr>
          <w:p w14:paraId="5931B245" w14:textId="77777777" w:rsidR="008B3F58" w:rsidRDefault="00F7370C">
            <w:pPr>
              <w:pStyle w:val="CRCoverPage"/>
              <w:spacing w:after="0"/>
              <w:jc w:val="right"/>
              <w:rPr>
                <w:u w:val="single"/>
              </w:rPr>
            </w:pPr>
            <w:r>
              <w:t>Radio Access Network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25" w:color="FFFF00" w:fill="auto"/>
          </w:tcPr>
          <w:p w14:paraId="5931B246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1418" w:type="dxa"/>
            <w:tcBorders>
              <w:left w:val="nil"/>
            </w:tcBorders>
          </w:tcPr>
          <w:p w14:paraId="5931B247" w14:textId="77777777" w:rsidR="008B3F58" w:rsidRDefault="00F7370C">
            <w:pPr>
              <w:pStyle w:val="CRCoverPage"/>
              <w:spacing w:after="0"/>
              <w:jc w:val="right"/>
            </w:pPr>
            <w:r>
              <w:t>Core Network</w:t>
            </w:r>
          </w:p>
        </w:tc>
        <w:tc>
          <w:tcPr>
            <w:tcW w:w="2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25" w:color="FFFF00" w:fill="auto"/>
          </w:tcPr>
          <w:p w14:paraId="5931B248" w14:textId="0C930078" w:rsidR="008B3F58" w:rsidRDefault="00B92EFC">
            <w:pPr>
              <w:pStyle w:val="CRCoverPage"/>
              <w:spacing w:after="0"/>
              <w:jc w:val="center"/>
              <w:rPr>
                <w:b/>
                <w:bCs/>
                <w:caps/>
              </w:rPr>
            </w:pPr>
            <w:r>
              <w:rPr>
                <w:b/>
                <w:bCs/>
                <w:caps/>
              </w:rPr>
              <w:t>X</w:t>
            </w:r>
          </w:p>
        </w:tc>
      </w:tr>
    </w:tbl>
    <w:p w14:paraId="5931B24A" w14:textId="77777777" w:rsidR="008B3F58" w:rsidRDefault="008B3F58">
      <w:pPr>
        <w:rPr>
          <w:sz w:val="8"/>
          <w:szCs w:val="8"/>
        </w:rPr>
      </w:pPr>
    </w:p>
    <w:tbl>
      <w:tblPr>
        <w:tblW w:w="9640" w:type="dxa"/>
        <w:tblInd w:w="42" w:type="dxa"/>
        <w:tblLayout w:type="fixed"/>
        <w:tblCellMar>
          <w:left w:w="42" w:type="dxa"/>
          <w:right w:w="42" w:type="dxa"/>
        </w:tblCellMar>
        <w:tblLook w:val="04A0" w:firstRow="1" w:lastRow="0" w:firstColumn="1" w:lastColumn="0" w:noHBand="0" w:noVBand="1"/>
      </w:tblPr>
      <w:tblGrid>
        <w:gridCol w:w="1843"/>
        <w:gridCol w:w="851"/>
        <w:gridCol w:w="284"/>
        <w:gridCol w:w="284"/>
        <w:gridCol w:w="567"/>
        <w:gridCol w:w="1700"/>
        <w:gridCol w:w="567"/>
        <w:gridCol w:w="143"/>
        <w:gridCol w:w="281"/>
        <w:gridCol w:w="993"/>
        <w:gridCol w:w="2127"/>
      </w:tblGrid>
      <w:tr w:rsidR="008B3F58" w14:paraId="5931B24C" w14:textId="77777777">
        <w:tc>
          <w:tcPr>
            <w:tcW w:w="9640" w:type="dxa"/>
            <w:gridSpan w:val="11"/>
          </w:tcPr>
          <w:p w14:paraId="5931B24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4F" w14:textId="77777777">
        <w:tc>
          <w:tcPr>
            <w:tcW w:w="1843" w:type="dxa"/>
            <w:tcBorders>
              <w:top w:val="single" w:sz="4" w:space="0" w:color="auto"/>
              <w:left w:val="single" w:sz="4" w:space="0" w:color="auto"/>
            </w:tcBorders>
          </w:tcPr>
          <w:p w14:paraId="5931B24D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Title:</w:t>
            </w:r>
            <w:r>
              <w:rPr>
                <w:b/>
                <w:i/>
              </w:rPr>
              <w:tab/>
            </w:r>
          </w:p>
        </w:tc>
        <w:tc>
          <w:tcPr>
            <w:tcW w:w="7797" w:type="dxa"/>
            <w:gridSpan w:val="10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4E" w14:textId="7693B4AD" w:rsidR="008B3F58" w:rsidRDefault="005520A4">
            <w:pPr>
              <w:pStyle w:val="CRCoverPage"/>
              <w:spacing w:after="0"/>
              <w:ind w:left="100"/>
            </w:pPr>
            <w:r>
              <w:t>Clarification</w:t>
            </w:r>
            <w:r w:rsidR="0014392A" w:rsidRPr="0014392A">
              <w:t xml:space="preserve"> of </w:t>
            </w:r>
            <w:r w:rsidR="00B92EFC">
              <w:t>Trace support for N3IWF</w:t>
            </w:r>
          </w:p>
        </w:tc>
      </w:tr>
      <w:tr w:rsidR="008B3F58" w14:paraId="5931B252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0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1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55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3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WG: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4" w14:textId="0C5E9C33" w:rsidR="008B3F58" w:rsidRDefault="00F7370C">
            <w:pPr>
              <w:pStyle w:val="CRCoverPage"/>
              <w:spacing w:after="0"/>
              <w:ind w:left="100"/>
              <w:rPr>
                <w:lang w:val="en-US" w:eastAsia="zh-CN"/>
              </w:rPr>
            </w:pPr>
            <w:r>
              <w:t>Nokia, Nokia Shanghai Bell</w:t>
            </w:r>
            <w:r w:rsidR="00CF016C">
              <w:t xml:space="preserve">, </w:t>
            </w:r>
            <w:r w:rsidR="00CF016C" w:rsidRPr="00CF016C">
              <w:t>Deutsche Telekom, British Telecommunications</w:t>
            </w:r>
            <w:r w:rsidR="004B2145">
              <w:t>,</w:t>
            </w:r>
            <w:r w:rsidR="008A7533">
              <w:t xml:space="preserve"> </w:t>
            </w:r>
            <w:r w:rsidR="00DC781E">
              <w:t xml:space="preserve">Huawei, </w:t>
            </w:r>
            <w:r w:rsidR="004B2145" w:rsidRPr="004B2145">
              <w:t>Ericsson, ZTE</w:t>
            </w:r>
          </w:p>
        </w:tc>
      </w:tr>
      <w:tr w:rsidR="008B3F58" w14:paraId="5931B258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6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Source to TSG:</w:t>
            </w: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  <w:shd w:val="pct30" w:color="FFFF00" w:fill="auto"/>
          </w:tcPr>
          <w:p w14:paraId="5931B257" w14:textId="77777777" w:rsidR="008B3F58" w:rsidRDefault="00000000">
            <w:pPr>
              <w:pStyle w:val="CRCoverPage"/>
              <w:spacing w:after="0"/>
              <w:ind w:left="100"/>
            </w:pPr>
            <w:fldSimple w:instr=" DOCPROPERTY  SourceIfTsg  \* MERGEFORMAT ">
              <w:r w:rsidR="00F7370C">
                <w:t>R3</w:t>
              </w:r>
            </w:fldSimple>
          </w:p>
        </w:tc>
      </w:tr>
      <w:tr w:rsidR="008B3F58" w14:paraId="5931B25B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9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  <w:tcBorders>
              <w:right w:val="single" w:sz="4" w:space="0" w:color="auto"/>
            </w:tcBorders>
          </w:tcPr>
          <w:p w14:paraId="5931B25A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1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5C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Work item code:</w:t>
            </w:r>
          </w:p>
        </w:tc>
        <w:tc>
          <w:tcPr>
            <w:tcW w:w="3686" w:type="dxa"/>
            <w:gridSpan w:val="5"/>
            <w:shd w:val="pct30" w:color="FFFF00" w:fill="auto"/>
          </w:tcPr>
          <w:p w14:paraId="5931B25D" w14:textId="11220EFA" w:rsidR="008B3F58" w:rsidRDefault="00AA647A">
            <w:pPr>
              <w:pStyle w:val="CRCoverPage"/>
              <w:spacing w:after="0"/>
              <w:ind w:left="100"/>
            </w:pPr>
            <w:r>
              <w:rPr>
                <w:noProof/>
              </w:rPr>
              <w:t>TEI1</w:t>
            </w:r>
            <w:r w:rsidR="00476025">
              <w:rPr>
                <w:noProof/>
              </w:rPr>
              <w:t>5</w:t>
            </w:r>
          </w:p>
        </w:tc>
        <w:tc>
          <w:tcPr>
            <w:tcW w:w="567" w:type="dxa"/>
            <w:tcBorders>
              <w:left w:val="nil"/>
            </w:tcBorders>
          </w:tcPr>
          <w:p w14:paraId="5931B25E" w14:textId="77777777" w:rsidR="008B3F58" w:rsidRDefault="008B3F58">
            <w:pPr>
              <w:pStyle w:val="CRCoverPage"/>
              <w:spacing w:after="0"/>
              <w:ind w:right="10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5F" w14:textId="77777777" w:rsidR="008B3F58" w:rsidRDefault="00F7370C">
            <w:pPr>
              <w:pStyle w:val="CRCoverPage"/>
              <w:spacing w:after="0"/>
              <w:jc w:val="right"/>
            </w:pPr>
            <w:r>
              <w:rPr>
                <w:b/>
                <w:i/>
              </w:rPr>
              <w:t>Date: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0" w14:textId="12F8E66B" w:rsidR="008B3F58" w:rsidRDefault="00F7370C">
            <w:pPr>
              <w:pStyle w:val="CRCoverPage"/>
              <w:spacing w:after="0"/>
              <w:ind w:left="100"/>
            </w:pPr>
            <w:r>
              <w:t>202</w:t>
            </w:r>
            <w:r w:rsidR="004219F1">
              <w:t>4</w:t>
            </w:r>
            <w:r>
              <w:t>-</w:t>
            </w:r>
            <w:r w:rsidR="004219F1">
              <w:t>0</w:t>
            </w:r>
            <w:r w:rsidR="00967291">
              <w:t>2</w:t>
            </w:r>
            <w:r>
              <w:t>-</w:t>
            </w:r>
            <w:r w:rsidR="00967291">
              <w:t>26</w:t>
            </w:r>
          </w:p>
        </w:tc>
      </w:tr>
      <w:tr w:rsidR="008B3F58" w14:paraId="5931B267" w14:textId="77777777">
        <w:tc>
          <w:tcPr>
            <w:tcW w:w="1843" w:type="dxa"/>
            <w:tcBorders>
              <w:left w:val="single" w:sz="4" w:space="0" w:color="auto"/>
            </w:tcBorders>
          </w:tcPr>
          <w:p w14:paraId="5931B262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1986" w:type="dxa"/>
            <w:gridSpan w:val="4"/>
          </w:tcPr>
          <w:p w14:paraId="5931B263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267" w:type="dxa"/>
            <w:gridSpan w:val="2"/>
          </w:tcPr>
          <w:p w14:paraId="5931B26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1417" w:type="dxa"/>
            <w:gridSpan w:val="3"/>
          </w:tcPr>
          <w:p w14:paraId="5931B265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  <w:tc>
          <w:tcPr>
            <w:tcW w:w="2127" w:type="dxa"/>
            <w:tcBorders>
              <w:right w:val="single" w:sz="4" w:space="0" w:color="auto"/>
            </w:tcBorders>
          </w:tcPr>
          <w:p w14:paraId="5931B266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6D" w14:textId="77777777">
        <w:trPr>
          <w:cantSplit/>
        </w:trPr>
        <w:tc>
          <w:tcPr>
            <w:tcW w:w="1843" w:type="dxa"/>
            <w:tcBorders>
              <w:left w:val="single" w:sz="4" w:space="0" w:color="auto"/>
            </w:tcBorders>
          </w:tcPr>
          <w:p w14:paraId="5931B268" w14:textId="77777777" w:rsidR="008B3F58" w:rsidRDefault="00F7370C">
            <w:pPr>
              <w:pStyle w:val="CRCoverPage"/>
              <w:tabs>
                <w:tab w:val="right" w:pos="1759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Category:</w:t>
            </w:r>
          </w:p>
        </w:tc>
        <w:tc>
          <w:tcPr>
            <w:tcW w:w="851" w:type="dxa"/>
            <w:shd w:val="pct30" w:color="FFFF00" w:fill="auto"/>
          </w:tcPr>
          <w:p w14:paraId="5931B269" w14:textId="5BD141F6" w:rsidR="008B3F58" w:rsidRDefault="008E64E7">
            <w:pPr>
              <w:pStyle w:val="CRCoverPage"/>
              <w:spacing w:after="0"/>
              <w:ind w:left="100" w:right="-609"/>
              <w:rPr>
                <w:b/>
                <w:bCs/>
              </w:rPr>
            </w:pPr>
            <w:r>
              <w:rPr>
                <w:b/>
                <w:bCs/>
              </w:rPr>
              <w:t>F</w:t>
            </w:r>
          </w:p>
        </w:tc>
        <w:tc>
          <w:tcPr>
            <w:tcW w:w="3402" w:type="dxa"/>
            <w:gridSpan w:val="5"/>
            <w:tcBorders>
              <w:left w:val="nil"/>
            </w:tcBorders>
          </w:tcPr>
          <w:p w14:paraId="5931B26A" w14:textId="77777777" w:rsidR="008B3F58" w:rsidRDefault="008B3F58">
            <w:pPr>
              <w:pStyle w:val="CRCoverPage"/>
              <w:spacing w:after="0"/>
            </w:pPr>
          </w:p>
        </w:tc>
        <w:tc>
          <w:tcPr>
            <w:tcW w:w="1417" w:type="dxa"/>
            <w:gridSpan w:val="3"/>
            <w:tcBorders>
              <w:left w:val="nil"/>
            </w:tcBorders>
          </w:tcPr>
          <w:p w14:paraId="5931B26B" w14:textId="77777777" w:rsidR="008B3F58" w:rsidRDefault="00F7370C">
            <w:pPr>
              <w:pStyle w:val="CRCoverPage"/>
              <w:spacing w:after="0"/>
              <w:jc w:val="right"/>
              <w:rPr>
                <w:b/>
                <w:i/>
              </w:rPr>
            </w:pPr>
            <w:r>
              <w:rPr>
                <w:b/>
                <w:i/>
              </w:rPr>
              <w:t>Release:</w:t>
            </w:r>
          </w:p>
        </w:tc>
        <w:tc>
          <w:tcPr>
            <w:tcW w:w="2127" w:type="dxa"/>
            <w:tcBorders>
              <w:right w:val="single" w:sz="4" w:space="0" w:color="auto"/>
            </w:tcBorders>
            <w:shd w:val="pct30" w:color="FFFF00" w:fill="auto"/>
          </w:tcPr>
          <w:p w14:paraId="5931B26C" w14:textId="0FF20D0C" w:rsidR="008B3F58" w:rsidRDefault="00000000">
            <w:pPr>
              <w:pStyle w:val="CRCoverPage"/>
              <w:spacing w:after="0"/>
              <w:ind w:left="100"/>
            </w:pPr>
            <w:fldSimple w:instr=" DOCPROPERTY  Release  \* MERGEFORMAT ">
              <w:r w:rsidR="00F7370C">
                <w:t>Rel-1</w:t>
              </w:r>
              <w:r w:rsidR="00987B9D">
                <w:t>5</w:t>
              </w:r>
            </w:fldSimple>
          </w:p>
        </w:tc>
      </w:tr>
      <w:tr w:rsidR="008B3F58" w14:paraId="5931B272" w14:textId="77777777">
        <w:tc>
          <w:tcPr>
            <w:tcW w:w="1843" w:type="dxa"/>
            <w:tcBorders>
              <w:left w:val="single" w:sz="4" w:space="0" w:color="auto"/>
              <w:bottom w:val="single" w:sz="4" w:space="0" w:color="auto"/>
            </w:tcBorders>
          </w:tcPr>
          <w:p w14:paraId="5931B26E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4677" w:type="dxa"/>
            <w:gridSpan w:val="8"/>
            <w:tcBorders>
              <w:bottom w:val="single" w:sz="4" w:space="0" w:color="auto"/>
            </w:tcBorders>
          </w:tcPr>
          <w:p w14:paraId="5931B26F" w14:textId="77777777" w:rsidR="008B3F58" w:rsidRDefault="00F7370C">
            <w:pPr>
              <w:pStyle w:val="CRCoverPage"/>
              <w:spacing w:after="0"/>
              <w:ind w:left="383" w:hanging="383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categories:</w:t>
            </w:r>
            <w:r>
              <w:rPr>
                <w:b/>
                <w:i/>
                <w:sz w:val="18"/>
              </w:rPr>
              <w:br/>
              <w:t>F</w:t>
            </w:r>
            <w:r>
              <w:rPr>
                <w:i/>
                <w:sz w:val="18"/>
              </w:rPr>
              <w:t xml:space="preserve">  (correction)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A</w:t>
            </w:r>
            <w:r>
              <w:rPr>
                <w:i/>
                <w:sz w:val="18"/>
              </w:rPr>
              <w:t xml:space="preserve">  (mirror corresponding to a change in an earlier </w:t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</w:r>
            <w:r>
              <w:rPr>
                <w:i/>
                <w:sz w:val="18"/>
              </w:rPr>
              <w:tab/>
              <w:t>release)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B</w:t>
            </w:r>
            <w:r>
              <w:rPr>
                <w:i/>
                <w:sz w:val="18"/>
              </w:rPr>
              <w:t xml:space="preserve">  (addition of feature), 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C</w:t>
            </w:r>
            <w:r>
              <w:rPr>
                <w:i/>
                <w:sz w:val="18"/>
              </w:rPr>
              <w:t xml:space="preserve">  (functional modification of feature)</w:t>
            </w:r>
            <w:r>
              <w:rPr>
                <w:i/>
                <w:sz w:val="18"/>
              </w:rPr>
              <w:br/>
            </w:r>
            <w:r>
              <w:rPr>
                <w:b/>
                <w:i/>
                <w:sz w:val="18"/>
              </w:rPr>
              <w:t>D</w:t>
            </w:r>
            <w:r>
              <w:rPr>
                <w:i/>
                <w:sz w:val="18"/>
              </w:rPr>
              <w:t xml:space="preserve">  (editorial modification)</w:t>
            </w:r>
            <w:r>
              <w:rPr>
                <w:i/>
                <w:sz w:val="18"/>
              </w:rPr>
              <w:br/>
            </w:r>
            <w:r>
              <w:rPr>
                <w:b/>
                <w:bCs/>
                <w:i/>
                <w:sz w:val="18"/>
              </w:rPr>
              <w:t>S</w:t>
            </w:r>
            <w:r>
              <w:rPr>
                <w:i/>
                <w:sz w:val="18"/>
              </w:rPr>
              <w:t xml:space="preserve">  (adding to the sourcing companies’ CR statistics)</w:t>
            </w:r>
          </w:p>
          <w:p w14:paraId="5931B270" w14:textId="77777777" w:rsidR="008B3F58" w:rsidRDefault="00F7370C">
            <w:pPr>
              <w:pStyle w:val="CRCoverPage"/>
            </w:pPr>
            <w:r>
              <w:rPr>
                <w:sz w:val="18"/>
              </w:rPr>
              <w:t>Detailed explanations of the above categories can</w:t>
            </w:r>
            <w:r>
              <w:rPr>
                <w:sz w:val="18"/>
              </w:rPr>
              <w:br/>
              <w:t xml:space="preserve">be found in 3GPP </w:t>
            </w:r>
            <w:hyperlink r:id="rId12" w:history="1">
              <w:r>
                <w:rPr>
                  <w:rStyle w:val="Hyperlink"/>
                  <w:sz w:val="18"/>
                </w:rPr>
                <w:t>TR 21.900</w:t>
              </w:r>
            </w:hyperlink>
            <w:r>
              <w:rPr>
                <w:sz w:val="18"/>
              </w:rPr>
              <w:t>.</w:t>
            </w:r>
          </w:p>
        </w:tc>
        <w:tc>
          <w:tcPr>
            <w:tcW w:w="3120" w:type="dxa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14:paraId="5931B271" w14:textId="77777777" w:rsidR="008B3F58" w:rsidRDefault="00F7370C">
            <w:pPr>
              <w:pStyle w:val="CRCoverPage"/>
              <w:tabs>
                <w:tab w:val="left" w:pos="950"/>
              </w:tabs>
              <w:spacing w:after="0"/>
              <w:ind w:left="241" w:hanging="241"/>
              <w:rPr>
                <w:i/>
                <w:sz w:val="18"/>
              </w:rPr>
            </w:pPr>
            <w:r>
              <w:rPr>
                <w:i/>
                <w:sz w:val="18"/>
              </w:rPr>
              <w:t xml:space="preserve">Use </w:t>
            </w:r>
            <w:r>
              <w:rPr>
                <w:i/>
                <w:sz w:val="18"/>
                <w:u w:val="single"/>
              </w:rPr>
              <w:t>one</w:t>
            </w:r>
            <w:r>
              <w:rPr>
                <w:i/>
                <w:sz w:val="18"/>
              </w:rPr>
              <w:t xml:space="preserve"> of the following releases:</w:t>
            </w:r>
            <w:r>
              <w:rPr>
                <w:i/>
                <w:sz w:val="18"/>
              </w:rPr>
              <w:br/>
              <w:t>Rel-8</w:t>
            </w:r>
            <w:r>
              <w:rPr>
                <w:i/>
                <w:sz w:val="18"/>
              </w:rPr>
              <w:tab/>
              <w:t>(Release 8)</w:t>
            </w:r>
            <w:r>
              <w:rPr>
                <w:i/>
                <w:sz w:val="18"/>
              </w:rPr>
              <w:br/>
              <w:t>Rel-9</w:t>
            </w:r>
            <w:r>
              <w:rPr>
                <w:i/>
                <w:sz w:val="18"/>
              </w:rPr>
              <w:tab/>
              <w:t>(Release 9)</w:t>
            </w:r>
            <w:r>
              <w:rPr>
                <w:i/>
                <w:sz w:val="18"/>
              </w:rPr>
              <w:br/>
              <w:t>Rel-10</w:t>
            </w:r>
            <w:r>
              <w:rPr>
                <w:i/>
                <w:sz w:val="18"/>
              </w:rPr>
              <w:tab/>
              <w:t>(Release 10)</w:t>
            </w:r>
            <w:r>
              <w:rPr>
                <w:i/>
                <w:sz w:val="18"/>
              </w:rPr>
              <w:br/>
              <w:t>Rel-11</w:t>
            </w:r>
            <w:r>
              <w:rPr>
                <w:i/>
                <w:sz w:val="18"/>
              </w:rPr>
              <w:tab/>
              <w:t>(Release 11)</w:t>
            </w:r>
            <w:r>
              <w:rPr>
                <w:i/>
                <w:sz w:val="18"/>
              </w:rPr>
              <w:br/>
              <w:t>…</w:t>
            </w:r>
            <w:r>
              <w:rPr>
                <w:i/>
                <w:sz w:val="18"/>
              </w:rPr>
              <w:br/>
              <w:t>Rel-16</w:t>
            </w:r>
            <w:r>
              <w:rPr>
                <w:i/>
                <w:sz w:val="18"/>
              </w:rPr>
              <w:tab/>
              <w:t>(Release 16)</w:t>
            </w:r>
            <w:r>
              <w:rPr>
                <w:i/>
                <w:sz w:val="18"/>
              </w:rPr>
              <w:br/>
              <w:t>Rel-17</w:t>
            </w:r>
            <w:r>
              <w:rPr>
                <w:i/>
                <w:sz w:val="18"/>
              </w:rPr>
              <w:tab/>
              <w:t>(Release 17)</w:t>
            </w:r>
            <w:r>
              <w:rPr>
                <w:i/>
                <w:sz w:val="18"/>
              </w:rPr>
              <w:br/>
              <w:t>Rel-18</w:t>
            </w:r>
            <w:r>
              <w:rPr>
                <w:i/>
                <w:sz w:val="18"/>
              </w:rPr>
              <w:tab/>
              <w:t>(Release 18)</w:t>
            </w:r>
            <w:r>
              <w:rPr>
                <w:i/>
                <w:sz w:val="18"/>
              </w:rPr>
              <w:br/>
              <w:t>Rel-19</w:t>
            </w:r>
            <w:r>
              <w:rPr>
                <w:i/>
                <w:sz w:val="18"/>
              </w:rPr>
              <w:tab/>
              <w:t>(Release 19)</w:t>
            </w:r>
          </w:p>
        </w:tc>
      </w:tr>
      <w:tr w:rsidR="008B3F58" w14:paraId="5931B275" w14:textId="77777777">
        <w:tc>
          <w:tcPr>
            <w:tcW w:w="1843" w:type="dxa"/>
          </w:tcPr>
          <w:p w14:paraId="5931B273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7797" w:type="dxa"/>
            <w:gridSpan w:val="10"/>
          </w:tcPr>
          <w:p w14:paraId="5931B274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79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7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Reason for change: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78" w14:textId="0B4AE4AE" w:rsidR="008B3F58" w:rsidRDefault="005C4247" w:rsidP="005C4247">
            <w:pPr>
              <w:pStyle w:val="CRCoverPage"/>
              <w:spacing w:after="0"/>
              <w:ind w:left="100"/>
            </w:pPr>
            <w:r>
              <w:rPr>
                <w:rFonts w:eastAsia="宋体"/>
                <w:lang w:eastAsia="zh-CN"/>
              </w:rPr>
              <w:t>SA</w:t>
            </w:r>
            <w:r w:rsidR="00CF016C">
              <w:rPr>
                <w:rFonts w:eastAsia="宋体"/>
                <w:lang w:eastAsia="zh-CN"/>
              </w:rPr>
              <w:t>5</w:t>
            </w:r>
            <w:r>
              <w:rPr>
                <w:rFonts w:eastAsia="宋体"/>
                <w:lang w:eastAsia="zh-CN"/>
              </w:rPr>
              <w:t xml:space="preserve"> agreed </w:t>
            </w:r>
            <w:r w:rsidR="00B92EFC">
              <w:rPr>
                <w:rFonts w:eastAsia="宋体"/>
                <w:lang w:eastAsia="zh-CN"/>
              </w:rPr>
              <w:t xml:space="preserve">the </w:t>
            </w:r>
            <w:r w:rsidR="00EB767A">
              <w:rPr>
                <w:rFonts w:eastAsia="宋体"/>
                <w:lang w:eastAsia="zh-CN"/>
              </w:rPr>
              <w:t xml:space="preserve">TS 32.422 </w:t>
            </w:r>
            <w:r w:rsidR="00B92EFC">
              <w:rPr>
                <w:rFonts w:eastAsia="宋体"/>
                <w:lang w:eastAsia="zh-CN"/>
              </w:rPr>
              <w:t xml:space="preserve">CRs to add the missing steps for </w:t>
            </w:r>
            <w:r w:rsidR="00B92EFC" w:rsidRPr="00B92EFC">
              <w:rPr>
                <w:rFonts w:eastAsia="宋体"/>
                <w:lang w:eastAsia="zh-CN"/>
              </w:rPr>
              <w:t>Trace Start in N3IWF for untrusted non-3GPP access</w:t>
            </w:r>
            <w:r>
              <w:rPr>
                <w:rFonts w:eastAsia="宋体"/>
                <w:lang w:eastAsia="zh-CN"/>
              </w:rPr>
              <w:t>.</w:t>
            </w:r>
            <w:r w:rsidR="00B92EFC">
              <w:rPr>
                <w:rFonts w:eastAsia="宋体"/>
                <w:lang w:eastAsia="zh-CN"/>
              </w:rPr>
              <w:t xml:space="preserve"> It is necessary to clarify the Trace is applicable to untrusted non-3GPP access.</w:t>
            </w:r>
          </w:p>
        </w:tc>
      </w:tr>
      <w:tr w:rsidR="008B3F58" w14:paraId="5931B27C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A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7B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0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7D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Summary of change:</w:t>
            </w: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  <w:shd w:val="pct30" w:color="FFFF00" w:fill="auto"/>
          </w:tcPr>
          <w:p w14:paraId="324A0930" w14:textId="77777777" w:rsidR="008B3F58" w:rsidRDefault="00366AB1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  <w:r>
              <w:rPr>
                <w:rFonts w:eastAsia="宋体"/>
                <w:lang w:eastAsia="zh-CN"/>
              </w:rPr>
              <w:t>C</w:t>
            </w:r>
            <w:r w:rsidR="00B92EFC">
              <w:rPr>
                <w:rFonts w:eastAsia="宋体"/>
                <w:lang w:eastAsia="zh-CN"/>
              </w:rPr>
              <w:t>larify the Trace is applicable to untrusted non-3GPP access.</w:t>
            </w:r>
          </w:p>
          <w:p w14:paraId="46D5E4D1" w14:textId="77777777" w:rsidR="004B2145" w:rsidRDefault="004B2145">
            <w:pPr>
              <w:pStyle w:val="CRCoverPage"/>
              <w:spacing w:after="0"/>
              <w:ind w:left="100"/>
              <w:rPr>
                <w:rFonts w:eastAsia="宋体"/>
                <w:lang w:eastAsia="zh-CN"/>
              </w:rPr>
            </w:pPr>
          </w:p>
          <w:p w14:paraId="6A164FF3" w14:textId="77777777" w:rsidR="004B2145" w:rsidRDefault="004B2145" w:rsidP="004B2145">
            <w:pPr>
              <w:pStyle w:val="CRCoverPage"/>
              <w:spacing w:after="0"/>
              <w:ind w:left="100"/>
            </w:pPr>
            <w:r>
              <w:t>Impact Analysis:</w:t>
            </w:r>
          </w:p>
          <w:p w14:paraId="75060CFE" w14:textId="77777777" w:rsidR="004B2145" w:rsidRDefault="004B2145" w:rsidP="004B2145">
            <w:pPr>
              <w:pStyle w:val="CRCoverPage"/>
              <w:spacing w:after="0"/>
              <w:ind w:left="100"/>
            </w:pPr>
            <w:r>
              <w:t xml:space="preserve">Impact assessment towards the previous version of the specification (same release): </w:t>
            </w:r>
          </w:p>
          <w:p w14:paraId="042D65D0" w14:textId="77777777" w:rsidR="004B2145" w:rsidRDefault="004B2145" w:rsidP="004B2145">
            <w:pPr>
              <w:pStyle w:val="CRCoverPage"/>
              <w:spacing w:after="0"/>
              <w:ind w:left="100"/>
            </w:pPr>
            <w:r>
              <w:t>This CR has isolated impact with the previous version of the specification (same release) because it adds the missing tracing functionality for N3IWF.</w:t>
            </w:r>
          </w:p>
          <w:p w14:paraId="5931B27F" w14:textId="5CA781A7" w:rsidR="004B2145" w:rsidRDefault="004B2145" w:rsidP="004B2145">
            <w:pPr>
              <w:pStyle w:val="CRCoverPage"/>
              <w:spacing w:after="0"/>
              <w:ind w:left="100"/>
            </w:pPr>
            <w:r>
              <w:t xml:space="preserve">  </w:t>
            </w:r>
          </w:p>
        </w:tc>
      </w:tr>
      <w:tr w:rsidR="008B3F58" w14:paraId="5931B283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1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2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6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84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Consequences if not approved: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85" w14:textId="088F53F4" w:rsidR="008B3F58" w:rsidRDefault="00B92EFC">
            <w:pPr>
              <w:pStyle w:val="CRCoverPage"/>
              <w:spacing w:after="0"/>
              <w:ind w:left="100"/>
            </w:pPr>
            <w:r>
              <w:t xml:space="preserve">Misalignment with </w:t>
            </w:r>
            <w:r w:rsidR="00B960E9">
              <w:t xml:space="preserve">TS </w:t>
            </w:r>
            <w:r>
              <w:t>32.422, and cannot support Trace for untrusted non-3GPP access.</w:t>
            </w:r>
          </w:p>
        </w:tc>
      </w:tr>
      <w:tr w:rsidR="008B3F58" w14:paraId="5931B289" w14:textId="77777777">
        <w:tc>
          <w:tcPr>
            <w:tcW w:w="2694" w:type="dxa"/>
            <w:gridSpan w:val="2"/>
          </w:tcPr>
          <w:p w14:paraId="5931B287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</w:tcPr>
          <w:p w14:paraId="5931B288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8C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</w:tcBorders>
          </w:tcPr>
          <w:p w14:paraId="5931B28A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Clauses affected: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pct30" w:color="FFFF00" w:fill="auto"/>
          </w:tcPr>
          <w:p w14:paraId="5931B28B" w14:textId="79F89FFF" w:rsidR="008B3F58" w:rsidRDefault="00B960E9">
            <w:pPr>
              <w:pStyle w:val="CRCoverPage"/>
              <w:spacing w:after="0"/>
              <w:ind w:left="100"/>
            </w:pPr>
            <w:r>
              <w:t>5.1, 5.2, 5.3</w:t>
            </w:r>
          </w:p>
        </w:tc>
      </w:tr>
      <w:tr w:rsidR="008B3F58" w14:paraId="5931B28F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8D" w14:textId="77777777" w:rsidR="008B3F58" w:rsidRDefault="008B3F58">
            <w:pPr>
              <w:pStyle w:val="CRCoverPage"/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8E" w14:textId="77777777" w:rsidR="008B3F58" w:rsidRDefault="008B3F58">
            <w:pPr>
              <w:pStyle w:val="CRCoverPage"/>
              <w:spacing w:after="0"/>
              <w:rPr>
                <w:sz w:val="8"/>
                <w:szCs w:val="8"/>
              </w:rPr>
            </w:pPr>
          </w:p>
        </w:tc>
      </w:tr>
      <w:tr w:rsidR="008B3F58" w14:paraId="5931B295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0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91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Y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00" w:fill="auto"/>
          </w:tcPr>
          <w:p w14:paraId="5931B292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N</w:t>
            </w:r>
          </w:p>
        </w:tc>
        <w:tc>
          <w:tcPr>
            <w:tcW w:w="2977" w:type="dxa"/>
            <w:gridSpan w:val="4"/>
          </w:tcPr>
          <w:p w14:paraId="5931B293" w14:textId="77777777" w:rsidR="008B3F58" w:rsidRDefault="008B3F58">
            <w:pPr>
              <w:pStyle w:val="CRCoverPage"/>
              <w:tabs>
                <w:tab w:val="right" w:pos="2893"/>
              </w:tabs>
              <w:spacing w:after="0"/>
            </w:pP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clear" w:color="FFFF00" w:fill="auto"/>
          </w:tcPr>
          <w:p w14:paraId="5931B294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2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96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specs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97" w14:textId="6B03002D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98" w14:textId="6D2AB87A" w:rsidR="008B3F58" w:rsidRDefault="00B92EF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99" w14:textId="77777777" w:rsidR="008B3F58" w:rsidRDefault="00F7370C">
            <w:pPr>
              <w:pStyle w:val="CRCoverPage"/>
              <w:tabs>
                <w:tab w:val="right" w:pos="2893"/>
              </w:tabs>
              <w:spacing w:after="0"/>
            </w:pPr>
            <w:r>
              <w:t xml:space="preserve"> Other core specifications</w:t>
            </w:r>
            <w:r>
              <w:tab/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1" w14:textId="5D4306A2" w:rsidR="008B3F58" w:rsidRDefault="008B3F58" w:rsidP="00665420">
            <w:pPr>
              <w:pStyle w:val="CRCoverPage"/>
              <w:spacing w:after="0"/>
              <w:ind w:left="99"/>
            </w:pPr>
          </w:p>
        </w:tc>
      </w:tr>
      <w:tr w:rsidR="008B3F58" w14:paraId="5931B2A8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3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affected: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4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5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6" w14:textId="77777777" w:rsidR="008B3F58" w:rsidRDefault="00F7370C">
            <w:pPr>
              <w:pStyle w:val="CRCoverPage"/>
              <w:spacing w:after="0"/>
            </w:pPr>
            <w:r>
              <w:t xml:space="preserve"> Test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7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AE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9" w14:textId="77777777" w:rsidR="008B3F58" w:rsidRDefault="00F7370C">
            <w:pPr>
              <w:pStyle w:val="CRCoverPage"/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(show related CRs)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pct25" w:color="FFFF00" w:fill="auto"/>
          </w:tcPr>
          <w:p w14:paraId="5931B2AA" w14:textId="77777777" w:rsidR="008B3F58" w:rsidRDefault="008B3F58">
            <w:pPr>
              <w:pStyle w:val="CRCoverPage"/>
              <w:spacing w:after="0"/>
              <w:jc w:val="center"/>
              <w:rPr>
                <w:b/>
                <w:caps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AB" w14:textId="77777777" w:rsidR="008B3F58" w:rsidRDefault="00F7370C">
            <w:pPr>
              <w:pStyle w:val="CRCoverPage"/>
              <w:spacing w:after="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t>X</w:t>
            </w:r>
          </w:p>
        </w:tc>
        <w:tc>
          <w:tcPr>
            <w:tcW w:w="2977" w:type="dxa"/>
            <w:gridSpan w:val="4"/>
          </w:tcPr>
          <w:p w14:paraId="5931B2AC" w14:textId="77777777" w:rsidR="008B3F58" w:rsidRDefault="00F7370C">
            <w:pPr>
              <w:pStyle w:val="CRCoverPage"/>
              <w:spacing w:after="0"/>
            </w:pPr>
            <w:r>
              <w:t xml:space="preserve"> O&amp;M Specifications</w:t>
            </w:r>
          </w:p>
        </w:tc>
        <w:tc>
          <w:tcPr>
            <w:tcW w:w="3401" w:type="dxa"/>
            <w:gridSpan w:val="3"/>
            <w:tcBorders>
              <w:right w:val="single" w:sz="4" w:space="0" w:color="auto"/>
            </w:tcBorders>
            <w:shd w:val="pct30" w:color="FFFF00" w:fill="auto"/>
          </w:tcPr>
          <w:p w14:paraId="5931B2AD" w14:textId="77777777" w:rsidR="008B3F58" w:rsidRDefault="008B3F58">
            <w:pPr>
              <w:pStyle w:val="CRCoverPage"/>
              <w:spacing w:after="0"/>
              <w:ind w:left="99"/>
            </w:pPr>
          </w:p>
        </w:tc>
      </w:tr>
      <w:tr w:rsidR="008B3F58" w14:paraId="5931B2B1" w14:textId="77777777">
        <w:tc>
          <w:tcPr>
            <w:tcW w:w="2694" w:type="dxa"/>
            <w:gridSpan w:val="2"/>
            <w:tcBorders>
              <w:left w:val="single" w:sz="4" w:space="0" w:color="auto"/>
            </w:tcBorders>
          </w:tcPr>
          <w:p w14:paraId="5931B2AF" w14:textId="77777777" w:rsidR="008B3F58" w:rsidRDefault="008B3F58">
            <w:pPr>
              <w:pStyle w:val="CRCoverPage"/>
              <w:spacing w:after="0"/>
              <w:rPr>
                <w:b/>
                <w:i/>
              </w:rPr>
            </w:pPr>
          </w:p>
        </w:tc>
        <w:tc>
          <w:tcPr>
            <w:tcW w:w="6946" w:type="dxa"/>
            <w:gridSpan w:val="9"/>
            <w:tcBorders>
              <w:right w:val="single" w:sz="4" w:space="0" w:color="auto"/>
            </w:tcBorders>
          </w:tcPr>
          <w:p w14:paraId="5931B2B0" w14:textId="77777777" w:rsidR="008B3F58" w:rsidRDefault="008B3F58">
            <w:pPr>
              <w:pStyle w:val="CRCoverPage"/>
              <w:spacing w:after="0"/>
            </w:pPr>
          </w:p>
        </w:tc>
      </w:tr>
      <w:tr w:rsidR="008B3F58" w14:paraId="5931B2B4" w14:textId="77777777">
        <w:tc>
          <w:tcPr>
            <w:tcW w:w="2694" w:type="dxa"/>
            <w:gridSpan w:val="2"/>
            <w:tcBorders>
              <w:left w:val="single" w:sz="4" w:space="0" w:color="auto"/>
              <w:bottom w:val="single" w:sz="4" w:space="0" w:color="auto"/>
            </w:tcBorders>
          </w:tcPr>
          <w:p w14:paraId="5931B2B2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Other comments:</w:t>
            </w:r>
          </w:p>
        </w:tc>
        <w:tc>
          <w:tcPr>
            <w:tcW w:w="6946" w:type="dxa"/>
            <w:gridSpan w:val="9"/>
            <w:tcBorders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931B2B3" w14:textId="77777777" w:rsidR="008B3F58" w:rsidRDefault="008B3F58">
            <w:pPr>
              <w:pStyle w:val="CRCoverPage"/>
              <w:spacing w:after="0"/>
              <w:ind w:left="100"/>
            </w:pPr>
          </w:p>
        </w:tc>
      </w:tr>
      <w:tr w:rsidR="008B3F58" w14:paraId="5931B2B7" w14:textId="77777777">
        <w:tc>
          <w:tcPr>
            <w:tcW w:w="2694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14:paraId="5931B2B5" w14:textId="77777777" w:rsidR="008B3F58" w:rsidRDefault="008B3F58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  <w:sz w:val="8"/>
                <w:szCs w:val="8"/>
              </w:rPr>
            </w:pP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solid" w:color="FFFFFF" w:themeColor="background1" w:fill="auto"/>
          </w:tcPr>
          <w:p w14:paraId="5931B2B6" w14:textId="77777777" w:rsidR="008B3F58" w:rsidRDefault="008B3F58">
            <w:pPr>
              <w:pStyle w:val="CRCoverPage"/>
              <w:spacing w:after="0"/>
              <w:ind w:left="100"/>
              <w:rPr>
                <w:sz w:val="8"/>
                <w:szCs w:val="8"/>
              </w:rPr>
            </w:pPr>
          </w:p>
        </w:tc>
      </w:tr>
      <w:tr w:rsidR="008B3F58" w14:paraId="5931B2BA" w14:textId="77777777">
        <w:tc>
          <w:tcPr>
            <w:tcW w:w="269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931B2B8" w14:textId="77777777" w:rsidR="008B3F58" w:rsidRDefault="00F7370C">
            <w:pPr>
              <w:pStyle w:val="CRCoverPage"/>
              <w:tabs>
                <w:tab w:val="right" w:pos="2184"/>
              </w:tabs>
              <w:spacing w:after="0"/>
              <w:rPr>
                <w:b/>
                <w:i/>
              </w:rPr>
            </w:pPr>
            <w:r>
              <w:rPr>
                <w:b/>
                <w:i/>
              </w:rPr>
              <w:t>This CR's revision history:</w:t>
            </w:r>
          </w:p>
        </w:tc>
        <w:tc>
          <w:tcPr>
            <w:tcW w:w="6946" w:type="dxa"/>
            <w:gridSpan w:val="9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pct30" w:color="FFFF00" w:fill="auto"/>
          </w:tcPr>
          <w:p w14:paraId="56C85914" w14:textId="77777777" w:rsidR="009B60C3" w:rsidRDefault="009B60C3" w:rsidP="009B60C3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 w:rsidRPr="009B60C3">
              <w:t>Rev 1:</w:t>
            </w:r>
            <w:r>
              <w:rPr>
                <w:rFonts w:eastAsia="等线"/>
                <w:lang w:eastAsia="zh-CN"/>
              </w:rPr>
              <w:t xml:space="preserve"> updated based on online comments. </w:t>
            </w:r>
          </w:p>
          <w:p w14:paraId="5931B2B9" w14:textId="16264F99" w:rsidR="008B3F58" w:rsidRDefault="009B60C3" w:rsidP="009B60C3">
            <w:pPr>
              <w:pStyle w:val="CRCoverPage"/>
              <w:spacing w:after="0"/>
              <w:ind w:left="100"/>
              <w:rPr>
                <w:rFonts w:eastAsia="等线"/>
                <w:lang w:eastAsia="zh-CN"/>
              </w:rPr>
            </w:pPr>
            <w:r>
              <w:rPr>
                <w:rFonts w:eastAsia="等线"/>
                <w:lang w:eastAsia="zh-CN"/>
              </w:rPr>
              <w:t xml:space="preserve"> </w:t>
            </w:r>
          </w:p>
        </w:tc>
      </w:tr>
    </w:tbl>
    <w:p w14:paraId="5931B2BB" w14:textId="77777777" w:rsidR="008B3F58" w:rsidRDefault="008B3F58">
      <w:pPr>
        <w:pStyle w:val="CRCoverPage"/>
        <w:spacing w:after="0"/>
        <w:rPr>
          <w:sz w:val="8"/>
          <w:szCs w:val="8"/>
        </w:rPr>
      </w:pPr>
    </w:p>
    <w:p w14:paraId="5931B2BC" w14:textId="77777777" w:rsidR="008B3F58" w:rsidRDefault="00F7370C">
      <w:pPr>
        <w:spacing w:after="0"/>
        <w:rPr>
          <w:rFonts w:eastAsia="等线"/>
          <w:b/>
          <w:i/>
          <w:color w:val="FF0000"/>
          <w:sz w:val="21"/>
          <w:highlight w:val="yellow"/>
          <w:lang w:eastAsia="zh-CN"/>
        </w:rPr>
      </w:pPr>
      <w:r>
        <w:rPr>
          <w:rFonts w:eastAsia="等线"/>
          <w:b/>
          <w:i/>
          <w:color w:val="FF0000"/>
          <w:sz w:val="21"/>
          <w:highlight w:val="yellow"/>
          <w:lang w:eastAsia="zh-CN"/>
        </w:rPr>
        <w:br w:type="page"/>
      </w:r>
    </w:p>
    <w:p w14:paraId="6BACA60D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lastRenderedPageBreak/>
        <w:t>Start of Change</w:t>
      </w:r>
    </w:p>
    <w:p w14:paraId="488F2E71" w14:textId="77777777" w:rsidR="000B4C58" w:rsidRPr="006C17E1" w:rsidRDefault="000B4C58" w:rsidP="000B4C58">
      <w:pPr>
        <w:pStyle w:val="Heading1"/>
      </w:pPr>
      <w:bookmarkStart w:id="2" w:name="_Toc20953283"/>
      <w:bookmarkStart w:id="3" w:name="_Toc45830662"/>
      <w:bookmarkStart w:id="4" w:name="_Toc51762149"/>
      <w:bookmarkStart w:id="5" w:name="_Toc51851114"/>
      <w:bookmarkStart w:id="6" w:name="_Toc146226231"/>
      <w:bookmarkStart w:id="7" w:name="_Toc20955772"/>
      <w:bookmarkStart w:id="8" w:name="_Toc29892866"/>
      <w:bookmarkStart w:id="9" w:name="_Toc36556803"/>
      <w:bookmarkStart w:id="10" w:name="_Toc45832189"/>
      <w:bookmarkStart w:id="11" w:name="_Toc64448532"/>
      <w:bookmarkStart w:id="12" w:name="_Toc106109684"/>
      <w:bookmarkStart w:id="13" w:name="_Toc138795330"/>
      <w:bookmarkStart w:id="14" w:name="_Toc105927144"/>
      <w:bookmarkStart w:id="15" w:name="_Toc120123964"/>
      <w:bookmarkStart w:id="16" w:name="_Toc113835121"/>
      <w:bookmarkStart w:id="17" w:name="_Toc74154304"/>
      <w:bookmarkStart w:id="18" w:name="_Toc99730493"/>
      <w:bookmarkStart w:id="19" w:name="_Toc99038232"/>
      <w:bookmarkStart w:id="20" w:name="_Toc105510612"/>
      <w:bookmarkStart w:id="21" w:name="_Toc81383048"/>
      <w:bookmarkStart w:id="22" w:name="_Toc88657681"/>
      <w:bookmarkStart w:id="23" w:name="_Toc66289191"/>
      <w:bookmarkStart w:id="24" w:name="_Toc97910593"/>
      <w:bookmarkStart w:id="25" w:name="_Toc51763369"/>
      <w:bookmarkStart w:id="26" w:name="_Toc51763850"/>
      <w:bookmarkStart w:id="27" w:name="_Toc45832570"/>
      <w:bookmarkStart w:id="28" w:name="_Toc64449020"/>
      <w:bookmarkStart w:id="29" w:name="_Toc106110307"/>
      <w:bookmarkStart w:id="30" w:name="_Toc99731104"/>
      <w:bookmarkStart w:id="31" w:name="_Toc105511235"/>
      <w:bookmarkStart w:id="32" w:name="_Toc113835744"/>
      <w:bookmarkStart w:id="33" w:name="_Toc66289679"/>
      <w:bookmarkStart w:id="34" w:name="_Toc120124592"/>
      <w:bookmarkStart w:id="35" w:name="_Toc81383536"/>
      <w:bookmarkStart w:id="36" w:name="_Toc97911081"/>
      <w:bookmarkStart w:id="37" w:name="_Toc99038841"/>
      <w:bookmarkStart w:id="38" w:name="_Toc74154792"/>
      <w:bookmarkStart w:id="39" w:name="_Toc88658169"/>
      <w:bookmarkStart w:id="40" w:name="_Toc105927767"/>
      <w:bookmarkStart w:id="41" w:name="_Toc121161592"/>
      <w:r w:rsidRPr="006C17E1">
        <w:t>5</w:t>
      </w:r>
      <w:r w:rsidRPr="006C17E1">
        <w:tab/>
        <w:t>Non-3GPP access</w:t>
      </w:r>
      <w:bookmarkEnd w:id="2"/>
      <w:bookmarkEnd w:id="3"/>
      <w:bookmarkEnd w:id="4"/>
      <w:bookmarkEnd w:id="5"/>
    </w:p>
    <w:p w14:paraId="37F5931F" w14:textId="77777777" w:rsidR="000B4C58" w:rsidRPr="006C17E1" w:rsidRDefault="000B4C58" w:rsidP="000B4C58">
      <w:pPr>
        <w:pStyle w:val="Heading2"/>
      </w:pPr>
      <w:bookmarkStart w:id="42" w:name="_Toc20953284"/>
      <w:bookmarkStart w:id="43" w:name="_Toc45830663"/>
      <w:bookmarkStart w:id="44" w:name="_Toc51762150"/>
      <w:bookmarkStart w:id="45" w:name="_Toc51851115"/>
      <w:r w:rsidRPr="006C17E1">
        <w:t>5.1</w:t>
      </w:r>
      <w:r w:rsidRPr="006C17E1">
        <w:tab/>
        <w:t>Use of the NGAP for non-3GPP access</w:t>
      </w:r>
      <w:bookmarkEnd w:id="42"/>
      <w:bookmarkEnd w:id="43"/>
      <w:bookmarkEnd w:id="44"/>
      <w:bookmarkEnd w:id="45"/>
    </w:p>
    <w:p w14:paraId="6319DF95" w14:textId="77777777" w:rsidR="000B4C58" w:rsidRPr="006C17E1" w:rsidRDefault="000B4C58" w:rsidP="000B4C58">
      <w:pPr>
        <w:rPr>
          <w:lang w:eastAsia="zh-CN"/>
        </w:rPr>
      </w:pPr>
      <w:r w:rsidRPr="006C17E1">
        <w:rPr>
          <w:lang w:eastAsia="zh-CN"/>
        </w:rPr>
        <w:t>The following NGAP procedures are used between the N3IWF and the AMF:</w:t>
      </w:r>
    </w:p>
    <w:p w14:paraId="72A3305E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 xml:space="preserve">PDU Session Management Procedures </w:t>
      </w:r>
    </w:p>
    <w:p w14:paraId="79836CCC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PDU Session Resource Setup</w:t>
      </w:r>
    </w:p>
    <w:p w14:paraId="41F1C89E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PDU Session Resource Release</w:t>
      </w:r>
    </w:p>
    <w:p w14:paraId="73AA2EA3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PDU Session Resource Modify</w:t>
      </w:r>
    </w:p>
    <w:p w14:paraId="62CC09DD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PDU Session Resource Notify</w:t>
      </w:r>
    </w:p>
    <w:p w14:paraId="48A35DCB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 xml:space="preserve">UE Context Management Procedures </w:t>
      </w:r>
    </w:p>
    <w:p w14:paraId="3E520DE9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Initial Context Setup</w:t>
      </w:r>
    </w:p>
    <w:p w14:paraId="6CEC8353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UE Context Release Request</w:t>
      </w:r>
    </w:p>
    <w:p w14:paraId="487705A2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 xml:space="preserve">UE Context Release </w:t>
      </w:r>
    </w:p>
    <w:p w14:paraId="191FE2B5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UE Context Modification</w:t>
      </w:r>
    </w:p>
    <w:p w14:paraId="7748FED6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Transport of NAS Messages Procedures</w:t>
      </w:r>
    </w:p>
    <w:p w14:paraId="466543B7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Initial UE Message</w:t>
      </w:r>
    </w:p>
    <w:p w14:paraId="35E39394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Downlink NAS Transport</w:t>
      </w:r>
    </w:p>
    <w:p w14:paraId="76A17545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Uplink NAS Transport</w:t>
      </w:r>
    </w:p>
    <w:p w14:paraId="2B1CD679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NAS Non Delivery Indication</w:t>
      </w:r>
    </w:p>
    <w:p w14:paraId="0C5CA3EC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Reroute NAS Request</w:t>
      </w:r>
    </w:p>
    <w:p w14:paraId="59093E8B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Interface Management Procedures</w:t>
      </w:r>
    </w:p>
    <w:p w14:paraId="52B141F9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NG Setup</w:t>
      </w:r>
    </w:p>
    <w:p w14:paraId="753CC160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 xml:space="preserve">RAN Configuration Update </w:t>
      </w:r>
    </w:p>
    <w:p w14:paraId="36D36A80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AMF Configuration Update</w:t>
      </w:r>
    </w:p>
    <w:p w14:paraId="67A97642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NG Reset</w:t>
      </w:r>
    </w:p>
    <w:p w14:paraId="6B2A9FEF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Error Indication</w:t>
      </w:r>
    </w:p>
    <w:p w14:paraId="5D468B7C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AMF Status Indication</w:t>
      </w:r>
    </w:p>
    <w:p w14:paraId="7661F108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Overload Start</w:t>
      </w:r>
    </w:p>
    <w:p w14:paraId="2668A9B5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  <w:t>Overload Stop</w:t>
      </w:r>
    </w:p>
    <w:p w14:paraId="18434A84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UE TNLA Binding Procedures</w:t>
      </w:r>
    </w:p>
    <w:p w14:paraId="688E618C" w14:textId="77777777" w:rsidR="000B4C58" w:rsidRDefault="000B4C58" w:rsidP="000B4C58">
      <w:pPr>
        <w:pStyle w:val="B2"/>
      </w:pPr>
      <w:r w:rsidRPr="006C17E1">
        <w:t>-</w:t>
      </w:r>
      <w:r w:rsidRPr="006C17E1">
        <w:tab/>
        <w:t>UE TNLA Binding Release</w:t>
      </w:r>
    </w:p>
    <w:p w14:paraId="11A4271D" w14:textId="5651DAC6" w:rsidR="001D4866" w:rsidRPr="006C17E1" w:rsidRDefault="001D4866" w:rsidP="001D4866">
      <w:pPr>
        <w:pStyle w:val="B1"/>
        <w:rPr>
          <w:ins w:id="46" w:author="Nokia" w:date="2024-02-04T09:41:00Z"/>
        </w:rPr>
      </w:pPr>
      <w:ins w:id="47" w:author="Nokia" w:date="2024-02-04T09:41:00Z">
        <w:r w:rsidRPr="006C17E1">
          <w:t>-</w:t>
        </w:r>
        <w:r w:rsidRPr="006C17E1">
          <w:tab/>
        </w:r>
        <w:r>
          <w:t>Trace</w:t>
        </w:r>
        <w:r w:rsidRPr="006C17E1">
          <w:t xml:space="preserve"> Procedures</w:t>
        </w:r>
      </w:ins>
    </w:p>
    <w:p w14:paraId="335847EB" w14:textId="448B891B" w:rsidR="001D4866" w:rsidRPr="006C17E1" w:rsidRDefault="001D4866" w:rsidP="001D4866">
      <w:pPr>
        <w:pStyle w:val="B2"/>
        <w:rPr>
          <w:ins w:id="48" w:author="Nokia" w:date="2024-02-04T09:42:00Z"/>
        </w:rPr>
      </w:pPr>
      <w:ins w:id="49" w:author="Nokia" w:date="2024-02-04T09:42:00Z">
        <w:r w:rsidRPr="006C17E1">
          <w:t>-</w:t>
        </w:r>
        <w:r w:rsidRPr="006C17E1">
          <w:tab/>
        </w:r>
        <w:r>
          <w:t>Trace</w:t>
        </w:r>
        <w:r w:rsidRPr="006C17E1">
          <w:t xml:space="preserve"> Start</w:t>
        </w:r>
      </w:ins>
    </w:p>
    <w:p w14:paraId="4D667E61" w14:textId="4579DE05" w:rsidR="001D4866" w:rsidRDefault="001D4866" w:rsidP="001D4866">
      <w:pPr>
        <w:pStyle w:val="B2"/>
        <w:rPr>
          <w:ins w:id="50" w:author="Nokia" w:date="2024-02-04T09:46:00Z"/>
        </w:rPr>
      </w:pPr>
      <w:ins w:id="51" w:author="Nokia" w:date="2024-02-04T09:46:00Z">
        <w:r w:rsidRPr="006C17E1">
          <w:lastRenderedPageBreak/>
          <w:t>-</w:t>
        </w:r>
        <w:r w:rsidRPr="006C17E1">
          <w:tab/>
        </w:r>
        <w:r>
          <w:t>Trace Failure Indication</w:t>
        </w:r>
      </w:ins>
    </w:p>
    <w:p w14:paraId="700B38BC" w14:textId="78DD5E01" w:rsidR="001D4866" w:rsidRDefault="001D4866" w:rsidP="001D4866">
      <w:pPr>
        <w:pStyle w:val="B2"/>
        <w:rPr>
          <w:ins w:id="52" w:author="Nokia" w:date="2024-02-04T09:46:00Z"/>
        </w:rPr>
      </w:pPr>
      <w:ins w:id="53" w:author="Nokia" w:date="2024-02-04T09:46:00Z">
        <w:r w:rsidRPr="006C17E1">
          <w:t>-</w:t>
        </w:r>
        <w:r w:rsidRPr="006C17E1">
          <w:tab/>
        </w:r>
        <w:r>
          <w:t>Deactivate Trace</w:t>
        </w:r>
      </w:ins>
    </w:p>
    <w:p w14:paraId="39412F85" w14:textId="77777777" w:rsidR="000B4C58" w:rsidRPr="006C17E1" w:rsidRDefault="000B4C58" w:rsidP="000B4C58">
      <w:r w:rsidRPr="006C17E1">
        <w:rPr>
          <w:lang w:val="en-US"/>
        </w:rPr>
        <w:t xml:space="preserve">For the NGAP procedures used between the N3IWF and the AMF, the N3IWF fulfils the </w:t>
      </w:r>
      <w:proofErr w:type="spellStart"/>
      <w:r w:rsidRPr="006C17E1">
        <w:rPr>
          <w:lang w:val="en-US"/>
        </w:rPr>
        <w:t>behaviour</w:t>
      </w:r>
      <w:proofErr w:type="spellEnd"/>
      <w:r w:rsidRPr="006C17E1">
        <w:rPr>
          <w:lang w:val="en-US"/>
        </w:rPr>
        <w:t xml:space="preserve"> of the NG-RAN node as specified in clause 8 of TS 38.413 [2], with clarifications as specified in Clause 5.3. The text in clause 8 of TS 38.413 [2] referring to </w:t>
      </w:r>
      <w:proofErr w:type="spellStart"/>
      <w:r w:rsidRPr="006C17E1">
        <w:rPr>
          <w:lang w:val="en-US"/>
        </w:rPr>
        <w:t>Uu</w:t>
      </w:r>
      <w:proofErr w:type="spellEnd"/>
      <w:r w:rsidRPr="006C17E1">
        <w:rPr>
          <w:lang w:val="en-US"/>
        </w:rPr>
        <w:t xml:space="preserve"> should be understood as referring to the Y2 reference point as specified in TS 23.501 [3]</w:t>
      </w:r>
      <w:r w:rsidRPr="006C17E1">
        <w:t>.</w:t>
      </w:r>
    </w:p>
    <w:p w14:paraId="14C8DE3B" w14:textId="77777777" w:rsidR="000B4C58" w:rsidRPr="006C17E1" w:rsidRDefault="000B4C58" w:rsidP="000B4C58">
      <w:pPr>
        <w:pStyle w:val="Heading2"/>
      </w:pPr>
      <w:bookmarkStart w:id="54" w:name="_Toc20953285"/>
      <w:bookmarkStart w:id="55" w:name="_Toc45830664"/>
      <w:bookmarkStart w:id="56" w:name="_Toc51762151"/>
      <w:bookmarkStart w:id="57" w:name="_Toc51851116"/>
      <w:r w:rsidRPr="006C17E1">
        <w:t>5.2</w:t>
      </w:r>
      <w:r w:rsidRPr="006C17E1">
        <w:tab/>
        <w:t>NGAP messages used for non-3GPP access</w:t>
      </w:r>
      <w:bookmarkEnd w:id="54"/>
      <w:bookmarkEnd w:id="55"/>
      <w:bookmarkEnd w:id="56"/>
      <w:bookmarkEnd w:id="57"/>
    </w:p>
    <w:p w14:paraId="790239E6" w14:textId="77777777" w:rsidR="000B4C58" w:rsidRPr="006C17E1" w:rsidRDefault="000B4C58" w:rsidP="000B4C58">
      <w:pPr>
        <w:widowControl w:val="0"/>
        <w:spacing w:after="0"/>
        <w:rPr>
          <w:lang w:val="en-US" w:eastAsia="zh-CN"/>
        </w:rPr>
      </w:pPr>
      <w:r w:rsidRPr="006C17E1">
        <w:rPr>
          <w:lang w:val="en-US" w:eastAsia="zh-CN"/>
        </w:rPr>
        <w:t xml:space="preserve">The list given below shows the NGAP messages, </w:t>
      </w:r>
      <w:r w:rsidRPr="006C17E1">
        <w:rPr>
          <w:lang w:val="en-US"/>
        </w:rPr>
        <w:t>as specified</w:t>
      </w:r>
      <w:r w:rsidRPr="006C17E1">
        <w:rPr>
          <w:lang w:val="en-US" w:eastAsia="zh-CN"/>
        </w:rPr>
        <w:t xml:space="preserve"> in TS 38.413 [2] subclause 9.2 (tabular format) and 9.4</w:t>
      </w:r>
    </w:p>
    <w:p w14:paraId="65741CCC" w14:textId="77777777" w:rsidR="000B4C58" w:rsidRPr="006C17E1" w:rsidRDefault="000B4C58" w:rsidP="000B4C58">
      <w:pPr>
        <w:rPr>
          <w:lang w:val="en-US" w:eastAsia="zh-CN"/>
        </w:rPr>
      </w:pPr>
      <w:r w:rsidRPr="006C17E1">
        <w:rPr>
          <w:lang w:val="en-US" w:eastAsia="zh-CN"/>
        </w:rPr>
        <w:t>(ASN.1 notation) that are used between the N3IWF and the AMF.</w:t>
      </w:r>
    </w:p>
    <w:p w14:paraId="32819BD9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PDU SESSION RESOURCE SETUP REQUEST</w:t>
      </w:r>
    </w:p>
    <w:p w14:paraId="3144903A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PDU SESSION RESOURCE SETUP RESPONSE</w:t>
      </w:r>
    </w:p>
    <w:p w14:paraId="2E5DC3FC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PDU SESSION RESOURCE RELEASE COMMAND</w:t>
      </w:r>
      <w:r w:rsidRPr="006C17E1">
        <w:tab/>
      </w:r>
    </w:p>
    <w:p w14:paraId="5E3455E3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PDU SESSION RESOURCE RELEASE RESPONSE</w:t>
      </w:r>
    </w:p>
    <w:p w14:paraId="18CFE046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PDU SESSION RESOURCE MODIFY REQUEST</w:t>
      </w:r>
      <w:r w:rsidRPr="006C17E1">
        <w:tab/>
      </w:r>
    </w:p>
    <w:p w14:paraId="79DBAC1A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PDU SESSION RESOURCE MODIFY RESPONSE</w:t>
      </w:r>
    </w:p>
    <w:p w14:paraId="7B665701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PDU SESSION RESOURCE NOTIFY</w:t>
      </w:r>
    </w:p>
    <w:p w14:paraId="2024C16B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INITIAL CONTEXT SETUP REQUEST</w:t>
      </w:r>
      <w:r w:rsidRPr="006C17E1">
        <w:tab/>
      </w:r>
    </w:p>
    <w:p w14:paraId="3D1CE9AF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INITIAL CONTEXT SETUP RESPONSE</w:t>
      </w:r>
      <w:r w:rsidRPr="006C17E1">
        <w:tab/>
      </w:r>
    </w:p>
    <w:p w14:paraId="193DA0D0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INITIAL CONTEXT SETUP FAILURE</w:t>
      </w:r>
    </w:p>
    <w:p w14:paraId="6C4F14EA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UE CONTEXT RELEASE REQUEST</w:t>
      </w:r>
    </w:p>
    <w:p w14:paraId="30E24E8B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UE CONTEXT RELEASE COMMAND</w:t>
      </w:r>
      <w:r w:rsidRPr="006C17E1">
        <w:tab/>
      </w:r>
    </w:p>
    <w:p w14:paraId="74EBF5F2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UE CONTEXT RELEASE COMPLETE</w:t>
      </w:r>
      <w:r w:rsidRPr="006C17E1">
        <w:tab/>
      </w:r>
    </w:p>
    <w:p w14:paraId="1B4741BF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UE CONTEXT MODIFICATION REQUEST</w:t>
      </w:r>
      <w:r w:rsidRPr="006C17E1">
        <w:tab/>
      </w:r>
    </w:p>
    <w:p w14:paraId="17B2078B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UE CONTEXT MODIFICATION RESPONSE</w:t>
      </w:r>
      <w:r w:rsidRPr="006C17E1">
        <w:tab/>
      </w:r>
    </w:p>
    <w:p w14:paraId="23D81A18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UE CONTEXT MODIFICATION FAILURE</w:t>
      </w:r>
    </w:p>
    <w:p w14:paraId="346DBFD8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INITIAL UE MESSAGE</w:t>
      </w:r>
    </w:p>
    <w:p w14:paraId="716592FD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DOWNLINK NAS TRANSPORT</w:t>
      </w:r>
    </w:p>
    <w:p w14:paraId="60C4E5B9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UPLINK NAS TRANSPORT</w:t>
      </w:r>
    </w:p>
    <w:p w14:paraId="7CADE71C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NAS NON DELIVERY INDICATION</w:t>
      </w:r>
    </w:p>
    <w:p w14:paraId="36881582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REROUTE NAS REQUEST</w:t>
      </w:r>
    </w:p>
    <w:p w14:paraId="1DADEB47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NG SETUP REQUEST</w:t>
      </w:r>
      <w:r w:rsidRPr="006C17E1">
        <w:tab/>
      </w:r>
    </w:p>
    <w:p w14:paraId="3427CE79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NG SETUP RESPONSE</w:t>
      </w:r>
      <w:r w:rsidRPr="006C17E1">
        <w:tab/>
      </w:r>
    </w:p>
    <w:p w14:paraId="7628BCF7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NG SETUP FAILURE</w:t>
      </w:r>
    </w:p>
    <w:p w14:paraId="13E634BD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RAN CONFIGURATION UPDATE</w:t>
      </w:r>
      <w:r w:rsidRPr="006C17E1">
        <w:tab/>
      </w:r>
    </w:p>
    <w:p w14:paraId="0181E472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RAN CONFIGURATION UPDATE ACKNOWLEDGE</w:t>
      </w:r>
      <w:r w:rsidRPr="006C17E1">
        <w:tab/>
      </w:r>
    </w:p>
    <w:p w14:paraId="6F259C37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RAN CONFIGURATION UPDATE FAILURE</w:t>
      </w:r>
    </w:p>
    <w:p w14:paraId="10E6C9AB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AMF CONFIGURATION UPDATE</w:t>
      </w:r>
      <w:r w:rsidRPr="006C17E1">
        <w:tab/>
      </w:r>
    </w:p>
    <w:p w14:paraId="00D3627E" w14:textId="77777777" w:rsidR="000B4C58" w:rsidRPr="006C17E1" w:rsidRDefault="000B4C58" w:rsidP="000B4C58">
      <w:pPr>
        <w:pStyle w:val="B1"/>
      </w:pPr>
      <w:r w:rsidRPr="006C17E1">
        <w:lastRenderedPageBreak/>
        <w:t>-</w:t>
      </w:r>
      <w:r w:rsidRPr="006C17E1">
        <w:tab/>
        <w:t>AMF CONFIGURATION UPDATE ACKNOWLEDGE</w:t>
      </w:r>
      <w:r w:rsidRPr="006C17E1">
        <w:tab/>
      </w:r>
    </w:p>
    <w:p w14:paraId="4876262F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AMF CONFIGURATION UPDATE FAILURE</w:t>
      </w:r>
    </w:p>
    <w:p w14:paraId="77A3AB92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NG RESET</w:t>
      </w:r>
      <w:r w:rsidRPr="006C17E1">
        <w:tab/>
      </w:r>
    </w:p>
    <w:p w14:paraId="5CF9E4D1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NG RESET ACKNOWLEDGE</w:t>
      </w:r>
      <w:r w:rsidRPr="006C17E1">
        <w:tab/>
      </w:r>
    </w:p>
    <w:p w14:paraId="79CC0B9A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ERROR INDICATION</w:t>
      </w:r>
    </w:p>
    <w:p w14:paraId="23E5FF72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AMF STATUS INDICATION</w:t>
      </w:r>
    </w:p>
    <w:p w14:paraId="49856C7D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OVERLOAD START</w:t>
      </w:r>
    </w:p>
    <w:p w14:paraId="1E9FDA78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OVERLOAD STOP</w:t>
      </w:r>
    </w:p>
    <w:p w14:paraId="758CE603" w14:textId="77777777" w:rsidR="000B4C58" w:rsidRDefault="000B4C58" w:rsidP="000B4C58">
      <w:pPr>
        <w:pStyle w:val="B1"/>
        <w:rPr>
          <w:ins w:id="58" w:author="Nokia" w:date="2024-02-04T09:46:00Z"/>
        </w:rPr>
      </w:pPr>
      <w:r w:rsidRPr="006C17E1">
        <w:t>-</w:t>
      </w:r>
      <w:r w:rsidRPr="006C17E1">
        <w:tab/>
        <w:t>UE TNLA BINDING RELEASE REQUEST</w:t>
      </w:r>
    </w:p>
    <w:p w14:paraId="5526C88D" w14:textId="37AF2BFA" w:rsidR="001D4866" w:rsidRDefault="001D4866" w:rsidP="001D4866">
      <w:pPr>
        <w:pStyle w:val="B1"/>
        <w:rPr>
          <w:ins w:id="59" w:author="Nokia" w:date="2024-02-04T09:47:00Z"/>
        </w:rPr>
      </w:pPr>
      <w:ins w:id="60" w:author="Nokia" w:date="2024-02-04T09:47:00Z">
        <w:r w:rsidRPr="006C17E1">
          <w:t>-</w:t>
        </w:r>
        <w:r w:rsidRPr="006C17E1">
          <w:tab/>
        </w:r>
        <w:r>
          <w:t>TRACE START</w:t>
        </w:r>
      </w:ins>
    </w:p>
    <w:p w14:paraId="4BE8A90E" w14:textId="34583299" w:rsidR="001D4866" w:rsidRDefault="001D4866" w:rsidP="001D4866">
      <w:pPr>
        <w:pStyle w:val="B1"/>
        <w:rPr>
          <w:ins w:id="61" w:author="Nokia" w:date="2024-02-04T09:47:00Z"/>
        </w:rPr>
      </w:pPr>
      <w:ins w:id="62" w:author="Nokia" w:date="2024-02-04T09:47:00Z">
        <w:r w:rsidRPr="006C17E1">
          <w:t>-</w:t>
        </w:r>
        <w:r w:rsidRPr="006C17E1">
          <w:tab/>
        </w:r>
        <w:r>
          <w:t>TRACE FAILURE INDICATION</w:t>
        </w:r>
      </w:ins>
    </w:p>
    <w:p w14:paraId="37AA6424" w14:textId="00490137" w:rsidR="001D4866" w:rsidRDefault="001D4866" w:rsidP="001D4866">
      <w:pPr>
        <w:pStyle w:val="B1"/>
        <w:rPr>
          <w:ins w:id="63" w:author="Nokia" w:date="2024-02-04T09:47:00Z"/>
        </w:rPr>
      </w:pPr>
      <w:ins w:id="64" w:author="Nokia" w:date="2024-02-04T09:47:00Z">
        <w:r w:rsidRPr="006C17E1">
          <w:t>-</w:t>
        </w:r>
        <w:r w:rsidRPr="006C17E1">
          <w:tab/>
        </w:r>
        <w:r>
          <w:t>DEACTIVATE TRACE</w:t>
        </w:r>
      </w:ins>
    </w:p>
    <w:p w14:paraId="3960F8AD" w14:textId="77777777" w:rsidR="000B4C58" w:rsidRPr="006C17E1" w:rsidRDefault="000B4C58" w:rsidP="000B4C58">
      <w:pPr>
        <w:pStyle w:val="Heading2"/>
      </w:pPr>
      <w:bookmarkStart w:id="65" w:name="_Toc20953286"/>
      <w:bookmarkStart w:id="66" w:name="_Toc45830665"/>
      <w:bookmarkStart w:id="67" w:name="_Toc51762152"/>
      <w:bookmarkStart w:id="68" w:name="_Toc51851117"/>
      <w:r w:rsidRPr="006C17E1">
        <w:t>5.3</w:t>
      </w:r>
      <w:r w:rsidRPr="006C17E1">
        <w:tab/>
        <w:t>Exceptions for NGAP message contents and information element coding when used for non-3GPP access</w:t>
      </w:r>
      <w:bookmarkEnd w:id="65"/>
      <w:bookmarkEnd w:id="66"/>
      <w:bookmarkEnd w:id="67"/>
      <w:bookmarkEnd w:id="68"/>
      <w:r w:rsidRPr="006C17E1">
        <w:t xml:space="preserve"> </w:t>
      </w:r>
    </w:p>
    <w:p w14:paraId="5830DACA" w14:textId="77777777" w:rsidR="000B4C58" w:rsidRPr="006C17E1" w:rsidRDefault="000B4C58" w:rsidP="000B4C58">
      <w:pPr>
        <w:rPr>
          <w:rFonts w:eastAsia="等线"/>
        </w:rPr>
      </w:pPr>
      <w:r w:rsidRPr="006C17E1">
        <w:t>For the NGAP messages transferred between the N3IWF and the AMF, the following exceptions to the specification in TS 38.413 [2] shall be applied:</w:t>
      </w:r>
    </w:p>
    <w:p w14:paraId="65465E55" w14:textId="77777777" w:rsidR="000B4C58" w:rsidRPr="006C17E1" w:rsidRDefault="000B4C58" w:rsidP="000B4C58">
      <w:r w:rsidRPr="006C17E1">
        <w:t>PDU SESSION RESOURCE SETUP REQUEST message:</w:t>
      </w:r>
    </w:p>
    <w:p w14:paraId="579DD2BF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5CAACA7E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1F272D33" w14:textId="77777777" w:rsidR="000B4C58" w:rsidRPr="006C17E1" w:rsidRDefault="000B4C58" w:rsidP="000B4C58">
      <w:r w:rsidRPr="006C17E1">
        <w:t>PDU SESSION RESOURCE RELEASE COMMAND message:</w:t>
      </w:r>
    </w:p>
    <w:p w14:paraId="3CFDC6CF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6EC0BF66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737BA1D7" w14:textId="77777777" w:rsidR="000B4C58" w:rsidRPr="006C17E1" w:rsidRDefault="000B4C58" w:rsidP="000B4C58">
      <w:r w:rsidRPr="006C17E1">
        <w:t>PDU SESSION RESOURCE MODIFY REQUEST message:</w:t>
      </w:r>
    </w:p>
    <w:p w14:paraId="68FCA39F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3F1E07F8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RAN Paging Priority</w:t>
      </w:r>
      <w:r w:rsidRPr="006C17E1">
        <w:t xml:space="preserve"> IE</w:t>
      </w:r>
    </w:p>
    <w:p w14:paraId="7E247C92" w14:textId="77777777" w:rsidR="000B4C58" w:rsidRPr="006C17E1" w:rsidRDefault="000B4C58" w:rsidP="000B4C58">
      <w:r w:rsidRPr="006C17E1">
        <w:t>INITIAL CONTEXT SETUP REQUEST</w:t>
      </w:r>
      <w:r w:rsidRPr="006C17E1">
        <w:tab/>
        <w:t>message:</w:t>
      </w:r>
    </w:p>
    <w:p w14:paraId="58CBF82E" w14:textId="77777777" w:rsidR="000B4C58" w:rsidRPr="006C17E1" w:rsidRDefault="000B4C58" w:rsidP="000B4C58">
      <w:pPr>
        <w:pStyle w:val="B1"/>
      </w:pPr>
      <w:r w:rsidRPr="006C17E1">
        <w:t>-</w:t>
      </w:r>
      <w:r w:rsidRPr="006C17E1">
        <w:tab/>
        <w:t>the following IEs shall be ignored, when received:</w:t>
      </w:r>
    </w:p>
    <w:p w14:paraId="23FCE264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Core Network Assistance Information</w:t>
      </w:r>
      <w:r w:rsidRPr="006C17E1">
        <w:t xml:space="preserve"> </w:t>
      </w:r>
      <w:bookmarkStart w:id="69" w:name="_Hlk509393909"/>
      <w:r w:rsidRPr="00C31CB7">
        <w:rPr>
          <w:i/>
        </w:rPr>
        <w:t>for RRC INACTIVE</w:t>
      </w:r>
      <w:r w:rsidRPr="006C17E1">
        <w:t xml:space="preserve"> IE</w:t>
      </w:r>
      <w:bookmarkEnd w:id="69"/>
    </w:p>
    <w:p w14:paraId="3785DC76" w14:textId="592986BC" w:rsidR="000B4C58" w:rsidRPr="006C17E1" w:rsidDel="001D4866" w:rsidRDefault="000B4C58" w:rsidP="000B4C58">
      <w:pPr>
        <w:pStyle w:val="B2"/>
        <w:rPr>
          <w:del w:id="70" w:author="Nokia" w:date="2024-02-04T09:48:00Z"/>
        </w:rPr>
      </w:pPr>
      <w:del w:id="71" w:author="Nokia" w:date="2024-02-04T09:48:00Z">
        <w:r w:rsidRPr="006C17E1" w:rsidDel="001D4866">
          <w:delText>-</w:delText>
        </w:r>
        <w:r w:rsidRPr="006C17E1" w:rsidDel="001D4866">
          <w:tab/>
        </w:r>
        <w:r w:rsidRPr="006C17E1" w:rsidDel="001D4866">
          <w:rPr>
            <w:i/>
          </w:rPr>
          <w:delText>Trace Activation</w:delText>
        </w:r>
        <w:r w:rsidRPr="006C17E1" w:rsidDel="001D4866">
          <w:delText xml:space="preserve"> IE</w:delText>
        </w:r>
      </w:del>
    </w:p>
    <w:p w14:paraId="2567754F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proofErr w:type="spellStart"/>
      <w:r w:rsidRPr="006C17E1">
        <w:rPr>
          <w:i/>
        </w:rPr>
        <w:t>MobilityRestriction</w:t>
      </w:r>
      <w:proofErr w:type="spellEnd"/>
      <w:r w:rsidRPr="006C17E1">
        <w:rPr>
          <w:i/>
        </w:rPr>
        <w:t xml:space="preserve"> List</w:t>
      </w:r>
      <w:r w:rsidRPr="006C17E1">
        <w:t xml:space="preserve"> IE</w:t>
      </w:r>
    </w:p>
    <w:p w14:paraId="0D0C1465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</w:t>
      </w:r>
      <w:r w:rsidRPr="006C17E1">
        <w:t xml:space="preserve"> IE</w:t>
      </w:r>
    </w:p>
    <w:p w14:paraId="23771F1D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Index to RAT/Frequency Selection Priority</w:t>
      </w:r>
      <w:r w:rsidRPr="006C17E1">
        <w:t xml:space="preserve"> IE </w:t>
      </w:r>
    </w:p>
    <w:p w14:paraId="2BF16CC2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Emergency Fallback Indicator</w:t>
      </w:r>
      <w:r w:rsidRPr="006C17E1">
        <w:t xml:space="preserve"> IE</w:t>
      </w:r>
    </w:p>
    <w:p w14:paraId="67E6246B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RRC Inactive Transition Report Request</w:t>
      </w:r>
      <w:r w:rsidRPr="006C17E1">
        <w:t xml:space="preserve"> IE</w:t>
      </w:r>
    </w:p>
    <w:p w14:paraId="031003D4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6C17E1">
        <w:rPr>
          <w:i/>
        </w:rPr>
        <w:t>UE Radio Capability for Paging</w:t>
      </w:r>
      <w:r w:rsidRPr="006C17E1">
        <w:t xml:space="preserve"> IE</w:t>
      </w:r>
    </w:p>
    <w:p w14:paraId="186F7F29" w14:textId="77777777" w:rsidR="000B4C58" w:rsidRPr="006C17E1" w:rsidRDefault="000B4C58" w:rsidP="000B4C58">
      <w:pPr>
        <w:pStyle w:val="B2"/>
      </w:pPr>
      <w:r w:rsidRPr="006C17E1">
        <w:lastRenderedPageBreak/>
        <w:t>-</w:t>
      </w:r>
      <w:r w:rsidRPr="006C17E1">
        <w:tab/>
      </w:r>
      <w:r w:rsidRPr="00A35FF3">
        <w:rPr>
          <w:i/>
          <w:iCs/>
        </w:rPr>
        <w:t xml:space="preserve">Redirection for Voice EPS Fallback </w:t>
      </w:r>
      <w:r w:rsidRPr="006C17E1">
        <w:t>IE</w:t>
      </w:r>
    </w:p>
    <w:p w14:paraId="086E02A5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A35FF3">
        <w:rPr>
          <w:i/>
          <w:iCs/>
        </w:rPr>
        <w:t>Location Reporting Request Type</w:t>
      </w:r>
      <w:r w:rsidRPr="006C17E1">
        <w:t xml:space="preserve"> IE</w:t>
      </w:r>
    </w:p>
    <w:p w14:paraId="7F6827A3" w14:textId="77777777" w:rsidR="000B4C58" w:rsidRPr="006C17E1" w:rsidRDefault="000B4C58" w:rsidP="000B4C58">
      <w:pPr>
        <w:pStyle w:val="B2"/>
      </w:pPr>
      <w:r w:rsidRPr="006C17E1">
        <w:t>-</w:t>
      </w:r>
      <w:r w:rsidRPr="006C17E1">
        <w:tab/>
      </w:r>
      <w:r w:rsidRPr="00A35FF3">
        <w:rPr>
          <w:i/>
          <w:iCs/>
        </w:rPr>
        <w:t>CN Assisted RAN Parameters Tuning</w:t>
      </w:r>
      <w:r w:rsidRPr="006C17E1">
        <w:t xml:space="preserve"> IE</w:t>
      </w:r>
    </w:p>
    <w:p w14:paraId="59C5A527" w14:textId="77777777" w:rsidR="000B4C58" w:rsidRPr="006C17E1" w:rsidRDefault="000B4C58" w:rsidP="000B4C58">
      <w:r w:rsidRPr="006C17E1">
        <w:t>UE CONTEXT RELEASE COMPLETE message:</w:t>
      </w:r>
    </w:p>
    <w:p w14:paraId="69359B2E" w14:textId="77777777" w:rsidR="000B4C58" w:rsidRDefault="000B4C58" w:rsidP="00486B37">
      <w:pPr>
        <w:pStyle w:val="Heading2"/>
      </w:pPr>
    </w:p>
    <w:p w14:paraId="3AE8CE6A" w14:textId="77777777" w:rsidR="0039341D" w:rsidRPr="0095544F" w:rsidRDefault="0039341D" w:rsidP="00BE7E24">
      <w:pPr>
        <w:tabs>
          <w:tab w:val="left" w:pos="384"/>
          <w:tab w:val="left" w:pos="768"/>
          <w:tab w:val="left" w:pos="1152"/>
          <w:tab w:val="left" w:pos="1536"/>
          <w:tab w:val="left" w:pos="1920"/>
          <w:tab w:val="left" w:pos="2304"/>
          <w:tab w:val="left" w:pos="2688"/>
          <w:tab w:val="left" w:pos="3072"/>
          <w:tab w:val="left" w:pos="3456"/>
          <w:tab w:val="left" w:pos="3840"/>
          <w:tab w:val="left" w:pos="4224"/>
          <w:tab w:val="left" w:pos="4608"/>
          <w:tab w:val="left" w:pos="4992"/>
          <w:tab w:val="left" w:pos="5376"/>
          <w:tab w:val="left" w:pos="5760"/>
          <w:tab w:val="left" w:pos="6144"/>
          <w:tab w:val="left" w:pos="6528"/>
          <w:tab w:val="left" w:pos="6912"/>
          <w:tab w:val="left" w:pos="7296"/>
          <w:tab w:val="left" w:pos="7680"/>
          <w:tab w:val="left" w:pos="8064"/>
          <w:tab w:val="left" w:pos="8448"/>
          <w:tab w:val="left" w:pos="8832"/>
          <w:tab w:val="left" w:pos="9216"/>
        </w:tabs>
        <w:overflowPunct w:val="0"/>
        <w:autoSpaceDE w:val="0"/>
        <w:autoSpaceDN w:val="0"/>
        <w:adjustRightInd w:val="0"/>
        <w:spacing w:after="0"/>
        <w:textAlignment w:val="baseline"/>
        <w:rPr>
          <w:rFonts w:ascii="Courier New" w:eastAsia="Times New Roman" w:hAnsi="Courier New"/>
          <w:snapToGrid w:val="0"/>
          <w:sz w:val="16"/>
          <w:lang w:eastAsia="ko-KR"/>
        </w:rPr>
      </w:pPr>
      <w:bookmarkStart w:id="72" w:name="_Toc20956003"/>
      <w:bookmarkStart w:id="73" w:name="_Toc29893129"/>
      <w:bookmarkStart w:id="74" w:name="_Toc36557066"/>
      <w:bookmarkStart w:id="75" w:name="_Toc45832586"/>
      <w:bookmarkStart w:id="76" w:name="_Toc81383596"/>
      <w:bookmarkStart w:id="77" w:name="_Toc105927896"/>
      <w:bookmarkStart w:id="78" w:name="_Toc66289739"/>
      <w:bookmarkStart w:id="79" w:name="_Toc99731229"/>
      <w:bookmarkStart w:id="80" w:name="_Toc113835878"/>
      <w:bookmarkStart w:id="81" w:name="_Toc74154852"/>
      <w:bookmarkStart w:id="82" w:name="_Toc88658230"/>
      <w:bookmarkStart w:id="83" w:name="_Toc99038966"/>
      <w:bookmarkStart w:id="84" w:name="_Toc105511364"/>
      <w:bookmarkStart w:id="85" w:name="_Toc97911142"/>
      <w:bookmarkStart w:id="86" w:name="_Toc120124734"/>
      <w:bookmarkStart w:id="87" w:name="_Toc138796103"/>
      <w:bookmarkStart w:id="88" w:name="_Toc64449080"/>
      <w:bookmarkStart w:id="89" w:name="_Toc51763908"/>
      <w:bookmarkStart w:id="90" w:name="_Toc106110436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</w:p>
    <w:bookmarkEnd w:id="72"/>
    <w:bookmarkEnd w:id="73"/>
    <w:bookmarkEnd w:id="74"/>
    <w:bookmarkEnd w:id="75"/>
    <w:bookmarkEnd w:id="76"/>
    <w:bookmarkEnd w:id="77"/>
    <w:bookmarkEnd w:id="78"/>
    <w:bookmarkEnd w:id="79"/>
    <w:bookmarkEnd w:id="80"/>
    <w:bookmarkEnd w:id="81"/>
    <w:bookmarkEnd w:id="82"/>
    <w:bookmarkEnd w:id="83"/>
    <w:bookmarkEnd w:id="84"/>
    <w:bookmarkEnd w:id="85"/>
    <w:bookmarkEnd w:id="86"/>
    <w:bookmarkEnd w:id="87"/>
    <w:bookmarkEnd w:id="88"/>
    <w:bookmarkEnd w:id="89"/>
    <w:bookmarkEnd w:id="90"/>
    <w:p w14:paraId="1CA3C6A3" w14:textId="77777777" w:rsidR="00BE7E24" w:rsidRPr="00F00A5C" w:rsidRDefault="00BE7E24" w:rsidP="00BE7E24">
      <w:pPr>
        <w:pStyle w:val="PL"/>
      </w:pPr>
    </w:p>
    <w:p w14:paraId="520820E6" w14:textId="77777777" w:rsidR="00BE7E24" w:rsidRDefault="00BE7E24" w:rsidP="00BE7E24">
      <w:pPr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hd w:val="clear" w:color="auto" w:fill="FFFF99"/>
        <w:tabs>
          <w:tab w:val="left" w:pos="1080"/>
        </w:tabs>
        <w:spacing w:before="100" w:after="100" w:line="256" w:lineRule="auto"/>
        <w:ind w:left="720" w:hanging="720"/>
        <w:jc w:val="center"/>
        <w:rPr>
          <w:rFonts w:eastAsia="宋体"/>
          <w:bCs/>
          <w:i/>
          <w:sz w:val="22"/>
          <w:szCs w:val="22"/>
          <w:lang w:val="en-US" w:eastAsia="zh-CN"/>
        </w:rPr>
      </w:pPr>
      <w:r>
        <w:rPr>
          <w:rFonts w:eastAsia="宋体"/>
          <w:bCs/>
          <w:i/>
          <w:sz w:val="22"/>
          <w:szCs w:val="22"/>
          <w:lang w:val="en-US" w:eastAsia="zh-CN"/>
        </w:rPr>
        <w:t>End of Change</w:t>
      </w:r>
    </w:p>
    <w:bookmarkEnd w:id="26"/>
    <w:bookmarkEnd w:id="27"/>
    <w:bookmarkEnd w:id="28"/>
    <w:bookmarkEnd w:id="29"/>
    <w:bookmarkEnd w:id="30"/>
    <w:bookmarkEnd w:id="31"/>
    <w:bookmarkEnd w:id="32"/>
    <w:bookmarkEnd w:id="33"/>
    <w:bookmarkEnd w:id="34"/>
    <w:bookmarkEnd w:id="35"/>
    <w:bookmarkEnd w:id="36"/>
    <w:bookmarkEnd w:id="37"/>
    <w:bookmarkEnd w:id="38"/>
    <w:bookmarkEnd w:id="39"/>
    <w:bookmarkEnd w:id="40"/>
    <w:bookmarkEnd w:id="41"/>
    <w:p w14:paraId="1CE2EE8D" w14:textId="77777777" w:rsidR="00BE7E24" w:rsidRDefault="00BE7E24" w:rsidP="00BE7E24">
      <w:pPr>
        <w:rPr>
          <w:lang w:val="en-US" w:eastAsia="ko-KR"/>
        </w:rPr>
      </w:pPr>
    </w:p>
    <w:sectPr w:rsidR="00BE7E24">
      <w:headerReference w:type="default" r:id="rId13"/>
      <w:footnotePr>
        <w:numRestart w:val="eachSect"/>
      </w:footnotePr>
      <w:pgSz w:w="11907" w:h="16840"/>
      <w:pgMar w:top="1418" w:right="1134" w:bottom="1134" w:left="1134" w:header="680" w:footer="567" w:gutter="0"/>
      <w:cols w:space="720"/>
      <w:docGrid w:linePitch="27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toolbars>
    <wne:toolbarData r:id="rId1"/>
  </wne:toolbar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64D2FE" w14:textId="77777777" w:rsidR="00474F1A" w:rsidRDefault="00474F1A">
      <w:pPr>
        <w:spacing w:after="0"/>
      </w:pPr>
      <w:r>
        <w:separator/>
      </w:r>
    </w:p>
  </w:endnote>
  <w:endnote w:type="continuationSeparator" w:id="0">
    <w:p w14:paraId="229ED84C" w14:textId="77777777" w:rsidR="00474F1A" w:rsidRDefault="00474F1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ZapfDingbats">
    <w:altName w:val="Segoe Print"/>
    <w:charset w:val="00"/>
    <w:family w:val="auto"/>
    <w:pitch w:val="default"/>
  </w:font>
  <w:font w:name="CG Times (WN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LineDraw">
    <w:altName w:val="Courier New"/>
    <w:charset w:val="02"/>
    <w:family w:val="modern"/>
    <w:pitch w:val="fixed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9C3ED2" w14:textId="77777777" w:rsidR="00474F1A" w:rsidRDefault="00474F1A">
      <w:pPr>
        <w:spacing w:after="0"/>
      </w:pPr>
      <w:r>
        <w:separator/>
      </w:r>
    </w:p>
  </w:footnote>
  <w:footnote w:type="continuationSeparator" w:id="0">
    <w:p w14:paraId="51D258BE" w14:textId="77777777" w:rsidR="00474F1A" w:rsidRDefault="00474F1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31B2CE" w14:textId="77777777" w:rsidR="008B3F58" w:rsidRDefault="00F7370C">
    <w:pPr>
      <w:tabs>
        <w:tab w:val="right" w:pos="9639"/>
      </w:tabs>
    </w:pP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68C24D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C5654D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C5EBF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D6E1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22AE04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6F0696E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73860D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CD0E28F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1043B5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59C2D4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1" w15:restartNumberingAfterBreak="0">
    <w:nsid w:val="001A119F"/>
    <w:multiLevelType w:val="hybridMultilevel"/>
    <w:tmpl w:val="F8D23820"/>
    <w:lvl w:ilvl="0" w:tplc="22A8D9D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2" w15:restartNumberingAfterBreak="0">
    <w:nsid w:val="01F2553B"/>
    <w:multiLevelType w:val="hybridMultilevel"/>
    <w:tmpl w:val="DAD85332"/>
    <w:lvl w:ilvl="0" w:tplc="08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 w15:restartNumberingAfterBreak="0">
    <w:nsid w:val="03A0332E"/>
    <w:multiLevelType w:val="hybridMultilevel"/>
    <w:tmpl w:val="7F8485C2"/>
    <w:lvl w:ilvl="0" w:tplc="6F5230C0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14" w15:restartNumberingAfterBreak="0">
    <w:nsid w:val="08C81311"/>
    <w:multiLevelType w:val="multilevel"/>
    <w:tmpl w:val="C4F8F57A"/>
    <w:styleLink w:val="2"/>
    <w:lvl w:ilvl="0">
      <w:start w:val="1"/>
      <w:numFmt w:val="decimal"/>
      <w:lvlText w:val="%1)"/>
      <w:lvlJc w:val="left"/>
      <w:pPr>
        <w:tabs>
          <w:tab w:val="num" w:pos="1124"/>
        </w:tabs>
        <w:ind w:left="1124" w:hanging="420"/>
      </w:pPr>
    </w:lvl>
    <w:lvl w:ilvl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097F6D26"/>
    <w:multiLevelType w:val="hybridMultilevel"/>
    <w:tmpl w:val="79042F08"/>
    <w:lvl w:ilvl="0" w:tplc="42F407A4">
      <w:start w:val="1"/>
      <w:numFmt w:val="upperRoman"/>
      <w:lvlText w:val="%1-"/>
      <w:lvlJc w:val="left"/>
      <w:pPr>
        <w:ind w:left="1125" w:hanging="765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0AEC2AFA"/>
    <w:multiLevelType w:val="hybridMultilevel"/>
    <w:tmpl w:val="EE18B092"/>
    <w:lvl w:ilvl="0" w:tplc="3566E418">
      <w:numFmt w:val="bullet"/>
      <w:lvlText w:val="-"/>
      <w:lvlJc w:val="left"/>
      <w:pPr>
        <w:ind w:left="36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0BDD5F2B"/>
    <w:multiLevelType w:val="multilevel"/>
    <w:tmpl w:val="2BEEB772"/>
    <w:lvl w:ilvl="0">
      <w:start w:val="1"/>
      <w:numFmt w:val="decimal"/>
      <w:suff w:val="nothing"/>
      <w:lvlText w:val="%1  "/>
      <w:lvlJc w:val="left"/>
      <w:pPr>
        <w:ind w:left="142" w:firstLine="0"/>
      </w:pPr>
    </w:lvl>
    <w:lvl w:ilvl="1">
      <w:start w:val="1"/>
      <w:numFmt w:val="decimal"/>
      <w:suff w:val="nothing"/>
      <w:lvlText w:val="%1.%2  "/>
      <w:lvlJc w:val="left"/>
      <w:pPr>
        <w:ind w:left="284" w:firstLine="0"/>
      </w:pPr>
    </w:lvl>
    <w:lvl w:ilvl="2">
      <w:start w:val="1"/>
      <w:numFmt w:val="decimal"/>
      <w:suff w:val="nothing"/>
      <w:lvlText w:val="%1.%2.%3  "/>
      <w:lvlJc w:val="left"/>
      <w:pPr>
        <w:ind w:left="3120" w:firstLine="0"/>
      </w:pPr>
    </w:lvl>
    <w:lvl w:ilvl="3">
      <w:start w:val="1"/>
      <w:numFmt w:val="decimal"/>
      <w:suff w:val="nothing"/>
      <w:lvlText w:val="%1.%2.%3.%4  "/>
      <w:lvlJc w:val="left"/>
      <w:pPr>
        <w:ind w:left="142" w:firstLine="0"/>
      </w:pPr>
    </w:lvl>
    <w:lvl w:ilvl="4">
      <w:start w:val="1"/>
      <w:numFmt w:val="decimal"/>
      <w:lvlText w:val="%5."/>
      <w:lvlJc w:val="left"/>
      <w:pPr>
        <w:tabs>
          <w:tab w:val="num" w:pos="1276"/>
        </w:tabs>
        <w:ind w:left="1276" w:hanging="312"/>
      </w:pPr>
    </w:lvl>
    <w:lvl w:ilvl="5">
      <w:start w:val="1"/>
      <w:numFmt w:val="decimal"/>
      <w:lvlText w:val="%6)"/>
      <w:lvlJc w:val="left"/>
      <w:pPr>
        <w:tabs>
          <w:tab w:val="num" w:pos="1276"/>
        </w:tabs>
        <w:ind w:left="1276" w:hanging="312"/>
      </w:pPr>
    </w:lvl>
    <w:lvl w:ilvl="6">
      <w:start w:val="1"/>
      <w:numFmt w:val="lowerLetter"/>
      <w:lvlText w:val="%7."/>
      <w:lvlJc w:val="left"/>
      <w:pPr>
        <w:tabs>
          <w:tab w:val="num" w:pos="1276"/>
        </w:tabs>
        <w:ind w:left="1276" w:hanging="312"/>
      </w:pPr>
    </w:lvl>
    <w:lvl w:ilvl="7">
      <w:start w:val="1"/>
      <w:numFmt w:val="decimal"/>
      <w:lvlRestart w:val="0"/>
      <w:suff w:val="space"/>
      <w:lvlText w:val="Figure %8"/>
      <w:lvlJc w:val="center"/>
      <w:pPr>
        <w:ind w:left="142" w:firstLine="0"/>
      </w:pPr>
    </w:lvl>
    <w:lvl w:ilvl="8">
      <w:start w:val="1"/>
      <w:numFmt w:val="decimal"/>
      <w:lvlRestart w:val="0"/>
      <w:suff w:val="space"/>
      <w:lvlText w:val="表%9"/>
      <w:lvlJc w:val="center"/>
      <w:pPr>
        <w:ind w:left="142" w:firstLine="0"/>
      </w:pPr>
    </w:lvl>
  </w:abstractNum>
  <w:abstractNum w:abstractNumId="18" w15:restartNumberingAfterBreak="0">
    <w:nsid w:val="0D367570"/>
    <w:multiLevelType w:val="multilevel"/>
    <w:tmpl w:val="B1E4E590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</w:lvl>
    <w:lvl w:ilvl="1">
      <w:start w:val="1"/>
      <w:numFmt w:val="decimal"/>
      <w:lvlText w:val="%1.%2"/>
      <w:lvlJc w:val="left"/>
      <w:pPr>
        <w:tabs>
          <w:tab w:val="num" w:pos="1145"/>
        </w:tabs>
        <w:ind w:left="992" w:hanging="567"/>
      </w:pPr>
    </w:lvl>
    <w:lvl w:ilvl="2">
      <w:start w:val="1"/>
      <w:numFmt w:val="decimal"/>
      <w:lvlText w:val="%1.%2.%3"/>
      <w:lvlJc w:val="left"/>
      <w:pPr>
        <w:tabs>
          <w:tab w:val="num" w:pos="1931"/>
        </w:tabs>
        <w:ind w:left="1418" w:hanging="567"/>
      </w:pPr>
    </w:lvl>
    <w:lvl w:ilvl="3">
      <w:start w:val="1"/>
      <w:numFmt w:val="decimal"/>
      <w:lvlText w:val="%3.%1.%2.%4"/>
      <w:lvlJc w:val="left"/>
      <w:pPr>
        <w:tabs>
          <w:tab w:val="num" w:pos="2716"/>
        </w:tabs>
        <w:ind w:left="1984" w:hanging="708"/>
      </w:pPr>
    </w:lvl>
    <w:lvl w:ilvl="4">
      <w:start w:val="1"/>
      <w:numFmt w:val="decimal"/>
      <w:lvlText w:val="%1.%2.%3.%4.%5"/>
      <w:lvlJc w:val="left"/>
      <w:pPr>
        <w:tabs>
          <w:tab w:val="num" w:pos="3501"/>
        </w:tabs>
        <w:ind w:left="2551" w:hanging="850"/>
      </w:pPr>
    </w:lvl>
    <w:lvl w:ilvl="5">
      <w:start w:val="1"/>
      <w:numFmt w:val="decimal"/>
      <w:lvlText w:val="%1.%2.%3.%4.%5.%6"/>
      <w:lvlJc w:val="left"/>
      <w:pPr>
        <w:tabs>
          <w:tab w:val="num" w:pos="4286"/>
        </w:tabs>
        <w:ind w:left="3260" w:hanging="1134"/>
      </w:pPr>
    </w:lvl>
    <w:lvl w:ilvl="6">
      <w:start w:val="1"/>
      <w:numFmt w:val="decimal"/>
      <w:lvlText w:val="%1.%2.%3.%4.%5.%6.%7"/>
      <w:lvlJc w:val="left"/>
      <w:pPr>
        <w:tabs>
          <w:tab w:val="num" w:pos="5071"/>
        </w:tabs>
        <w:ind w:left="3827" w:hanging="1276"/>
      </w:pPr>
    </w:lvl>
    <w:lvl w:ilvl="7">
      <w:start w:val="1"/>
      <w:numFmt w:val="decimal"/>
      <w:lvlText w:val="%1.%2.%3.%4.%5.%6.%7.%8"/>
      <w:lvlJc w:val="left"/>
      <w:pPr>
        <w:tabs>
          <w:tab w:val="num" w:pos="5856"/>
        </w:tabs>
        <w:ind w:left="4394" w:hanging="1418"/>
      </w:pPr>
    </w:lvl>
    <w:lvl w:ilvl="8">
      <w:start w:val="1"/>
      <w:numFmt w:val="decimal"/>
      <w:lvlText w:val="%1.%2.%3.%4.%5.%6.%7.%8.%9"/>
      <w:lvlJc w:val="left"/>
      <w:pPr>
        <w:tabs>
          <w:tab w:val="num" w:pos="6642"/>
        </w:tabs>
        <w:ind w:left="5102" w:hanging="1700"/>
      </w:pPr>
    </w:lvl>
  </w:abstractNum>
  <w:abstractNum w:abstractNumId="19" w15:restartNumberingAfterBreak="0">
    <w:nsid w:val="125278C1"/>
    <w:multiLevelType w:val="hybridMultilevel"/>
    <w:tmpl w:val="9F6C8680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0" w15:restartNumberingAfterBreak="0">
    <w:nsid w:val="1F596018"/>
    <w:multiLevelType w:val="hybridMultilevel"/>
    <w:tmpl w:val="B49A210A"/>
    <w:lvl w:ilvl="0" w:tplc="9C3660F2">
      <w:start w:val="2020"/>
      <w:numFmt w:val="bullet"/>
      <w:lvlText w:val=""/>
      <w:lvlJc w:val="left"/>
      <w:pPr>
        <w:ind w:left="720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0D7205C"/>
    <w:multiLevelType w:val="hybridMultilevel"/>
    <w:tmpl w:val="EDD6E334"/>
    <w:lvl w:ilvl="0" w:tplc="67D6E266">
      <w:start w:val="9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22" w15:restartNumberingAfterBreak="0">
    <w:nsid w:val="22F120FD"/>
    <w:multiLevelType w:val="hybridMultilevel"/>
    <w:tmpl w:val="CC5ECE06"/>
    <w:lvl w:ilvl="0" w:tplc="8378F5EA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2397080D"/>
    <w:multiLevelType w:val="hybridMultilevel"/>
    <w:tmpl w:val="A8B263A2"/>
    <w:lvl w:ilvl="0" w:tplc="557A843E"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4" w15:restartNumberingAfterBreak="0">
    <w:nsid w:val="260F3E70"/>
    <w:multiLevelType w:val="hybridMultilevel"/>
    <w:tmpl w:val="7EACF1D8"/>
    <w:lvl w:ilvl="0" w:tplc="BFC20008">
      <w:start w:val="8"/>
      <w:numFmt w:val="bullet"/>
      <w:lvlText w:val="-"/>
      <w:lvlJc w:val="left"/>
      <w:pPr>
        <w:ind w:left="1211" w:hanging="360"/>
      </w:pPr>
      <w:rPr>
        <w:rFonts w:ascii="Times New Roman" w:eastAsia="宋体" w:hAnsi="Times New Roman" w:cs="Times New Roman" w:hint="default"/>
        <w:i w:val="0"/>
      </w:rPr>
    </w:lvl>
    <w:lvl w:ilvl="1" w:tplc="04090003">
      <w:start w:val="1"/>
      <w:numFmt w:val="bullet"/>
      <w:lvlText w:val="o"/>
      <w:lvlJc w:val="left"/>
      <w:pPr>
        <w:ind w:left="1931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651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371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091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811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531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251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971" w:hanging="360"/>
      </w:pPr>
      <w:rPr>
        <w:rFonts w:ascii="Wingdings" w:hAnsi="Wingdings" w:hint="default"/>
      </w:rPr>
    </w:lvl>
  </w:abstractNum>
  <w:abstractNum w:abstractNumId="25" w15:restartNumberingAfterBreak="0">
    <w:nsid w:val="29A42915"/>
    <w:multiLevelType w:val="hybridMultilevel"/>
    <w:tmpl w:val="E0A0F05E"/>
    <w:lvl w:ilvl="0" w:tplc="279C0750">
      <w:start w:val="17"/>
      <w:numFmt w:val="bullet"/>
      <w:lvlText w:val="-"/>
      <w:lvlJc w:val="left"/>
      <w:pPr>
        <w:ind w:left="360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6" w15:restartNumberingAfterBreak="0">
    <w:nsid w:val="29F978E9"/>
    <w:multiLevelType w:val="hybridMultilevel"/>
    <w:tmpl w:val="669A7826"/>
    <w:lvl w:ilvl="0" w:tplc="9704FDD4">
      <w:start w:val="1"/>
      <w:numFmt w:val="bullet"/>
      <w:lvlText w:val=""/>
      <w:lvlJc w:val="left"/>
      <w:pPr>
        <w:tabs>
          <w:tab w:val="num" w:pos="737"/>
        </w:tabs>
        <w:ind w:left="737" w:hanging="453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F8A104C"/>
    <w:multiLevelType w:val="hybridMultilevel"/>
    <w:tmpl w:val="E2A2FD32"/>
    <w:lvl w:ilvl="0" w:tplc="38BE3F2C">
      <w:start w:val="1"/>
      <w:numFmt w:val="bullet"/>
      <w:lvlText w:val=""/>
      <w:lvlJc w:val="left"/>
      <w:pPr>
        <w:ind w:left="435" w:hanging="360"/>
      </w:pPr>
      <w:rPr>
        <w:rFonts w:ascii="Wingdings" w:eastAsia="Times New Roman" w:hAnsi="Wingdings" w:cs="Arial" w:hint="default"/>
      </w:rPr>
    </w:lvl>
    <w:lvl w:ilvl="1" w:tplc="08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28" w15:restartNumberingAfterBreak="0">
    <w:nsid w:val="363424A1"/>
    <w:multiLevelType w:val="multilevel"/>
    <w:tmpl w:val="D7C06A04"/>
    <w:lvl w:ilvl="0">
      <w:start w:val="1"/>
      <w:numFmt w:val="decimal"/>
      <w:pStyle w:val="ListBullet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9" w15:restartNumberingAfterBreak="0">
    <w:nsid w:val="36A34518"/>
    <w:multiLevelType w:val="hybridMultilevel"/>
    <w:tmpl w:val="5914CC46"/>
    <w:lvl w:ilvl="0" w:tplc="3D24FFAC">
      <w:start w:val="1"/>
      <w:numFmt w:val="decimal"/>
      <w:lvlText w:val="Proposal %1: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371E32D2"/>
    <w:multiLevelType w:val="hybridMultilevel"/>
    <w:tmpl w:val="AA10BD00"/>
    <w:lvl w:ilvl="0" w:tplc="980EF4D8">
      <w:start w:val="112"/>
      <w:numFmt w:val="bullet"/>
      <w:lvlText w:val="-"/>
      <w:lvlJc w:val="left"/>
      <w:pPr>
        <w:ind w:left="644" w:hanging="360"/>
      </w:pPr>
      <w:rPr>
        <w:rFonts w:ascii="Arial" w:eastAsia="Malgun Gothic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31" w15:restartNumberingAfterBreak="0">
    <w:nsid w:val="3C205560"/>
    <w:multiLevelType w:val="hybridMultilevel"/>
    <w:tmpl w:val="9A8671D8"/>
    <w:lvl w:ilvl="0" w:tplc="AD424C0A">
      <w:numFmt w:val="bullet"/>
      <w:lvlText w:val="-"/>
      <w:lvlJc w:val="left"/>
      <w:pPr>
        <w:ind w:left="644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2" w15:restartNumberingAfterBreak="0">
    <w:nsid w:val="3E4C1955"/>
    <w:multiLevelType w:val="hybridMultilevel"/>
    <w:tmpl w:val="89725846"/>
    <w:lvl w:ilvl="0" w:tplc="0A3C111A">
      <w:start w:val="8"/>
      <w:numFmt w:val="bullet"/>
      <w:lvlText w:val=""/>
      <w:lvlJc w:val="left"/>
      <w:pPr>
        <w:ind w:left="360" w:hanging="360"/>
      </w:pPr>
      <w:rPr>
        <w:rFonts w:ascii="Wingdings" w:eastAsia="宋体" w:hAnsi="Wingdings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3E7379C3"/>
    <w:multiLevelType w:val="hybridMultilevel"/>
    <w:tmpl w:val="B99892A0"/>
    <w:lvl w:ilvl="0" w:tplc="8B2470E0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3F2B0C1E"/>
    <w:multiLevelType w:val="hybridMultilevel"/>
    <w:tmpl w:val="09046208"/>
    <w:lvl w:ilvl="0" w:tplc="2654CA6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60C9EAC"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9794890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52DC182E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DF0203C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90C3522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130D9F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27063F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BE822C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42894AA3"/>
    <w:multiLevelType w:val="hybridMultilevel"/>
    <w:tmpl w:val="E4D8B5E6"/>
    <w:lvl w:ilvl="0" w:tplc="C7CC60F8">
      <w:start w:val="8"/>
      <w:numFmt w:val="bullet"/>
      <w:lvlText w:val="-"/>
      <w:lvlJc w:val="left"/>
      <w:pPr>
        <w:ind w:left="360" w:hanging="360"/>
      </w:pPr>
      <w:rPr>
        <w:rFonts w:ascii="Arial" w:eastAsia="宋体" w:hAnsi="Arial" w:cs="Arial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6" w15:restartNumberingAfterBreak="0">
    <w:nsid w:val="444F59F0"/>
    <w:multiLevelType w:val="multilevel"/>
    <w:tmpl w:val="444F59F0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5.%1.%2.%3%4.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Restart w:val="0"/>
      <w:lvlText w:val="%1.%2.%3.%4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37" w15:restartNumberingAfterBreak="0">
    <w:nsid w:val="44DB417B"/>
    <w:multiLevelType w:val="hybridMultilevel"/>
    <w:tmpl w:val="8D3E1E16"/>
    <w:lvl w:ilvl="0" w:tplc="94C0FC06">
      <w:start w:val="1"/>
      <w:numFmt w:val="decimal"/>
      <w:lvlText w:val="%1."/>
      <w:lvlJc w:val="left"/>
      <w:pPr>
        <w:tabs>
          <w:tab w:val="num" w:pos="840"/>
        </w:tabs>
        <w:ind w:left="1560" w:hanging="720"/>
      </w:p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8" w15:restartNumberingAfterBreak="0">
    <w:nsid w:val="489072EC"/>
    <w:multiLevelType w:val="hybridMultilevel"/>
    <w:tmpl w:val="7EA64974"/>
    <w:lvl w:ilvl="0" w:tplc="3F7AB7CC">
      <w:start w:val="9"/>
      <w:numFmt w:val="bullet"/>
      <w:lvlText w:val=""/>
      <w:lvlJc w:val="left"/>
      <w:pPr>
        <w:ind w:left="720" w:hanging="360"/>
      </w:pPr>
      <w:rPr>
        <w:rFonts w:ascii="Wingdings" w:eastAsia="Times New Roman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A55685D"/>
    <w:multiLevelType w:val="singleLevel"/>
    <w:tmpl w:val="4A55685D"/>
    <w:lvl w:ilvl="0">
      <w:start w:val="1"/>
      <w:numFmt w:val="bullet"/>
      <w:lvlText w:val=""/>
      <w:lvlJc w:val="left"/>
      <w:pPr>
        <w:tabs>
          <w:tab w:val="num" w:pos="992"/>
        </w:tabs>
        <w:ind w:left="992" w:hanging="425"/>
      </w:pPr>
      <w:rPr>
        <w:rFonts w:ascii="Symbol" w:hAnsi="Symbol" w:hint="default"/>
      </w:rPr>
    </w:lvl>
  </w:abstractNum>
  <w:abstractNum w:abstractNumId="40" w15:restartNumberingAfterBreak="0">
    <w:nsid w:val="4BDF65F6"/>
    <w:multiLevelType w:val="hybridMultilevel"/>
    <w:tmpl w:val="4F9A3B30"/>
    <w:lvl w:ilvl="0" w:tplc="8DF46C9E">
      <w:start w:val="1"/>
      <w:numFmt w:val="decimal"/>
      <w:lvlText w:val="[%1]"/>
      <w:lvlJc w:val="left"/>
      <w:pPr>
        <w:tabs>
          <w:tab w:val="num" w:pos="567"/>
        </w:tabs>
        <w:ind w:left="567" w:hanging="567"/>
      </w:pPr>
    </w:lvl>
    <w:lvl w:ilvl="1" w:tplc="0764DFBA">
      <w:start w:val="1"/>
      <w:numFmt w:val="decimal"/>
      <w:lvlText w:val="[%2]"/>
      <w:lvlJc w:val="left"/>
      <w:pPr>
        <w:tabs>
          <w:tab w:val="num" w:pos="1500"/>
        </w:tabs>
        <w:ind w:left="15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543D6C26"/>
    <w:multiLevelType w:val="multilevel"/>
    <w:tmpl w:val="61A6B3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2" w15:restartNumberingAfterBreak="0">
    <w:nsid w:val="5F7D18A3"/>
    <w:multiLevelType w:val="hybridMultilevel"/>
    <w:tmpl w:val="87D8FF42"/>
    <w:lvl w:ilvl="0" w:tplc="C0E82BBE">
      <w:start w:val="112"/>
      <w:numFmt w:val="bullet"/>
      <w:lvlText w:val="-"/>
      <w:lvlJc w:val="left"/>
      <w:pPr>
        <w:ind w:left="567" w:hanging="283"/>
      </w:pPr>
      <w:rPr>
        <w:rFonts w:ascii="Arial" w:eastAsia="宋体" w:hAnsi="Arial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43" w15:restartNumberingAfterBreak="0">
    <w:nsid w:val="63B55700"/>
    <w:multiLevelType w:val="hybridMultilevel"/>
    <w:tmpl w:val="0EB8194E"/>
    <w:lvl w:ilvl="0" w:tplc="8ADC97B2">
      <w:start w:val="9"/>
      <w:numFmt w:val="bullet"/>
      <w:lvlText w:val=""/>
      <w:lvlJc w:val="left"/>
      <w:pPr>
        <w:ind w:left="502" w:hanging="360"/>
      </w:pPr>
      <w:rPr>
        <w:rFonts w:ascii="Wingdings" w:eastAsia="宋体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4" w15:restartNumberingAfterBreak="0">
    <w:nsid w:val="65EE1CB9"/>
    <w:multiLevelType w:val="hybridMultilevel"/>
    <w:tmpl w:val="3CFCE112"/>
    <w:lvl w:ilvl="0" w:tplc="147643D8">
      <w:numFmt w:val="bullet"/>
      <w:lvlText w:val=""/>
      <w:lvlJc w:val="left"/>
      <w:pPr>
        <w:ind w:left="720" w:hanging="360"/>
      </w:pPr>
      <w:rPr>
        <w:rFonts w:ascii="Wingdings" w:eastAsia="Malgun Gothic" w:hAnsi="Wingdings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68764E7D"/>
    <w:multiLevelType w:val="hybridMultilevel"/>
    <w:tmpl w:val="69C878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6" w15:restartNumberingAfterBreak="0">
    <w:nsid w:val="69FD57E0"/>
    <w:multiLevelType w:val="hybridMultilevel"/>
    <w:tmpl w:val="D054D2D2"/>
    <w:lvl w:ilvl="0" w:tplc="FFFFFFFF">
      <w:start w:val="1"/>
      <w:numFmt w:val="bullet"/>
      <w:lvlText w:val=""/>
      <w:lvlJc w:val="left"/>
      <w:pPr>
        <w:ind w:left="994" w:hanging="420"/>
      </w:pPr>
      <w:rPr>
        <w:rFonts w:ascii="Symbol" w:hAnsi="Symbol" w:hint="default"/>
      </w:rPr>
    </w:lvl>
    <w:lvl w:ilvl="1" w:tplc="04090003" w:tentative="1">
      <w:start w:val="1"/>
      <w:numFmt w:val="bullet"/>
      <w:lvlText w:val=""/>
      <w:lvlJc w:val="left"/>
      <w:pPr>
        <w:ind w:left="141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83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5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7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09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1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93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54" w:hanging="420"/>
      </w:pPr>
      <w:rPr>
        <w:rFonts w:ascii="Wingdings" w:hAnsi="Wingdings" w:hint="default"/>
      </w:rPr>
    </w:lvl>
  </w:abstractNum>
  <w:abstractNum w:abstractNumId="47" w15:restartNumberingAfterBreak="0">
    <w:nsid w:val="6C862C10"/>
    <w:multiLevelType w:val="hybridMultilevel"/>
    <w:tmpl w:val="239C5FC0"/>
    <w:lvl w:ilvl="0" w:tplc="D8D4FF00">
      <w:start w:val="1"/>
      <w:numFmt w:val="decimal"/>
      <w:lvlText w:val="%1)"/>
      <w:lvlJc w:val="left"/>
      <w:pPr>
        <w:ind w:left="360" w:hanging="360"/>
      </w:pPr>
      <w:rPr>
        <w:rFonts w:ascii="Arial" w:eastAsia="Malgun Gothic" w:hAnsi="Arial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8" w15:restartNumberingAfterBreak="0">
    <w:nsid w:val="6F0F62A5"/>
    <w:multiLevelType w:val="hybridMultilevel"/>
    <w:tmpl w:val="24507FE4"/>
    <w:lvl w:ilvl="0" w:tplc="1D7C9C02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 w15:restartNumberingAfterBreak="0">
    <w:nsid w:val="77640793"/>
    <w:multiLevelType w:val="hybridMultilevel"/>
    <w:tmpl w:val="99FCCF14"/>
    <w:lvl w:ilvl="0" w:tplc="1D7C9C02">
      <w:start w:val="1"/>
      <w:numFmt w:val="bullet"/>
      <w:lvlText w:val="-"/>
      <w:lvlJc w:val="left"/>
      <w:pPr>
        <w:ind w:left="704" w:hanging="42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"/>
      <w:lvlJc w:val="left"/>
      <w:pPr>
        <w:ind w:left="1124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384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44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50" w15:restartNumberingAfterBreak="0">
    <w:nsid w:val="7B8144FC"/>
    <w:multiLevelType w:val="hybridMultilevel"/>
    <w:tmpl w:val="5C4C2932"/>
    <w:lvl w:ilvl="0" w:tplc="E8F0E8B8">
      <w:start w:val="2018"/>
      <w:numFmt w:val="bullet"/>
      <w:lvlText w:val="-"/>
      <w:lvlJc w:val="left"/>
      <w:pPr>
        <w:ind w:left="46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1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20" w:hanging="360"/>
      </w:pPr>
      <w:rPr>
        <w:rFonts w:ascii="Wingdings" w:hAnsi="Wingdings" w:hint="default"/>
      </w:rPr>
    </w:lvl>
  </w:abstractNum>
  <w:abstractNum w:abstractNumId="51" w15:restartNumberingAfterBreak="0">
    <w:nsid w:val="7BC330F5"/>
    <w:multiLevelType w:val="hybridMultilevel"/>
    <w:tmpl w:val="C2769C2A"/>
    <w:lvl w:ilvl="0" w:tplc="3662AC60">
      <w:start w:val="1"/>
      <w:numFmt w:val="bullet"/>
      <w:pStyle w:val="ZchnZchn"/>
      <w:lvlText w:val=""/>
      <w:lvlJc w:val="left"/>
      <w:pPr>
        <w:tabs>
          <w:tab w:val="num" w:pos="851"/>
        </w:tabs>
        <w:ind w:left="851" w:hanging="851"/>
      </w:pPr>
      <w:rPr>
        <w:rFonts w:ascii="ZapfDingbats" w:hAnsi="ZapfDingbats" w:hint="default"/>
        <w:b/>
        <w:i w:val="0"/>
        <w:color w:val="70CEF5"/>
        <w:sz w:val="20"/>
        <w:szCs w:val="2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7DD10DF2"/>
    <w:multiLevelType w:val="hybridMultilevel"/>
    <w:tmpl w:val="DFAC83AA"/>
    <w:lvl w:ilvl="0" w:tplc="8A7AD6E8">
      <w:start w:val="1"/>
      <w:numFmt w:val="decimal"/>
      <w:lvlText w:val="%1)"/>
      <w:lvlJc w:val="left"/>
      <w:pPr>
        <w:ind w:left="360" w:hanging="360"/>
      </w:pPr>
      <w:rPr>
        <w:rFonts w:ascii="Times New Roman" w:eastAsia="Malgun Gothic" w:hAnsi="Times New Roman" w:cs="Times New Roman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3" w15:restartNumberingAfterBreak="0">
    <w:nsid w:val="7F900301"/>
    <w:multiLevelType w:val="multilevel"/>
    <w:tmpl w:val="EC7AABB6"/>
    <w:styleLink w:val="1"/>
    <w:lvl w:ilvl="0">
      <w:start w:val="1"/>
      <w:numFmt w:val="bullet"/>
      <w:lvlText w:val=""/>
      <w:lvlJc w:val="left"/>
      <w:pPr>
        <w:tabs>
          <w:tab w:val="num" w:pos="704"/>
        </w:tabs>
        <w:ind w:left="704" w:hanging="420"/>
      </w:pPr>
    </w:lvl>
    <w:lvl w:ilvl="1">
      <w:start w:val="1"/>
      <w:numFmt w:val="decimal"/>
      <w:lvlText w:val="%2)"/>
      <w:lvlJc w:val="left"/>
      <w:pPr>
        <w:tabs>
          <w:tab w:val="num" w:pos="1124"/>
        </w:tabs>
        <w:ind w:left="1124" w:hanging="420"/>
      </w:pPr>
    </w:lvl>
    <w:lvl w:ilvl="2">
      <w:start w:val="1"/>
      <w:numFmt w:val="bullet"/>
      <w:lvlText w:val=""/>
      <w:lvlJc w:val="left"/>
      <w:pPr>
        <w:tabs>
          <w:tab w:val="num" w:pos="1544"/>
        </w:tabs>
        <w:ind w:left="1544" w:hanging="420"/>
      </w:pPr>
    </w:lvl>
    <w:lvl w:ilvl="3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</w:lvl>
    <w:lvl w:ilvl="4">
      <w:start w:val="1"/>
      <w:numFmt w:val="bullet"/>
      <w:lvlText w:val=""/>
      <w:lvlJc w:val="left"/>
      <w:pPr>
        <w:tabs>
          <w:tab w:val="num" w:pos="2384"/>
        </w:tabs>
        <w:ind w:left="2384" w:hanging="420"/>
      </w:pPr>
    </w:lvl>
    <w:lvl w:ilvl="5">
      <w:start w:val="1"/>
      <w:numFmt w:val="bullet"/>
      <w:lvlText w:val=""/>
      <w:lvlJc w:val="left"/>
      <w:pPr>
        <w:tabs>
          <w:tab w:val="num" w:pos="2804"/>
        </w:tabs>
        <w:ind w:left="2804" w:hanging="420"/>
      </w:pPr>
    </w:lvl>
    <w:lvl w:ilvl="6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</w:lvl>
    <w:lvl w:ilvl="7">
      <w:start w:val="1"/>
      <w:numFmt w:val="bullet"/>
      <w:lvlText w:val=""/>
      <w:lvlJc w:val="left"/>
      <w:pPr>
        <w:tabs>
          <w:tab w:val="num" w:pos="3644"/>
        </w:tabs>
        <w:ind w:left="3644" w:hanging="420"/>
      </w:pPr>
    </w:lvl>
    <w:lvl w:ilvl="8">
      <w:start w:val="1"/>
      <w:numFmt w:val="bullet"/>
      <w:lvlText w:val=""/>
      <w:lvlJc w:val="left"/>
      <w:pPr>
        <w:tabs>
          <w:tab w:val="num" w:pos="4064"/>
        </w:tabs>
        <w:ind w:left="4064" w:hanging="420"/>
      </w:pPr>
    </w:lvl>
  </w:abstractNum>
  <w:num w:numId="1" w16cid:durableId="1741633889">
    <w:abstractNumId w:val="10"/>
    <w:lvlOverride w:ilvl="0">
      <w:lvl w:ilvl="0">
        <w:start w:val="1"/>
        <w:numFmt w:val="bullet"/>
        <w:lvlText w:val=""/>
        <w:legacy w:legacy="1" w:legacySpace="0" w:legacyIndent="360"/>
        <w:lvlJc w:val="left"/>
        <w:pPr>
          <w:ind w:left="360" w:hanging="360"/>
        </w:pPr>
        <w:rPr>
          <w:rFonts w:ascii="Symbol" w:hAnsi="Symbol" w:hint="default"/>
        </w:rPr>
      </w:lvl>
    </w:lvlOverride>
  </w:num>
  <w:num w:numId="2" w16cid:durableId="1200432572">
    <w:abstractNumId w:val="1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567" w:hanging="283"/>
        </w:pPr>
        <w:rPr>
          <w:rFonts w:ascii="Symbol" w:hAnsi="Symbol" w:hint="default"/>
        </w:rPr>
      </w:lvl>
    </w:lvlOverride>
  </w:num>
  <w:num w:numId="3" w16cid:durableId="707265361">
    <w:abstractNumId w:val="12"/>
  </w:num>
  <w:num w:numId="4" w16cid:durableId="551699726">
    <w:abstractNumId w:val="11"/>
  </w:num>
  <w:num w:numId="5" w16cid:durableId="901330305">
    <w:abstractNumId w:val="32"/>
  </w:num>
  <w:num w:numId="6" w16cid:durableId="600332432">
    <w:abstractNumId w:val="23"/>
  </w:num>
  <w:num w:numId="7" w16cid:durableId="348875486">
    <w:abstractNumId w:val="9"/>
  </w:num>
  <w:num w:numId="8" w16cid:durableId="1042941124">
    <w:abstractNumId w:val="7"/>
  </w:num>
  <w:num w:numId="9" w16cid:durableId="698286445">
    <w:abstractNumId w:val="6"/>
  </w:num>
  <w:num w:numId="10" w16cid:durableId="1231034800">
    <w:abstractNumId w:val="5"/>
  </w:num>
  <w:num w:numId="11" w16cid:durableId="612901500">
    <w:abstractNumId w:val="4"/>
  </w:num>
  <w:num w:numId="12" w16cid:durableId="1600867672">
    <w:abstractNumId w:val="8"/>
  </w:num>
  <w:num w:numId="13" w16cid:durableId="316694909">
    <w:abstractNumId w:val="3"/>
  </w:num>
  <w:num w:numId="14" w16cid:durableId="916593105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509443040">
    <w:abstractNumId w:val="26"/>
  </w:num>
  <w:num w:numId="16" w16cid:durableId="315455555">
    <w:abstractNumId w:val="2"/>
  </w:num>
  <w:num w:numId="17" w16cid:durableId="2143453124">
    <w:abstractNumId w:val="1"/>
  </w:num>
  <w:num w:numId="18" w16cid:durableId="12267357">
    <w:abstractNumId w:val="0"/>
  </w:num>
  <w:num w:numId="19" w16cid:durableId="1198854355">
    <w:abstractNumId w:val="16"/>
  </w:num>
  <w:num w:numId="20" w16cid:durableId="818495697">
    <w:abstractNumId w:val="43"/>
  </w:num>
  <w:num w:numId="21" w16cid:durableId="1136751470">
    <w:abstractNumId w:val="27"/>
  </w:num>
  <w:num w:numId="22" w16cid:durableId="1402094141">
    <w:abstractNumId w:val="21"/>
  </w:num>
  <w:num w:numId="23" w16cid:durableId="1010370156">
    <w:abstractNumId w:val="13"/>
  </w:num>
  <w:num w:numId="24" w16cid:durableId="1589536332">
    <w:abstractNumId w:val="48"/>
  </w:num>
  <w:num w:numId="25" w16cid:durableId="45961308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03658852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866937503">
    <w:abstractNumId w:val="20"/>
  </w:num>
  <w:num w:numId="28" w16cid:durableId="96606493">
    <w:abstractNumId w:val="19"/>
  </w:num>
  <w:num w:numId="29" w16cid:durableId="1356997869">
    <w:abstractNumId w:val="31"/>
  </w:num>
  <w:num w:numId="30" w16cid:durableId="1810977562">
    <w:abstractNumId w:val="38"/>
  </w:num>
  <w:num w:numId="31" w16cid:durableId="202613222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293683695">
    <w:abstractNumId w:val="22"/>
  </w:num>
  <w:num w:numId="33" w16cid:durableId="582954353">
    <w:abstractNumId w:val="25"/>
  </w:num>
  <w:num w:numId="34" w16cid:durableId="1938125789">
    <w:abstractNumId w:val="47"/>
  </w:num>
  <w:num w:numId="35" w16cid:durableId="1031765355">
    <w:abstractNumId w:val="52"/>
  </w:num>
  <w:num w:numId="36" w16cid:durableId="712926817">
    <w:abstractNumId w:val="44"/>
  </w:num>
  <w:num w:numId="37" w16cid:durableId="1594053302">
    <w:abstractNumId w:val="51"/>
  </w:num>
  <w:num w:numId="38" w16cid:durableId="269775976">
    <w:abstractNumId w:val="35"/>
  </w:num>
  <w:num w:numId="39" w16cid:durableId="969432024">
    <w:abstractNumId w:val="18"/>
  </w:num>
  <w:num w:numId="40" w16cid:durableId="411850085">
    <w:abstractNumId w:val="17"/>
  </w:num>
  <w:num w:numId="41" w16cid:durableId="1124344052">
    <w:abstractNumId w:val="53"/>
  </w:num>
  <w:num w:numId="42" w16cid:durableId="2141458883">
    <w:abstractNumId w:val="14"/>
  </w:num>
  <w:num w:numId="43" w16cid:durableId="2146310017">
    <w:abstractNumId w:val="37"/>
  </w:num>
  <w:num w:numId="44" w16cid:durableId="623659656">
    <w:abstractNumId w:val="40"/>
  </w:num>
  <w:num w:numId="45" w16cid:durableId="1917979122">
    <w:abstractNumId w:val="29"/>
  </w:num>
  <w:num w:numId="46" w16cid:durableId="2076392164">
    <w:abstractNumId w:val="46"/>
  </w:num>
  <w:num w:numId="47" w16cid:durableId="100495494">
    <w:abstractNumId w:val="15"/>
  </w:num>
  <w:num w:numId="48" w16cid:durableId="1905605325">
    <w:abstractNumId w:val="50"/>
  </w:num>
  <w:num w:numId="49" w16cid:durableId="1767920287">
    <w:abstractNumId w:val="33"/>
  </w:num>
  <w:num w:numId="50" w16cid:durableId="1270622739">
    <w:abstractNumId w:val="34"/>
  </w:num>
  <w:num w:numId="51" w16cid:durableId="1941329619">
    <w:abstractNumId w:val="24"/>
  </w:num>
  <w:num w:numId="52" w16cid:durableId="70583722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9792103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15206658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446389431">
    <w:abstractNumId w:val="49"/>
  </w:num>
  <w:num w:numId="56" w16cid:durableId="1649558133">
    <w:abstractNumId w:val="30"/>
  </w:num>
  <w:num w:numId="57" w16cid:durableId="213154406">
    <w:abstractNumId w:val="42"/>
  </w:num>
  <w:num w:numId="58" w16cid:durableId="452793951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89725698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79176914">
    <w:abstractNumId w:val="45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669874994">
    <w:abstractNumId w:val="39"/>
  </w:num>
  <w:num w:numId="62" w16cid:durableId="429277382">
    <w:abstractNumId w:val="41"/>
  </w:num>
  <w:num w:numId="63" w16cid:durableId="358510740">
    <w:abstractNumId w:val="36"/>
  </w:num>
  <w:num w:numId="64" w16cid:durableId="1718313517">
    <w:abstractNumId w:val="2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Nokia">
    <w15:presenceInfo w15:providerId="None" w15:userId="Nokia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2"/>
  <w:doNotDisplayPageBoundaries/>
  <w:embedSystemFonts/>
  <w:bordersDoNotSurroundHeader/>
  <w:bordersDoNotSurroundFooter/>
  <w:hideSpellingErrors/>
  <w:proofState w:spelling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hyphenationZone w:val="425"/>
  <w:doNotHyphenateCaps/>
  <w:displayHorizontalDrawingGridEvery w:val="0"/>
  <w:displayVerticalDrawingGridEvery w:val="0"/>
  <w:doNotUseMarginsForDrawingGridOrigin/>
  <w:drawingGridHorizontalOrigin w:val="1800"/>
  <w:drawingGridVerticalOrigin w:val="1440"/>
  <w:doNotShadeFormData/>
  <w:noPunctuationKerning/>
  <w:characterSpacingControl w:val="doNotCompress"/>
  <w:hdrShapeDefaults>
    <o:shapedefaults v:ext="edit" spidmax="2050"/>
  </w:hdrShapeDefaults>
  <w:footnotePr>
    <w:numRestart w:val="eachSect"/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2E4A"/>
    <w:rsid w:val="00022E4A"/>
    <w:rsid w:val="00025F17"/>
    <w:rsid w:val="000367A1"/>
    <w:rsid w:val="00043F05"/>
    <w:rsid w:val="00081887"/>
    <w:rsid w:val="00086A38"/>
    <w:rsid w:val="000A6394"/>
    <w:rsid w:val="000B4C58"/>
    <w:rsid w:val="000B7FED"/>
    <w:rsid w:val="000C038A"/>
    <w:rsid w:val="000C6598"/>
    <w:rsid w:val="000D44B3"/>
    <w:rsid w:val="000E4558"/>
    <w:rsid w:val="00106B03"/>
    <w:rsid w:val="00110651"/>
    <w:rsid w:val="001134D3"/>
    <w:rsid w:val="00135E22"/>
    <w:rsid w:val="0014392A"/>
    <w:rsid w:val="00145D43"/>
    <w:rsid w:val="001561C6"/>
    <w:rsid w:val="001839AE"/>
    <w:rsid w:val="001917E3"/>
    <w:rsid w:val="00192C46"/>
    <w:rsid w:val="001952F1"/>
    <w:rsid w:val="001A08B3"/>
    <w:rsid w:val="001A7B60"/>
    <w:rsid w:val="001B343F"/>
    <w:rsid w:val="001B4053"/>
    <w:rsid w:val="001B52F0"/>
    <w:rsid w:val="001B7A65"/>
    <w:rsid w:val="001D4866"/>
    <w:rsid w:val="001E41F3"/>
    <w:rsid w:val="00205522"/>
    <w:rsid w:val="002132DC"/>
    <w:rsid w:val="002177E2"/>
    <w:rsid w:val="00227E6A"/>
    <w:rsid w:val="00255264"/>
    <w:rsid w:val="0026004D"/>
    <w:rsid w:val="002640DD"/>
    <w:rsid w:val="002731B5"/>
    <w:rsid w:val="00275D12"/>
    <w:rsid w:val="00275FB7"/>
    <w:rsid w:val="00284FEB"/>
    <w:rsid w:val="002860C4"/>
    <w:rsid w:val="00287C8A"/>
    <w:rsid w:val="002B3D77"/>
    <w:rsid w:val="002B5741"/>
    <w:rsid w:val="002C3C6B"/>
    <w:rsid w:val="002E472E"/>
    <w:rsid w:val="002E5F5D"/>
    <w:rsid w:val="002E7CF4"/>
    <w:rsid w:val="00305409"/>
    <w:rsid w:val="003545D0"/>
    <w:rsid w:val="003609EF"/>
    <w:rsid w:val="0036231A"/>
    <w:rsid w:val="00364ADE"/>
    <w:rsid w:val="00366AB1"/>
    <w:rsid w:val="00374DD4"/>
    <w:rsid w:val="0039341D"/>
    <w:rsid w:val="003C1AD8"/>
    <w:rsid w:val="003C1BD3"/>
    <w:rsid w:val="003C5A0C"/>
    <w:rsid w:val="003D0EC7"/>
    <w:rsid w:val="003D428C"/>
    <w:rsid w:val="003D7213"/>
    <w:rsid w:val="003E1A36"/>
    <w:rsid w:val="003E3FC9"/>
    <w:rsid w:val="0040102D"/>
    <w:rsid w:val="00405E3D"/>
    <w:rsid w:val="00410371"/>
    <w:rsid w:val="00420CD3"/>
    <w:rsid w:val="004219F1"/>
    <w:rsid w:val="004242F1"/>
    <w:rsid w:val="004300D3"/>
    <w:rsid w:val="0043301E"/>
    <w:rsid w:val="00455038"/>
    <w:rsid w:val="00456BA6"/>
    <w:rsid w:val="0046617F"/>
    <w:rsid w:val="00474F1A"/>
    <w:rsid w:val="00476025"/>
    <w:rsid w:val="00486B37"/>
    <w:rsid w:val="004955D4"/>
    <w:rsid w:val="004A4579"/>
    <w:rsid w:val="004B2145"/>
    <w:rsid w:val="004B75B7"/>
    <w:rsid w:val="004B792C"/>
    <w:rsid w:val="004E5548"/>
    <w:rsid w:val="004E5698"/>
    <w:rsid w:val="005042FF"/>
    <w:rsid w:val="005141D9"/>
    <w:rsid w:val="0051580D"/>
    <w:rsid w:val="00516E2D"/>
    <w:rsid w:val="0054441E"/>
    <w:rsid w:val="005454A2"/>
    <w:rsid w:val="00547111"/>
    <w:rsid w:val="00547E08"/>
    <w:rsid w:val="005520A4"/>
    <w:rsid w:val="005741C8"/>
    <w:rsid w:val="00592D74"/>
    <w:rsid w:val="00597B9F"/>
    <w:rsid w:val="005C20D0"/>
    <w:rsid w:val="005C4247"/>
    <w:rsid w:val="005D30AE"/>
    <w:rsid w:val="005E2C44"/>
    <w:rsid w:val="005F3897"/>
    <w:rsid w:val="00621188"/>
    <w:rsid w:val="00621DDC"/>
    <w:rsid w:val="006257ED"/>
    <w:rsid w:val="00632025"/>
    <w:rsid w:val="00637FB6"/>
    <w:rsid w:val="00642033"/>
    <w:rsid w:val="00653DE4"/>
    <w:rsid w:val="00665420"/>
    <w:rsid w:val="00665C47"/>
    <w:rsid w:val="00695808"/>
    <w:rsid w:val="006A6CE9"/>
    <w:rsid w:val="006B3256"/>
    <w:rsid w:val="006B46FB"/>
    <w:rsid w:val="006B47E4"/>
    <w:rsid w:val="006E21FB"/>
    <w:rsid w:val="006E2BED"/>
    <w:rsid w:val="006F523B"/>
    <w:rsid w:val="007031AA"/>
    <w:rsid w:val="007145B4"/>
    <w:rsid w:val="00730157"/>
    <w:rsid w:val="00747C30"/>
    <w:rsid w:val="007817A7"/>
    <w:rsid w:val="00792342"/>
    <w:rsid w:val="007977A8"/>
    <w:rsid w:val="007A412D"/>
    <w:rsid w:val="007B45E5"/>
    <w:rsid w:val="007B512A"/>
    <w:rsid w:val="007B73BB"/>
    <w:rsid w:val="007C2097"/>
    <w:rsid w:val="007D0A18"/>
    <w:rsid w:val="007D6A07"/>
    <w:rsid w:val="007E05FF"/>
    <w:rsid w:val="007E36FD"/>
    <w:rsid w:val="007F7259"/>
    <w:rsid w:val="008040A8"/>
    <w:rsid w:val="008279FA"/>
    <w:rsid w:val="008625E2"/>
    <w:rsid w:val="008626E7"/>
    <w:rsid w:val="00870EE7"/>
    <w:rsid w:val="008764F3"/>
    <w:rsid w:val="008863B9"/>
    <w:rsid w:val="008A45A6"/>
    <w:rsid w:val="008A7533"/>
    <w:rsid w:val="008B3F58"/>
    <w:rsid w:val="008D0FEF"/>
    <w:rsid w:val="008D3CCC"/>
    <w:rsid w:val="008E64E7"/>
    <w:rsid w:val="008F3789"/>
    <w:rsid w:val="008F686C"/>
    <w:rsid w:val="008F773E"/>
    <w:rsid w:val="00906AF9"/>
    <w:rsid w:val="009148DE"/>
    <w:rsid w:val="00941E30"/>
    <w:rsid w:val="0094483C"/>
    <w:rsid w:val="00955E68"/>
    <w:rsid w:val="0096551D"/>
    <w:rsid w:val="00967291"/>
    <w:rsid w:val="009777D9"/>
    <w:rsid w:val="00987B9D"/>
    <w:rsid w:val="00991B88"/>
    <w:rsid w:val="009A5753"/>
    <w:rsid w:val="009A579D"/>
    <w:rsid w:val="009B3896"/>
    <w:rsid w:val="009B60C3"/>
    <w:rsid w:val="009D4B62"/>
    <w:rsid w:val="009E3297"/>
    <w:rsid w:val="009F11FD"/>
    <w:rsid w:val="009F734F"/>
    <w:rsid w:val="00A10979"/>
    <w:rsid w:val="00A246B6"/>
    <w:rsid w:val="00A315FE"/>
    <w:rsid w:val="00A3663F"/>
    <w:rsid w:val="00A42ECB"/>
    <w:rsid w:val="00A43DAF"/>
    <w:rsid w:val="00A47E70"/>
    <w:rsid w:val="00A50CF0"/>
    <w:rsid w:val="00A629C1"/>
    <w:rsid w:val="00A7671C"/>
    <w:rsid w:val="00A7705B"/>
    <w:rsid w:val="00A832D4"/>
    <w:rsid w:val="00AA2CBC"/>
    <w:rsid w:val="00AA399A"/>
    <w:rsid w:val="00AA647A"/>
    <w:rsid w:val="00AC5820"/>
    <w:rsid w:val="00AC6CAC"/>
    <w:rsid w:val="00AD1CD8"/>
    <w:rsid w:val="00B07785"/>
    <w:rsid w:val="00B12CA0"/>
    <w:rsid w:val="00B1431A"/>
    <w:rsid w:val="00B22B0F"/>
    <w:rsid w:val="00B258BB"/>
    <w:rsid w:val="00B67B97"/>
    <w:rsid w:val="00B8090D"/>
    <w:rsid w:val="00B81E4B"/>
    <w:rsid w:val="00B92EFC"/>
    <w:rsid w:val="00B960E9"/>
    <w:rsid w:val="00B968C8"/>
    <w:rsid w:val="00BA23AD"/>
    <w:rsid w:val="00BA3EC5"/>
    <w:rsid w:val="00BA51D9"/>
    <w:rsid w:val="00BB5DFC"/>
    <w:rsid w:val="00BD279D"/>
    <w:rsid w:val="00BD6BB8"/>
    <w:rsid w:val="00BE1479"/>
    <w:rsid w:val="00BE7E24"/>
    <w:rsid w:val="00BF7A9F"/>
    <w:rsid w:val="00C23258"/>
    <w:rsid w:val="00C2461D"/>
    <w:rsid w:val="00C528E4"/>
    <w:rsid w:val="00C57CAC"/>
    <w:rsid w:val="00C60FBF"/>
    <w:rsid w:val="00C65809"/>
    <w:rsid w:val="00C66BA2"/>
    <w:rsid w:val="00C73A22"/>
    <w:rsid w:val="00C870F6"/>
    <w:rsid w:val="00C934ED"/>
    <w:rsid w:val="00C95985"/>
    <w:rsid w:val="00CC1801"/>
    <w:rsid w:val="00CC1DB3"/>
    <w:rsid w:val="00CC5026"/>
    <w:rsid w:val="00CC68D0"/>
    <w:rsid w:val="00CE1667"/>
    <w:rsid w:val="00CF016C"/>
    <w:rsid w:val="00D02837"/>
    <w:rsid w:val="00D03F9A"/>
    <w:rsid w:val="00D06D51"/>
    <w:rsid w:val="00D1727E"/>
    <w:rsid w:val="00D247E7"/>
    <w:rsid w:val="00D24991"/>
    <w:rsid w:val="00D43DD9"/>
    <w:rsid w:val="00D50255"/>
    <w:rsid w:val="00D62DC6"/>
    <w:rsid w:val="00D640EF"/>
    <w:rsid w:val="00D65412"/>
    <w:rsid w:val="00D66520"/>
    <w:rsid w:val="00D6747D"/>
    <w:rsid w:val="00D8198D"/>
    <w:rsid w:val="00D84AE9"/>
    <w:rsid w:val="00D86B82"/>
    <w:rsid w:val="00DB252B"/>
    <w:rsid w:val="00DB3B0D"/>
    <w:rsid w:val="00DC781E"/>
    <w:rsid w:val="00DC7BDC"/>
    <w:rsid w:val="00DE34CF"/>
    <w:rsid w:val="00DF0BAE"/>
    <w:rsid w:val="00E0221E"/>
    <w:rsid w:val="00E0628E"/>
    <w:rsid w:val="00E11BB2"/>
    <w:rsid w:val="00E13F3D"/>
    <w:rsid w:val="00E21F14"/>
    <w:rsid w:val="00E31698"/>
    <w:rsid w:val="00E34898"/>
    <w:rsid w:val="00E53B3B"/>
    <w:rsid w:val="00E57064"/>
    <w:rsid w:val="00E67C6E"/>
    <w:rsid w:val="00E72E4E"/>
    <w:rsid w:val="00E84E7F"/>
    <w:rsid w:val="00E85FC2"/>
    <w:rsid w:val="00EA183C"/>
    <w:rsid w:val="00EB09B7"/>
    <w:rsid w:val="00EB20B3"/>
    <w:rsid w:val="00EB767A"/>
    <w:rsid w:val="00EE7D7C"/>
    <w:rsid w:val="00EF6452"/>
    <w:rsid w:val="00F05509"/>
    <w:rsid w:val="00F25D98"/>
    <w:rsid w:val="00F300FB"/>
    <w:rsid w:val="00F4092B"/>
    <w:rsid w:val="00F40BED"/>
    <w:rsid w:val="00F42F29"/>
    <w:rsid w:val="00F7370C"/>
    <w:rsid w:val="00F83E9C"/>
    <w:rsid w:val="00FB6386"/>
    <w:rsid w:val="00FC029F"/>
    <w:rsid w:val="336663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zh-CN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931B227"/>
  <w15:docId w15:val="{419D0C60-5BA6-4E98-8306-F727C82672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G Times (WN)" w:eastAsiaTheme="minorEastAsia" w:hAnsi="CG Times (WN)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/>
    <w:lsdException w:name="index 2" w:semiHidden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 w:unhideWhenUsed="1"/>
    <w:lsdException w:name="footnote text" w:semiHidden="1"/>
    <w:lsdException w:name="annotation text" w:semiHidden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2" w:semiHidden="1" w:unhideWhenUsed="1"/>
    <w:lsdException w:name="List 3" w:semiHidden="1" w:unhideWhenUsed="1"/>
    <w:lsdException w:name="List Bullet 2" w:semiHidden="1" w:uiPriority="99" w:unhideWhenUsed="1"/>
    <w:lsdException w:name="List Bullet 3" w:semiHidden="1" w:unhideWhenUsed="1" w:qFormat="1"/>
    <w:lsdException w:name="List Bullet 4" w:semiHidden="1" w:uiPriority="99" w:unhideWhenUsed="1" w:qFormat="1"/>
    <w:lsdException w:name="List Bullet 5" w:semiHidden="1" w:uiPriority="99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Strong" w:qFormat="1"/>
    <w:lsdException w:name="Emphasis" w:uiPriority="20" w:qFormat="1"/>
    <w:lsdException w:name="Document Map" w:semiHidden="1" w:qFormat="1"/>
    <w:lsdException w:name="Plain Text" w:semiHidden="1" w:uiPriority="99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spacing w:after="180"/>
    </w:pPr>
    <w:rPr>
      <w:rFonts w:ascii="Times New Roman" w:hAnsi="Times New Roman"/>
      <w:lang w:val="en-GB" w:eastAsia="en-US"/>
    </w:rPr>
  </w:style>
  <w:style w:type="paragraph" w:styleId="Heading1">
    <w:name w:val="heading 1"/>
    <w:next w:val="Normal"/>
    <w:link w:val="Heading1Char"/>
    <w:qFormat/>
    <w:pPr>
      <w:keepNext/>
      <w:keepLines/>
      <w:pBdr>
        <w:top w:val="single" w:sz="12" w:space="3" w:color="auto"/>
      </w:pBdr>
      <w:spacing w:before="240" w:after="180"/>
      <w:ind w:left="1134" w:hanging="1134"/>
      <w:outlineLvl w:val="0"/>
    </w:pPr>
    <w:rPr>
      <w:rFonts w:ascii="Arial" w:hAnsi="Arial"/>
      <w:sz w:val="36"/>
      <w:lang w:val="en-GB" w:eastAsia="en-US"/>
    </w:rPr>
  </w:style>
  <w:style w:type="paragraph" w:styleId="Heading2">
    <w:name w:val="heading 2"/>
    <w:aliases w:val="Head2A,2,H2,UNDERRUBRIK 1-2,h2,DO NOT USE_h2,h21,H21,Head 2,l2,TitreProp,Header 2,ITT t2,PA Major Section,Livello 2,R2,Heading 2 Hidden,Head1,2nd level,heading 2,I2,Section Title,Heading2,list2,H2-Heading 2,Header&#10;2,Header2,22,heading2,2&#10;2"/>
    <w:basedOn w:val="Heading1"/>
    <w:next w:val="Normal"/>
    <w:link w:val="Heading2Char"/>
    <w:qFormat/>
    <w:pPr>
      <w:pBdr>
        <w:top w:val="none" w:sz="0" w:space="0" w:color="auto"/>
      </w:pBdr>
      <w:spacing w:before="180"/>
      <w:outlineLvl w:val="1"/>
    </w:pPr>
    <w:rPr>
      <w:sz w:val="32"/>
    </w:rPr>
  </w:style>
  <w:style w:type="paragraph" w:styleId="Heading3">
    <w:name w:val="heading 3"/>
    <w:aliases w:val="Underrubrik2,H3,Memo Heading 3,h3,no break,hello,0H,0h,3h,3H,Heading 3 3GPP,h31,l3,list 3,Head 3,h32,h33,h34,h35,h36,h37,h38,h311,h321,h331,h341,h351,h361,h371,h39,h312,h322,h332,h342,h352,h362,h372,h310,h313,h323,h333,h343,h353,h363,h373,h314"/>
    <w:basedOn w:val="Heading2"/>
    <w:next w:val="Normal"/>
    <w:link w:val="Heading3Char"/>
    <w:qFormat/>
    <w:pPr>
      <w:spacing w:before="120"/>
      <w:outlineLvl w:val="2"/>
    </w:pPr>
    <w:rPr>
      <w:sz w:val="28"/>
    </w:rPr>
  </w:style>
  <w:style w:type="paragraph" w:styleId="Heading4">
    <w:name w:val="heading 4"/>
    <w:aliases w:val="h4,H4,H41,h41,H42,h42,H43,h43,H411,h411,H421,h421,H44,h44,H412,h412,H422,h422,H431,h431,H45,h45,H413,h413,H423,h423,H432,h432,H46,h46,H47,h47,Memo Heading 4,Memo Heading 5,Heading,4,Memo,5,3,no,break,4H,Head4,41,42,43,411,421,44,412,422,45,413"/>
    <w:basedOn w:val="Heading3"/>
    <w:next w:val="Normal"/>
    <w:link w:val="Heading4Char"/>
    <w:qFormat/>
    <w:pPr>
      <w:ind w:left="1418" w:hanging="1418"/>
      <w:outlineLvl w:val="3"/>
    </w:pPr>
    <w:rPr>
      <w:sz w:val="24"/>
    </w:rPr>
  </w:style>
  <w:style w:type="paragraph" w:styleId="Heading5">
    <w:name w:val="heading 5"/>
    <w:aliases w:val="H5,h5,Head5,Heading5,M5,mh2,Module heading 2,heading 8,Numbered Sub-list"/>
    <w:basedOn w:val="Heading4"/>
    <w:next w:val="Normal"/>
    <w:link w:val="Heading5Char"/>
    <w:qFormat/>
    <w:pPr>
      <w:ind w:left="1701" w:hanging="1701"/>
      <w:outlineLvl w:val="4"/>
    </w:pPr>
    <w:rPr>
      <w:sz w:val="22"/>
    </w:rPr>
  </w:style>
  <w:style w:type="paragraph" w:styleId="Heading6">
    <w:name w:val="heading 6"/>
    <w:basedOn w:val="Normal"/>
    <w:next w:val="Normal"/>
    <w:link w:val="Heading6Char"/>
    <w:qFormat/>
    <w:pPr>
      <w:keepNext/>
      <w:keepLines/>
      <w:spacing w:before="120"/>
      <w:ind w:left="1985" w:hanging="1985"/>
      <w:outlineLvl w:val="5"/>
    </w:pPr>
    <w:rPr>
      <w:rFonts w:ascii="Arial" w:hAnsi="Arial"/>
    </w:rPr>
  </w:style>
  <w:style w:type="paragraph" w:styleId="Heading7">
    <w:name w:val="heading 7"/>
    <w:basedOn w:val="Normal"/>
    <w:next w:val="Normal"/>
    <w:link w:val="Heading7Char"/>
    <w:qFormat/>
    <w:pPr>
      <w:keepNext/>
      <w:keepLines/>
      <w:spacing w:before="120"/>
      <w:ind w:left="1985" w:hanging="1985"/>
      <w:outlineLvl w:val="6"/>
    </w:pPr>
    <w:rPr>
      <w:rFonts w:ascii="Arial" w:hAnsi="Arial"/>
    </w:rPr>
  </w:style>
  <w:style w:type="paragraph" w:styleId="Heading8">
    <w:name w:val="heading 8"/>
    <w:basedOn w:val="Heading1"/>
    <w:next w:val="Normal"/>
    <w:link w:val="Heading8Char"/>
    <w:qFormat/>
    <w:pPr>
      <w:ind w:left="0" w:firstLine="0"/>
      <w:outlineLvl w:val="7"/>
    </w:pPr>
  </w:style>
  <w:style w:type="paragraph" w:styleId="Heading9">
    <w:name w:val="heading 9"/>
    <w:basedOn w:val="Heading8"/>
    <w:next w:val="Normal"/>
    <w:link w:val="Heading9Char"/>
    <w:qFormat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7">
    <w:name w:val="toc 7"/>
    <w:basedOn w:val="TOC6"/>
    <w:next w:val="Normal"/>
    <w:uiPriority w:val="39"/>
    <w:pPr>
      <w:ind w:left="2268" w:hanging="2268"/>
    </w:pPr>
  </w:style>
  <w:style w:type="paragraph" w:styleId="TOC6">
    <w:name w:val="toc 6"/>
    <w:basedOn w:val="TOC5"/>
    <w:next w:val="Normal"/>
    <w:uiPriority w:val="39"/>
    <w:pPr>
      <w:ind w:left="1985" w:hanging="1985"/>
    </w:pPr>
  </w:style>
  <w:style w:type="paragraph" w:styleId="TOC5">
    <w:name w:val="toc 5"/>
    <w:basedOn w:val="TOC4"/>
    <w:next w:val="Normal"/>
    <w:uiPriority w:val="39"/>
    <w:pPr>
      <w:ind w:left="1701" w:hanging="1701"/>
    </w:pPr>
  </w:style>
  <w:style w:type="paragraph" w:styleId="TOC4">
    <w:name w:val="toc 4"/>
    <w:basedOn w:val="TOC3"/>
    <w:next w:val="Normal"/>
    <w:uiPriority w:val="39"/>
    <w:pPr>
      <w:ind w:left="1418" w:hanging="1418"/>
    </w:pPr>
  </w:style>
  <w:style w:type="paragraph" w:styleId="TOC3">
    <w:name w:val="toc 3"/>
    <w:basedOn w:val="TOC2"/>
    <w:next w:val="Normal"/>
    <w:uiPriority w:val="39"/>
    <w:pPr>
      <w:ind w:left="1134" w:hanging="1134"/>
    </w:pPr>
  </w:style>
  <w:style w:type="paragraph" w:styleId="TOC2">
    <w:name w:val="toc 2"/>
    <w:basedOn w:val="TOC1"/>
    <w:next w:val="Normal"/>
    <w:uiPriority w:val="39"/>
    <w:pPr>
      <w:keepNext w:val="0"/>
      <w:spacing w:before="0"/>
      <w:ind w:left="851" w:hanging="851"/>
    </w:pPr>
    <w:rPr>
      <w:sz w:val="20"/>
    </w:rPr>
  </w:style>
  <w:style w:type="paragraph" w:styleId="TOC1">
    <w:name w:val="toc 1"/>
    <w:next w:val="Normal"/>
    <w:uiPriority w:val="39"/>
    <w:pPr>
      <w:keepNext/>
      <w:keepLines/>
      <w:widowControl w:val="0"/>
      <w:tabs>
        <w:tab w:val="right" w:leader="dot" w:pos="9639"/>
      </w:tabs>
      <w:spacing w:before="120"/>
      <w:ind w:left="567" w:right="425" w:hanging="567"/>
    </w:pPr>
    <w:rPr>
      <w:rFonts w:ascii="Times New Roman" w:hAnsi="Times New Roman"/>
      <w:sz w:val="22"/>
      <w:lang w:val="en-GB" w:eastAsia="en-US"/>
    </w:rPr>
  </w:style>
  <w:style w:type="paragraph" w:styleId="DocumentMap">
    <w:name w:val="Document Map"/>
    <w:basedOn w:val="Normal"/>
    <w:link w:val="DocumentMapChar"/>
    <w:qFormat/>
    <w:pPr>
      <w:shd w:val="clear" w:color="auto" w:fill="000080"/>
    </w:pPr>
    <w:rPr>
      <w:rFonts w:ascii="Tahoma" w:hAnsi="Tahoma" w:cs="Tahoma"/>
    </w:rPr>
  </w:style>
  <w:style w:type="paragraph" w:styleId="CommentText">
    <w:name w:val="annotation text"/>
    <w:basedOn w:val="Normal"/>
    <w:link w:val="CommentTextChar"/>
    <w:qFormat/>
  </w:style>
  <w:style w:type="paragraph" w:styleId="TOC8">
    <w:name w:val="toc 8"/>
    <w:basedOn w:val="TOC1"/>
    <w:next w:val="Normal"/>
    <w:uiPriority w:val="39"/>
    <w:pPr>
      <w:spacing w:before="180"/>
      <w:ind w:left="2693" w:hanging="2693"/>
    </w:pPr>
    <w:rPr>
      <w:b/>
    </w:rPr>
  </w:style>
  <w:style w:type="paragraph" w:styleId="BalloonText">
    <w:name w:val="Balloon Text"/>
    <w:basedOn w:val="Normal"/>
    <w:link w:val="BalloonTextChar"/>
    <w:qFormat/>
    <w:rPr>
      <w:rFonts w:ascii="Tahoma" w:hAnsi="Tahoma" w:cs="Tahoma"/>
      <w:sz w:val="16"/>
      <w:szCs w:val="16"/>
    </w:rPr>
  </w:style>
  <w:style w:type="paragraph" w:styleId="Footer">
    <w:name w:val="footer"/>
    <w:basedOn w:val="Normal"/>
    <w:pPr>
      <w:widowControl w:val="0"/>
      <w:spacing w:after="0"/>
      <w:jc w:val="center"/>
    </w:pPr>
    <w:rPr>
      <w:rFonts w:ascii="Arial" w:hAnsi="Arial"/>
      <w:b/>
      <w:i/>
      <w:sz w:val="18"/>
    </w:rPr>
  </w:style>
  <w:style w:type="paragraph" w:styleId="Header">
    <w:name w:val="header"/>
    <w:aliases w:val="header odd,header,header odd1,header odd2,header odd3,header odd4,header odd5,header odd6,header1,header2,header3,header odd11,header odd21,header odd7,header4,header odd8,header odd9,header5,header odd12,header11,header21,header odd22,header31,h"/>
    <w:link w:val="HeaderChar"/>
    <w:pPr>
      <w:widowControl w:val="0"/>
      <w:overflowPunct w:val="0"/>
      <w:autoSpaceDE w:val="0"/>
      <w:autoSpaceDN w:val="0"/>
      <w:adjustRightInd w:val="0"/>
      <w:textAlignment w:val="baseline"/>
    </w:pPr>
    <w:rPr>
      <w:rFonts w:ascii="Arial" w:eastAsia="Times New Roman" w:hAnsi="Arial"/>
      <w:b/>
      <w:sz w:val="18"/>
      <w:lang w:val="en-GB" w:eastAsia="en-GB"/>
    </w:rPr>
  </w:style>
  <w:style w:type="paragraph" w:styleId="FootnoteText">
    <w:name w:val="footnote text"/>
    <w:basedOn w:val="Normal"/>
    <w:semiHidden/>
    <w:pPr>
      <w:keepLines/>
      <w:spacing w:after="0"/>
      <w:ind w:left="454" w:hanging="454"/>
    </w:pPr>
    <w:rPr>
      <w:sz w:val="16"/>
    </w:rPr>
  </w:style>
  <w:style w:type="paragraph" w:styleId="TOC9">
    <w:name w:val="toc 9"/>
    <w:basedOn w:val="TOC8"/>
    <w:next w:val="Normal"/>
    <w:uiPriority w:val="39"/>
    <w:pPr>
      <w:ind w:left="1418" w:hanging="1418"/>
    </w:pPr>
  </w:style>
  <w:style w:type="paragraph" w:styleId="Index1">
    <w:name w:val="index 1"/>
    <w:basedOn w:val="Normal"/>
    <w:next w:val="Normal"/>
    <w:semiHidden/>
    <w:pPr>
      <w:keepLines/>
      <w:spacing w:after="0"/>
    </w:pPr>
  </w:style>
  <w:style w:type="paragraph" w:styleId="Index2">
    <w:name w:val="index 2"/>
    <w:basedOn w:val="Index1"/>
    <w:next w:val="Normal"/>
    <w:semiHidden/>
    <w:pPr>
      <w:ind w:left="284"/>
    </w:p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styleId="FollowedHyperlink">
    <w:name w:val="FollowedHyperlink"/>
    <w:rPr>
      <w:color w:val="800080"/>
      <w:u w:val="single"/>
    </w:rPr>
  </w:style>
  <w:style w:type="character" w:styleId="Hyperlink">
    <w:name w:val="Hyperlink"/>
    <w:rPr>
      <w:color w:val="0000FF"/>
      <w:u w:val="single"/>
    </w:rPr>
  </w:style>
  <w:style w:type="character" w:styleId="CommentReference">
    <w:name w:val="annotation reference"/>
    <w:semiHidden/>
    <w:rPr>
      <w:sz w:val="16"/>
    </w:rPr>
  </w:style>
  <w:style w:type="character" w:styleId="FootnoteReference">
    <w:name w:val="footnote reference"/>
    <w:rPr>
      <w:b/>
      <w:position w:val="6"/>
      <w:sz w:val="16"/>
    </w:rPr>
  </w:style>
  <w:style w:type="paragraph" w:customStyle="1" w:styleId="ZT">
    <w:name w:val="ZT"/>
    <w:pPr>
      <w:framePr w:wrap="notBeside" w:hAnchor="margin" w:yAlign="center"/>
      <w:widowControl w:val="0"/>
      <w:spacing w:line="240" w:lineRule="atLeast"/>
      <w:jc w:val="right"/>
    </w:pPr>
    <w:rPr>
      <w:rFonts w:ascii="Arial" w:hAnsi="Arial"/>
      <w:b/>
      <w:sz w:val="34"/>
      <w:lang w:val="en-GB" w:eastAsia="en-US"/>
    </w:rPr>
  </w:style>
  <w:style w:type="paragraph" w:customStyle="1" w:styleId="ZH">
    <w:name w:val="ZH"/>
    <w:pPr>
      <w:framePr w:wrap="notBeside" w:vAnchor="page" w:hAnchor="margin" w:xAlign="center" w:y="6805"/>
      <w:widowControl w:val="0"/>
    </w:pPr>
    <w:rPr>
      <w:rFonts w:ascii="Arial" w:hAnsi="Arial"/>
      <w:lang w:val="en-GB" w:eastAsia="en-US"/>
    </w:rPr>
  </w:style>
  <w:style w:type="paragraph" w:customStyle="1" w:styleId="TT">
    <w:name w:val="TT"/>
    <w:basedOn w:val="Heading1"/>
    <w:next w:val="Normal"/>
    <w:pPr>
      <w:outlineLvl w:val="9"/>
    </w:pPr>
  </w:style>
  <w:style w:type="paragraph" w:customStyle="1" w:styleId="TAH">
    <w:name w:val="TAH"/>
    <w:basedOn w:val="TAC"/>
    <w:link w:val="TAHChar"/>
    <w:qFormat/>
    <w:rPr>
      <w:b/>
    </w:rPr>
  </w:style>
  <w:style w:type="paragraph" w:customStyle="1" w:styleId="TAC">
    <w:name w:val="TAC"/>
    <w:basedOn w:val="TAL"/>
    <w:link w:val="TACChar"/>
    <w:qFormat/>
    <w:pPr>
      <w:jc w:val="center"/>
    </w:pPr>
  </w:style>
  <w:style w:type="paragraph" w:customStyle="1" w:styleId="TAL">
    <w:name w:val="TAL"/>
    <w:basedOn w:val="Normal"/>
    <w:link w:val="TALChar"/>
    <w:qFormat/>
    <w:pPr>
      <w:keepNext/>
      <w:keepLines/>
      <w:spacing w:after="0"/>
    </w:pPr>
    <w:rPr>
      <w:rFonts w:ascii="Arial" w:hAnsi="Arial"/>
      <w:sz w:val="18"/>
    </w:rPr>
  </w:style>
  <w:style w:type="paragraph" w:customStyle="1" w:styleId="TF">
    <w:name w:val="TF"/>
    <w:aliases w:val="left"/>
    <w:basedOn w:val="TH"/>
    <w:link w:val="TFChar"/>
    <w:qFormat/>
    <w:pPr>
      <w:keepNext w:val="0"/>
      <w:spacing w:before="0" w:after="240"/>
    </w:pPr>
  </w:style>
  <w:style w:type="paragraph" w:customStyle="1" w:styleId="TH">
    <w:name w:val="TH"/>
    <w:basedOn w:val="Normal"/>
    <w:link w:val="THChar"/>
    <w:qFormat/>
    <w:pPr>
      <w:keepNext/>
      <w:keepLines/>
      <w:spacing w:before="60"/>
      <w:jc w:val="center"/>
    </w:pPr>
    <w:rPr>
      <w:rFonts w:ascii="Arial" w:hAnsi="Arial"/>
      <w:b/>
    </w:rPr>
  </w:style>
  <w:style w:type="paragraph" w:customStyle="1" w:styleId="NO">
    <w:name w:val="NO"/>
    <w:basedOn w:val="Normal"/>
    <w:link w:val="NOZchn"/>
    <w:qFormat/>
    <w:pPr>
      <w:keepLines/>
      <w:ind w:left="1135" w:hanging="851"/>
    </w:pPr>
  </w:style>
  <w:style w:type="paragraph" w:customStyle="1" w:styleId="EX">
    <w:name w:val="EX"/>
    <w:basedOn w:val="Normal"/>
    <w:link w:val="EXChar"/>
    <w:qFormat/>
    <w:pPr>
      <w:keepLines/>
      <w:ind w:left="1702" w:hanging="1418"/>
    </w:pPr>
  </w:style>
  <w:style w:type="paragraph" w:customStyle="1" w:styleId="FP">
    <w:name w:val="FP"/>
    <w:basedOn w:val="Normal"/>
    <w:pPr>
      <w:spacing w:after="0"/>
    </w:pPr>
  </w:style>
  <w:style w:type="paragraph" w:customStyle="1" w:styleId="LD">
    <w:name w:val="LD"/>
    <w:pPr>
      <w:keepNext/>
      <w:keepLines/>
      <w:spacing w:line="180" w:lineRule="exact"/>
    </w:pPr>
    <w:rPr>
      <w:rFonts w:ascii="MS LineDraw" w:hAnsi="MS LineDraw"/>
      <w:lang w:val="en-GB" w:eastAsia="en-US"/>
    </w:rPr>
  </w:style>
  <w:style w:type="paragraph" w:customStyle="1" w:styleId="NW">
    <w:name w:val="NW"/>
    <w:basedOn w:val="NO"/>
    <w:pPr>
      <w:spacing w:after="0"/>
    </w:pPr>
  </w:style>
  <w:style w:type="paragraph" w:customStyle="1" w:styleId="EW">
    <w:name w:val="EW"/>
    <w:basedOn w:val="EX"/>
    <w:qFormat/>
    <w:pPr>
      <w:spacing w:after="0"/>
    </w:pPr>
  </w:style>
  <w:style w:type="paragraph" w:customStyle="1" w:styleId="EQ">
    <w:name w:val="EQ"/>
    <w:basedOn w:val="Normal"/>
    <w:next w:val="Normal"/>
    <w:pPr>
      <w:keepLines/>
      <w:tabs>
        <w:tab w:val="center" w:pos="4536"/>
        <w:tab w:val="right" w:pos="9072"/>
      </w:tabs>
    </w:pPr>
  </w:style>
  <w:style w:type="paragraph" w:customStyle="1" w:styleId="NF">
    <w:name w:val="NF"/>
    <w:basedOn w:val="NO"/>
    <w:pPr>
      <w:keepNext/>
      <w:spacing w:after="0"/>
    </w:pPr>
    <w:rPr>
      <w:rFonts w:ascii="Arial" w:hAnsi="Arial"/>
      <w:sz w:val="18"/>
    </w:rPr>
  </w:style>
  <w:style w:type="paragraph" w:customStyle="1" w:styleId="PL">
    <w:name w:val="PL"/>
    <w:link w:val="PLChar"/>
    <w:qFormat/>
    <w:pPr>
      <w:tabs>
        <w:tab w:val="left" w:pos="384"/>
        <w:tab w:val="left" w:pos="768"/>
        <w:tab w:val="left" w:pos="1152"/>
        <w:tab w:val="left" w:pos="1536"/>
        <w:tab w:val="left" w:pos="1920"/>
        <w:tab w:val="left" w:pos="2304"/>
        <w:tab w:val="left" w:pos="2688"/>
        <w:tab w:val="left" w:pos="3072"/>
        <w:tab w:val="left" w:pos="3456"/>
        <w:tab w:val="left" w:pos="3840"/>
        <w:tab w:val="left" w:pos="4224"/>
        <w:tab w:val="left" w:pos="4608"/>
        <w:tab w:val="left" w:pos="4992"/>
        <w:tab w:val="left" w:pos="5376"/>
        <w:tab w:val="left" w:pos="5760"/>
        <w:tab w:val="left" w:pos="6144"/>
        <w:tab w:val="left" w:pos="6528"/>
        <w:tab w:val="left" w:pos="6912"/>
        <w:tab w:val="left" w:pos="7296"/>
        <w:tab w:val="left" w:pos="7680"/>
        <w:tab w:val="left" w:pos="8064"/>
        <w:tab w:val="left" w:pos="8448"/>
        <w:tab w:val="left" w:pos="8832"/>
        <w:tab w:val="left" w:pos="9216"/>
      </w:tabs>
    </w:pPr>
    <w:rPr>
      <w:rFonts w:ascii="Courier New" w:hAnsi="Courier New"/>
      <w:sz w:val="16"/>
      <w:lang w:val="en-GB" w:eastAsia="en-US"/>
    </w:rPr>
  </w:style>
  <w:style w:type="paragraph" w:customStyle="1" w:styleId="TAR">
    <w:name w:val="TAR"/>
    <w:basedOn w:val="TAL"/>
    <w:pPr>
      <w:jc w:val="right"/>
    </w:pPr>
  </w:style>
  <w:style w:type="paragraph" w:customStyle="1" w:styleId="TAN">
    <w:name w:val="TAN"/>
    <w:basedOn w:val="TAL"/>
    <w:pPr>
      <w:ind w:left="851" w:hanging="851"/>
    </w:pPr>
  </w:style>
  <w:style w:type="paragraph" w:customStyle="1" w:styleId="ZA">
    <w:name w:val="ZA"/>
    <w:pPr>
      <w:framePr w:w="10206" w:h="794" w:hRule="exact" w:wrap="notBeside" w:vAnchor="page" w:hAnchor="margin" w:y="1135"/>
      <w:widowControl w:val="0"/>
      <w:pBdr>
        <w:bottom w:val="single" w:sz="12" w:space="1" w:color="auto"/>
      </w:pBdr>
      <w:jc w:val="right"/>
    </w:pPr>
    <w:rPr>
      <w:rFonts w:ascii="Arial" w:hAnsi="Arial"/>
      <w:sz w:val="40"/>
      <w:lang w:val="en-GB" w:eastAsia="en-US"/>
    </w:rPr>
  </w:style>
  <w:style w:type="paragraph" w:customStyle="1" w:styleId="ZB">
    <w:name w:val="ZB"/>
    <w:pPr>
      <w:framePr w:w="10206" w:h="284" w:hRule="exact" w:wrap="notBeside" w:vAnchor="page" w:hAnchor="margin" w:y="1986"/>
      <w:widowControl w:val="0"/>
      <w:ind w:right="28"/>
      <w:jc w:val="right"/>
    </w:pPr>
    <w:rPr>
      <w:rFonts w:ascii="Arial" w:hAnsi="Arial"/>
      <w:i/>
      <w:lang w:val="en-GB" w:eastAsia="en-US"/>
    </w:rPr>
  </w:style>
  <w:style w:type="paragraph" w:customStyle="1" w:styleId="ZD">
    <w:name w:val="ZD"/>
    <w:pPr>
      <w:framePr w:wrap="notBeside" w:vAnchor="page" w:hAnchor="margin" w:y="15764"/>
      <w:widowControl w:val="0"/>
    </w:pPr>
    <w:rPr>
      <w:rFonts w:ascii="Arial" w:hAnsi="Arial"/>
      <w:sz w:val="32"/>
      <w:lang w:val="en-GB" w:eastAsia="en-US"/>
    </w:rPr>
  </w:style>
  <w:style w:type="paragraph" w:customStyle="1" w:styleId="ZU">
    <w:name w:val="ZU"/>
    <w:pPr>
      <w:framePr w:w="10206" w:wrap="notBeside" w:vAnchor="page" w:hAnchor="margin" w:y="6238"/>
      <w:widowControl w:val="0"/>
      <w:pBdr>
        <w:top w:val="single" w:sz="12" w:space="1" w:color="auto"/>
      </w:pBdr>
      <w:jc w:val="right"/>
    </w:pPr>
    <w:rPr>
      <w:rFonts w:ascii="Arial" w:hAnsi="Arial"/>
      <w:lang w:val="en-GB" w:eastAsia="en-US"/>
    </w:rPr>
  </w:style>
  <w:style w:type="paragraph" w:customStyle="1" w:styleId="ZV">
    <w:name w:val="ZV"/>
    <w:basedOn w:val="ZU"/>
    <w:pPr>
      <w:framePr w:wrap="notBeside" w:y="16161"/>
    </w:pPr>
  </w:style>
  <w:style w:type="character" w:customStyle="1" w:styleId="ZGSM">
    <w:name w:val="ZGSM"/>
  </w:style>
  <w:style w:type="paragraph" w:customStyle="1" w:styleId="ZG">
    <w:name w:val="ZG"/>
    <w:pPr>
      <w:framePr w:wrap="notBeside" w:vAnchor="page" w:hAnchor="margin" w:xAlign="right" w:y="6805"/>
      <w:widowControl w:val="0"/>
      <w:jc w:val="right"/>
    </w:pPr>
    <w:rPr>
      <w:rFonts w:ascii="Arial" w:hAnsi="Arial"/>
      <w:lang w:val="en-GB" w:eastAsia="en-US"/>
    </w:rPr>
  </w:style>
  <w:style w:type="paragraph" w:customStyle="1" w:styleId="EditorsNote">
    <w:name w:val="Editor's Note"/>
    <w:aliases w:val="EN"/>
    <w:basedOn w:val="NO"/>
    <w:link w:val="EditorsNoteChar"/>
    <w:qFormat/>
    <w:rPr>
      <w:color w:val="FF0000"/>
    </w:rPr>
  </w:style>
  <w:style w:type="paragraph" w:customStyle="1" w:styleId="B1">
    <w:name w:val="B1"/>
    <w:basedOn w:val="Normal"/>
    <w:link w:val="B1Char"/>
    <w:qFormat/>
    <w:pPr>
      <w:ind w:left="568" w:hanging="284"/>
    </w:pPr>
  </w:style>
  <w:style w:type="paragraph" w:customStyle="1" w:styleId="B2">
    <w:name w:val="B2"/>
    <w:basedOn w:val="Normal"/>
    <w:link w:val="B2Char"/>
    <w:pPr>
      <w:ind w:left="851" w:hanging="284"/>
    </w:pPr>
  </w:style>
  <w:style w:type="paragraph" w:customStyle="1" w:styleId="B3">
    <w:name w:val="B3"/>
    <w:basedOn w:val="Normal"/>
    <w:link w:val="B3Char"/>
    <w:pPr>
      <w:ind w:left="1135" w:hanging="284"/>
    </w:pPr>
  </w:style>
  <w:style w:type="paragraph" w:customStyle="1" w:styleId="B4">
    <w:name w:val="B4"/>
    <w:basedOn w:val="Normal"/>
    <w:link w:val="B4Char"/>
    <w:pPr>
      <w:ind w:left="1418" w:hanging="284"/>
    </w:pPr>
  </w:style>
  <w:style w:type="paragraph" w:customStyle="1" w:styleId="B5">
    <w:name w:val="B5"/>
    <w:basedOn w:val="Normal"/>
    <w:pPr>
      <w:ind w:left="1702" w:hanging="284"/>
    </w:pPr>
  </w:style>
  <w:style w:type="paragraph" w:customStyle="1" w:styleId="ZTD">
    <w:name w:val="ZTD"/>
    <w:basedOn w:val="ZB"/>
    <w:pPr>
      <w:framePr w:hRule="auto" w:wrap="notBeside" w:y="852"/>
    </w:pPr>
    <w:rPr>
      <w:i w:val="0"/>
      <w:sz w:val="40"/>
    </w:rPr>
  </w:style>
  <w:style w:type="paragraph" w:customStyle="1" w:styleId="CRCoverPage">
    <w:name w:val="CR Cover Page"/>
    <w:link w:val="CRCoverPageZchn"/>
    <w:qFormat/>
    <w:pPr>
      <w:spacing w:after="120"/>
    </w:pPr>
    <w:rPr>
      <w:rFonts w:ascii="Arial" w:hAnsi="Arial"/>
      <w:lang w:val="en-GB" w:eastAsia="en-US"/>
    </w:rPr>
  </w:style>
  <w:style w:type="paragraph" w:customStyle="1" w:styleId="FirstChange">
    <w:name w:val="First Change"/>
    <w:basedOn w:val="Normal"/>
    <w:qFormat/>
    <w:pPr>
      <w:jc w:val="center"/>
    </w:pPr>
    <w:rPr>
      <w:color w:val="FF0000"/>
    </w:rPr>
  </w:style>
  <w:style w:type="character" w:customStyle="1" w:styleId="PLChar">
    <w:name w:val="PL Char"/>
    <w:link w:val="PL"/>
    <w:qFormat/>
    <w:rPr>
      <w:rFonts w:ascii="Courier New" w:hAnsi="Courier New"/>
      <w:sz w:val="16"/>
      <w:lang w:val="en-GB" w:eastAsia="en-US"/>
    </w:rPr>
  </w:style>
  <w:style w:type="paragraph" w:customStyle="1" w:styleId="10">
    <w:name w:val="修订1"/>
    <w:hidden/>
    <w:uiPriority w:val="99"/>
    <w:semiHidden/>
    <w:rPr>
      <w:rFonts w:ascii="Times New Roman" w:hAnsi="Times New Roman"/>
      <w:lang w:val="en-GB" w:eastAsia="en-US"/>
    </w:rPr>
  </w:style>
  <w:style w:type="paragraph" w:customStyle="1" w:styleId="CharCharCharCharCharCharCharCharCharCharCharCharCharCharCharCharCharCharCharCharCharCharCharCharChar">
    <w:name w:val="Char Char Char Char Char Char Char Char Char Char Char Char Char Char Char Char Char Char Char Char Char Char Char Char Char"/>
    <w:next w:val="Normal"/>
    <w:semiHidden/>
    <w:pPr>
      <w:keepNext/>
      <w:tabs>
        <w:tab w:val="left" w:pos="720"/>
      </w:tabs>
      <w:autoSpaceDE w:val="0"/>
      <w:autoSpaceDN w:val="0"/>
      <w:adjustRightInd w:val="0"/>
      <w:ind w:left="720" w:hanging="360"/>
      <w:jc w:val="both"/>
    </w:pPr>
    <w:rPr>
      <w:rFonts w:ascii="Times New Roman" w:hAnsi="Times New Roman"/>
      <w:kern w:val="2"/>
      <w:lang w:val="en-GB"/>
    </w:rPr>
  </w:style>
  <w:style w:type="character" w:customStyle="1" w:styleId="B1Char">
    <w:name w:val="B1 Char"/>
    <w:link w:val="B1"/>
    <w:qFormat/>
    <w:locked/>
    <w:rPr>
      <w:rFonts w:ascii="Times New Roman" w:hAnsi="Times New Roman"/>
      <w:lang w:val="en-GB" w:eastAsia="en-US"/>
    </w:rPr>
  </w:style>
  <w:style w:type="character" w:customStyle="1" w:styleId="NOZchn">
    <w:name w:val="NO Zchn"/>
    <w:link w:val="NO"/>
    <w:locked/>
    <w:rPr>
      <w:rFonts w:ascii="Times New Roman" w:hAnsi="Times New Roman"/>
      <w:lang w:val="en-GB" w:eastAsia="en-US"/>
    </w:rPr>
  </w:style>
  <w:style w:type="character" w:customStyle="1" w:styleId="EditorsNoteChar">
    <w:name w:val="Editor's Note Char"/>
    <w:aliases w:val="EN Char"/>
    <w:link w:val="EditorsNote"/>
    <w:qFormat/>
    <w:rPr>
      <w:rFonts w:ascii="Times New Roman" w:hAnsi="Times New Roman"/>
      <w:color w:val="FF0000"/>
      <w:lang w:val="en-GB" w:eastAsia="en-US"/>
    </w:rPr>
  </w:style>
  <w:style w:type="paragraph" w:customStyle="1" w:styleId="CharCharChar1CharCharCharCharCharCharCharCharCharChar1Char">
    <w:name w:val="Char Char Char1 Char Char Char Char Char Char Char Char Char Char1 Char"/>
    <w:semiHidden/>
    <w:pPr>
      <w:keepNext/>
      <w:tabs>
        <w:tab w:val="left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  <w:sz w:val="22"/>
      <w:szCs w:val="22"/>
    </w:rPr>
  </w:style>
  <w:style w:type="character" w:customStyle="1" w:styleId="HeaderChar">
    <w:name w:val="Header Char"/>
    <w:aliases w:val="header odd Char,header Char,header odd1 Char,header odd2 Char,header odd3 Char,header odd4 Char,header odd5 Char,header odd6 Char,header1 Char,header2 Char,header3 Char,header odd11 Char,header odd21 Char,header odd7 Char,header4 Char,h Char"/>
    <w:basedOn w:val="DefaultParagraphFont"/>
    <w:link w:val="Header"/>
    <w:rPr>
      <w:rFonts w:ascii="Arial" w:eastAsia="Times New Roman" w:hAnsi="Arial"/>
      <w:b/>
      <w:sz w:val="18"/>
      <w:lang w:val="en-GB" w:eastAsia="en-GB"/>
    </w:rPr>
  </w:style>
  <w:style w:type="paragraph" w:styleId="Revision">
    <w:name w:val="Revision"/>
    <w:hidden/>
    <w:uiPriority w:val="99"/>
    <w:semiHidden/>
    <w:rsid w:val="00DC7BDC"/>
    <w:rPr>
      <w:rFonts w:ascii="Times New Roman" w:hAnsi="Times New Roman"/>
      <w:lang w:val="en-GB" w:eastAsia="en-US"/>
    </w:rPr>
  </w:style>
  <w:style w:type="character" w:customStyle="1" w:styleId="TALChar">
    <w:name w:val="TAL Char"/>
    <w:link w:val="TAL"/>
    <w:qFormat/>
    <w:rsid w:val="004219F1"/>
    <w:rPr>
      <w:rFonts w:ascii="Arial" w:hAnsi="Arial"/>
      <w:sz w:val="18"/>
      <w:lang w:val="en-GB" w:eastAsia="en-US"/>
    </w:rPr>
  </w:style>
  <w:style w:type="character" w:customStyle="1" w:styleId="TAHChar">
    <w:name w:val="TAH Char"/>
    <w:link w:val="TAH"/>
    <w:qFormat/>
    <w:rsid w:val="004219F1"/>
    <w:rPr>
      <w:rFonts w:ascii="Arial" w:hAnsi="Arial"/>
      <w:b/>
      <w:sz w:val="18"/>
      <w:lang w:val="en-GB" w:eastAsia="en-US"/>
    </w:rPr>
  </w:style>
  <w:style w:type="character" w:customStyle="1" w:styleId="THChar">
    <w:name w:val="TH Char"/>
    <w:link w:val="TH"/>
    <w:qFormat/>
    <w:rsid w:val="004219F1"/>
    <w:rPr>
      <w:rFonts w:ascii="Arial" w:hAnsi="Arial"/>
      <w:b/>
      <w:lang w:val="en-GB" w:eastAsia="en-US"/>
    </w:rPr>
  </w:style>
  <w:style w:type="character" w:customStyle="1" w:styleId="CRCoverPageZchn">
    <w:name w:val="CR Cover Page Zchn"/>
    <w:link w:val="CRCoverPage"/>
    <w:qFormat/>
    <w:locked/>
    <w:rsid w:val="00747C30"/>
    <w:rPr>
      <w:rFonts w:ascii="Arial" w:hAnsi="Arial"/>
      <w:lang w:val="en-GB" w:eastAsia="en-US"/>
    </w:rPr>
  </w:style>
  <w:style w:type="character" w:customStyle="1" w:styleId="B1Zchn">
    <w:name w:val="B1 Zchn"/>
    <w:qFormat/>
    <w:rsid w:val="00086A38"/>
    <w:rPr>
      <w:rFonts w:eastAsia="Times New Roman"/>
    </w:rPr>
  </w:style>
  <w:style w:type="character" w:customStyle="1" w:styleId="Heading2Char">
    <w:name w:val="Heading 2 Char"/>
    <w:aliases w:val="Head2A Char,2 Char,H2 Char,UNDERRUBRIK 1-2 Char,h2 Char,DO NOT USE_h2 Char,h21 Char,H21 Char,Head 2 Char,l2 Char,TitreProp Char,Header 2 Char,ITT t2 Char,PA Major Section Char,Livello 2 Char,R2 Char,Heading 2 Hidden Char,Head1 Char"/>
    <w:basedOn w:val="DefaultParagraphFont"/>
    <w:link w:val="Heading2"/>
    <w:qFormat/>
    <w:rsid w:val="00BE7E24"/>
    <w:rPr>
      <w:rFonts w:ascii="Arial" w:hAnsi="Arial"/>
      <w:sz w:val="32"/>
      <w:lang w:val="en-GB" w:eastAsia="en-US"/>
    </w:rPr>
  </w:style>
  <w:style w:type="character" w:customStyle="1" w:styleId="Heading4Char">
    <w:name w:val="Heading 4 Char"/>
    <w:aliases w:val="h4 Char,H4 Char,H41 Char,h41 Char,H42 Char,h42 Char,H43 Char,h43 Char,H411 Char,h411 Char,H421 Char,h421 Char,H44 Char,h44 Char,H412 Char,h412 Char,H422 Char,h422 Char,H431 Char,h431 Char,H45 Char,h45 Char,H413 Char,h413 Char,H423 Char"/>
    <w:basedOn w:val="DefaultParagraphFont"/>
    <w:link w:val="Heading4"/>
    <w:qFormat/>
    <w:rsid w:val="00BE7E24"/>
    <w:rPr>
      <w:rFonts w:ascii="Arial" w:hAnsi="Arial"/>
      <w:sz w:val="24"/>
      <w:lang w:val="en-GB" w:eastAsia="en-US"/>
    </w:rPr>
  </w:style>
  <w:style w:type="character" w:customStyle="1" w:styleId="TALCar">
    <w:name w:val="TAL Car"/>
    <w:qFormat/>
    <w:rsid w:val="00BE7E24"/>
    <w:rPr>
      <w:rFonts w:ascii="Arial" w:hAnsi="Arial"/>
      <w:sz w:val="18"/>
      <w:lang w:val="en-GB" w:eastAsia="en-US"/>
    </w:rPr>
  </w:style>
  <w:style w:type="character" w:customStyle="1" w:styleId="Heading3Char">
    <w:name w:val="Heading 3 Char"/>
    <w:aliases w:val="Underrubrik2 Char,H3 Char,Memo Heading 3 Char,h3 Char,no break Char,hello Char,0H Char,0h Char,3h Char,3H Char,Heading 3 3GPP Char,h31 Char,l3 Char,list 3 Char,Head 3 Char,h32 Char,h33 Char,h34 Char,h35 Char,h36 Char,h37 Char,h38 Char"/>
    <w:link w:val="Heading3"/>
    <w:qFormat/>
    <w:rsid w:val="00486B37"/>
    <w:rPr>
      <w:rFonts w:ascii="Arial" w:hAnsi="Arial"/>
      <w:sz w:val="28"/>
      <w:lang w:val="en-GB" w:eastAsia="en-US"/>
    </w:rPr>
  </w:style>
  <w:style w:type="character" w:customStyle="1" w:styleId="TACChar">
    <w:name w:val="TAC Char"/>
    <w:link w:val="TAC"/>
    <w:qFormat/>
    <w:locked/>
    <w:rsid w:val="00486B37"/>
    <w:rPr>
      <w:rFonts w:ascii="Arial" w:hAnsi="Arial"/>
      <w:sz w:val="18"/>
      <w:lang w:val="en-GB" w:eastAsia="en-US"/>
    </w:rPr>
  </w:style>
  <w:style w:type="paragraph" w:customStyle="1" w:styleId="FL">
    <w:name w:val="FL"/>
    <w:basedOn w:val="Normal"/>
    <w:rsid w:val="00486B37"/>
    <w:pPr>
      <w:keepNext/>
      <w:keepLines/>
      <w:overflowPunct w:val="0"/>
      <w:autoSpaceDE w:val="0"/>
      <w:autoSpaceDN w:val="0"/>
      <w:adjustRightInd w:val="0"/>
      <w:spacing w:before="60"/>
      <w:jc w:val="center"/>
      <w:textAlignment w:val="baseline"/>
    </w:pPr>
    <w:rPr>
      <w:rFonts w:ascii="Arial" w:eastAsia="Times New Roman" w:hAnsi="Arial"/>
      <w:b/>
      <w:lang w:eastAsia="ko-KR"/>
    </w:rPr>
  </w:style>
  <w:style w:type="character" w:customStyle="1" w:styleId="Heading1Char">
    <w:name w:val="Heading 1 Char"/>
    <w:link w:val="Heading1"/>
    <w:rsid w:val="00486B37"/>
    <w:rPr>
      <w:rFonts w:ascii="Arial" w:hAnsi="Arial"/>
      <w:sz w:val="36"/>
      <w:lang w:val="en-GB" w:eastAsia="en-US"/>
    </w:rPr>
  </w:style>
  <w:style w:type="character" w:customStyle="1" w:styleId="Heading5Char">
    <w:name w:val="Heading 5 Char"/>
    <w:aliases w:val="H5 Char,h5 Char,Head5 Char,Heading5 Char,M5 Char,mh2 Char,Module heading 2 Char,heading 8 Char,Numbered Sub-list Char"/>
    <w:link w:val="Heading5"/>
    <w:rsid w:val="00486B37"/>
    <w:rPr>
      <w:rFonts w:ascii="Arial" w:hAnsi="Arial"/>
      <w:sz w:val="22"/>
      <w:lang w:val="en-GB" w:eastAsia="en-US"/>
    </w:rPr>
  </w:style>
  <w:style w:type="character" w:customStyle="1" w:styleId="Heading8Char">
    <w:name w:val="Heading 8 Char"/>
    <w:link w:val="Heading8"/>
    <w:rsid w:val="00486B37"/>
    <w:rPr>
      <w:rFonts w:ascii="Arial" w:hAnsi="Arial"/>
      <w:sz w:val="36"/>
      <w:lang w:val="en-GB" w:eastAsia="en-US"/>
    </w:rPr>
  </w:style>
  <w:style w:type="character" w:customStyle="1" w:styleId="TFChar">
    <w:name w:val="TF Char"/>
    <w:link w:val="TF"/>
    <w:qFormat/>
    <w:rsid w:val="00486B37"/>
    <w:rPr>
      <w:rFonts w:ascii="Arial" w:hAnsi="Arial"/>
      <w:b/>
      <w:lang w:val="en-GB" w:eastAsia="en-US"/>
    </w:rPr>
  </w:style>
  <w:style w:type="character" w:customStyle="1" w:styleId="B2Char">
    <w:name w:val="B2 Char"/>
    <w:link w:val="B2"/>
    <w:rsid w:val="00486B37"/>
    <w:rPr>
      <w:rFonts w:ascii="Times New Roman" w:hAnsi="Times New Roman"/>
      <w:lang w:val="en-GB" w:eastAsia="en-US"/>
    </w:rPr>
  </w:style>
  <w:style w:type="character" w:customStyle="1" w:styleId="EXChar">
    <w:name w:val="EX Char"/>
    <w:link w:val="EX"/>
    <w:qFormat/>
    <w:locked/>
    <w:rsid w:val="00486B37"/>
    <w:rPr>
      <w:rFonts w:ascii="Times New Roman" w:hAnsi="Times New Roman"/>
      <w:lang w:val="en-GB" w:eastAsia="en-US"/>
    </w:rPr>
  </w:style>
  <w:style w:type="character" w:styleId="PageNumber">
    <w:name w:val="page number"/>
    <w:rsid w:val="00486B37"/>
  </w:style>
  <w:style w:type="character" w:customStyle="1" w:styleId="NOChar">
    <w:name w:val="NO Char"/>
    <w:qFormat/>
    <w:rsid w:val="00486B37"/>
    <w:rPr>
      <w:rFonts w:eastAsia="Times New Roman"/>
    </w:rPr>
  </w:style>
  <w:style w:type="character" w:customStyle="1" w:styleId="DocumentMapChar">
    <w:name w:val="Document Map Char"/>
    <w:link w:val="DocumentMap"/>
    <w:qFormat/>
    <w:rsid w:val="00486B37"/>
    <w:rPr>
      <w:rFonts w:ascii="Tahoma" w:hAnsi="Tahoma" w:cs="Tahoma"/>
      <w:shd w:val="clear" w:color="auto" w:fill="000080"/>
      <w:lang w:val="en-GB" w:eastAsia="en-US"/>
    </w:rPr>
  </w:style>
  <w:style w:type="character" w:styleId="Emphasis">
    <w:name w:val="Emphasis"/>
    <w:uiPriority w:val="20"/>
    <w:qFormat/>
    <w:rsid w:val="00486B37"/>
    <w:rPr>
      <w:i/>
      <w:iCs/>
    </w:rPr>
  </w:style>
  <w:style w:type="table" w:styleId="TableGrid">
    <w:name w:val="Table Grid"/>
    <w:basedOn w:val="TableNormal"/>
    <w:rsid w:val="00486B37"/>
    <w:rPr>
      <w:rFonts w:ascii="Times New Roman" w:eastAsia="宋体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lainText">
    <w:name w:val="Plain Text"/>
    <w:basedOn w:val="Normal"/>
    <w:link w:val="PlainTextChar"/>
    <w:uiPriority w:val="99"/>
    <w:rsid w:val="00486B37"/>
    <w:rPr>
      <w:rFonts w:ascii="Courier New" w:eastAsia="MS Mincho" w:hAnsi="Courier New"/>
      <w:lang w:val="nb-NO" w:eastAsia="x-none"/>
    </w:rPr>
  </w:style>
  <w:style w:type="character" w:customStyle="1" w:styleId="PlainTextChar">
    <w:name w:val="Plain Text Char"/>
    <w:basedOn w:val="DefaultParagraphFont"/>
    <w:link w:val="PlainText"/>
    <w:uiPriority w:val="99"/>
    <w:rsid w:val="00486B37"/>
    <w:rPr>
      <w:rFonts w:ascii="Courier New" w:eastAsia="MS Mincho" w:hAnsi="Courier New"/>
      <w:lang w:val="nb-NO" w:eastAsia="x-none"/>
    </w:rPr>
  </w:style>
  <w:style w:type="paragraph" w:customStyle="1" w:styleId="TAJ">
    <w:name w:val="TAJ"/>
    <w:basedOn w:val="TH"/>
    <w:rsid w:val="00486B37"/>
    <w:rPr>
      <w:rFonts w:eastAsia="MS Mincho"/>
      <w:lang w:eastAsia="x-none"/>
    </w:rPr>
  </w:style>
  <w:style w:type="paragraph" w:customStyle="1" w:styleId="BalloonText1">
    <w:name w:val="Balloon Text1"/>
    <w:basedOn w:val="Normal"/>
    <w:semiHidden/>
    <w:rsid w:val="00486B37"/>
    <w:rPr>
      <w:rFonts w:ascii="Tahoma" w:eastAsia="MS Mincho" w:hAnsi="Tahoma" w:cs="Tahoma"/>
      <w:sz w:val="16"/>
      <w:szCs w:val="16"/>
    </w:rPr>
  </w:style>
  <w:style w:type="paragraph" w:customStyle="1" w:styleId="ZchnZchn">
    <w:name w:val="Zchn Zchn"/>
    <w:semiHidden/>
    <w:rsid w:val="00486B37"/>
    <w:pPr>
      <w:keepNext/>
      <w:numPr>
        <w:numId w:val="37"/>
      </w:numPr>
      <w:autoSpaceDE w:val="0"/>
      <w:autoSpaceDN w:val="0"/>
      <w:adjustRightInd w:val="0"/>
      <w:spacing w:before="60" w:after="60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ommentSubject1">
    <w:name w:val="Comment Subject1"/>
    <w:basedOn w:val="Normal"/>
    <w:next w:val="Normal"/>
    <w:semiHidden/>
    <w:rsid w:val="00486B37"/>
    <w:rPr>
      <w:rFonts w:eastAsia="MS Mincho"/>
      <w:b/>
      <w:bCs/>
      <w:lang w:eastAsia="ko-KR"/>
    </w:rPr>
  </w:style>
  <w:style w:type="paragraph" w:customStyle="1" w:styleId="Char3CharCharCharCharChar">
    <w:name w:val="Char3 Char Char Char (文字) (文字) Char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1">
    <w:name w:val="Car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3CharCharCharCharCharCharCharCharCharCharChar">
    <w:name w:val="Char3 Char Char Char (文字) (文字) Char Char Char Char Char Char Char (文字) (文字) 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CharCharCharChar">
    <w:name w:val="Char Char (文字) (文字) Char (文字) (文字) Char Char (文字) (文字)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har">
    <w:name w:val="Ch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ZchnZchn1">
    <w:name w:val="Zchn Zchn1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BalloonText2">
    <w:name w:val="Balloon Text2"/>
    <w:basedOn w:val="Normal"/>
    <w:semiHidden/>
    <w:rsid w:val="00486B37"/>
    <w:rPr>
      <w:rFonts w:ascii="Arial" w:eastAsia="MS Gothic" w:hAnsi="Arial"/>
      <w:sz w:val="18"/>
      <w:szCs w:val="18"/>
    </w:rPr>
  </w:style>
  <w:style w:type="paragraph" w:customStyle="1" w:styleId="CharCharCharCharCarCarCharCarCarCharCharCarCarCharCarCarCharCarCar">
    <w:name w:val="Char Char Char Char Car Car Char Car Car Char Char Car Car Char Car Car Char Car Car"/>
    <w:semiHidden/>
    <w:rsid w:val="00486B37"/>
    <w:pPr>
      <w:keepNext/>
      <w:tabs>
        <w:tab w:val="num" w:pos="851"/>
      </w:tabs>
      <w:autoSpaceDE w:val="0"/>
      <w:autoSpaceDN w:val="0"/>
      <w:adjustRightInd w:val="0"/>
      <w:spacing w:before="60" w:after="60"/>
      <w:ind w:left="851" w:hanging="851"/>
      <w:jc w:val="both"/>
    </w:pPr>
    <w:rPr>
      <w:rFonts w:ascii="Arial" w:eastAsia="宋体" w:hAnsi="Arial" w:cs="Arial"/>
      <w:color w:val="0000FF"/>
      <w:kern w:val="2"/>
    </w:rPr>
  </w:style>
  <w:style w:type="paragraph" w:customStyle="1" w:styleId="CarCar">
    <w:name w:val="Car Car"/>
    <w:semiHidden/>
    <w:rsid w:val="00486B37"/>
    <w:pPr>
      <w:keepNext/>
      <w:tabs>
        <w:tab w:val="num" w:pos="720"/>
      </w:tabs>
      <w:autoSpaceDE w:val="0"/>
      <w:autoSpaceDN w:val="0"/>
      <w:adjustRightInd w:val="0"/>
      <w:spacing w:before="60" w:after="60"/>
      <w:ind w:left="720" w:hanging="360"/>
      <w:jc w:val="both"/>
    </w:pPr>
    <w:rPr>
      <w:rFonts w:ascii="Arial" w:eastAsia="宋体" w:hAnsi="Arial" w:cs="Arial"/>
      <w:color w:val="0000FF"/>
      <w:kern w:val="2"/>
    </w:rPr>
  </w:style>
  <w:style w:type="character" w:customStyle="1" w:styleId="B3Char">
    <w:name w:val="B3 Char"/>
    <w:link w:val="B3"/>
    <w:rsid w:val="00486B37"/>
    <w:rPr>
      <w:rFonts w:ascii="Times New Roman" w:hAnsi="Times New Roman"/>
      <w:lang w:val="en-GB" w:eastAsia="en-US"/>
    </w:rPr>
  </w:style>
  <w:style w:type="numbering" w:customStyle="1" w:styleId="2">
    <w:name w:val="列表编号2"/>
    <w:basedOn w:val="NoList"/>
    <w:rsid w:val="00486B37"/>
    <w:pPr>
      <w:numPr>
        <w:numId w:val="42"/>
      </w:numPr>
    </w:pPr>
  </w:style>
  <w:style w:type="numbering" w:customStyle="1" w:styleId="1">
    <w:name w:val="项目编号1"/>
    <w:basedOn w:val="NoList"/>
    <w:rsid w:val="00486B37"/>
    <w:pPr>
      <w:numPr>
        <w:numId w:val="41"/>
      </w:numPr>
    </w:pPr>
  </w:style>
  <w:style w:type="character" w:customStyle="1" w:styleId="B4Char">
    <w:name w:val="B4 Char"/>
    <w:link w:val="B4"/>
    <w:rsid w:val="00486B37"/>
    <w:rPr>
      <w:rFonts w:ascii="Times New Roman" w:hAnsi="Times New Roman"/>
      <w:lang w:val="en-GB" w:eastAsia="en-US"/>
    </w:rPr>
  </w:style>
  <w:style w:type="paragraph" w:customStyle="1" w:styleId="MTDisplayEquation">
    <w:name w:val="MTDisplayEquation"/>
    <w:basedOn w:val="Normal"/>
    <w:rsid w:val="00486B37"/>
    <w:pPr>
      <w:tabs>
        <w:tab w:val="center" w:pos="4820"/>
        <w:tab w:val="right" w:pos="9640"/>
      </w:tabs>
    </w:pPr>
    <w:rPr>
      <w:rFonts w:eastAsia="Times New Roman"/>
      <w:lang w:val="en-US"/>
    </w:rPr>
  </w:style>
  <w:style w:type="character" w:customStyle="1" w:styleId="UnresolvedMention1">
    <w:name w:val="Unresolved Mention1"/>
    <w:uiPriority w:val="99"/>
    <w:semiHidden/>
    <w:unhideWhenUsed/>
    <w:rsid w:val="00486B37"/>
    <w:rPr>
      <w:color w:val="605E5C"/>
      <w:shd w:val="clear" w:color="auto" w:fill="E1DFDD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6B37"/>
    <w:pPr>
      <w:pBdr>
        <w:top w:val="none" w:sz="0" w:space="0" w:color="auto"/>
      </w:pBdr>
      <w:spacing w:before="480" w:after="0" w:line="276" w:lineRule="auto"/>
      <w:ind w:left="0" w:firstLine="0"/>
      <w:outlineLvl w:val="9"/>
    </w:pPr>
    <w:rPr>
      <w:rFonts w:ascii="Cambria" w:eastAsia="Times New Roman" w:hAnsi="Cambria"/>
      <w:b/>
      <w:bCs/>
      <w:color w:val="365F91"/>
      <w:sz w:val="28"/>
      <w:szCs w:val="28"/>
      <w:lang w:val="en-US"/>
    </w:rPr>
  </w:style>
  <w:style w:type="character" w:customStyle="1" w:styleId="Heading6Char">
    <w:name w:val="Heading 6 Char"/>
    <w:link w:val="Heading6"/>
    <w:rsid w:val="00486B37"/>
    <w:rPr>
      <w:rFonts w:ascii="Arial" w:hAnsi="Arial"/>
      <w:lang w:val="en-GB" w:eastAsia="en-US"/>
    </w:rPr>
  </w:style>
  <w:style w:type="character" w:customStyle="1" w:styleId="Heading7Char">
    <w:name w:val="Heading 7 Char"/>
    <w:link w:val="Heading7"/>
    <w:rsid w:val="00486B37"/>
    <w:rPr>
      <w:rFonts w:ascii="Arial" w:hAnsi="Arial"/>
      <w:lang w:val="en-GB" w:eastAsia="en-US"/>
    </w:rPr>
  </w:style>
  <w:style w:type="character" w:customStyle="1" w:styleId="Heading9Char">
    <w:name w:val="Heading 9 Char"/>
    <w:link w:val="Heading9"/>
    <w:rsid w:val="00486B37"/>
    <w:rPr>
      <w:rFonts w:ascii="Arial" w:hAnsi="Arial"/>
      <w:sz w:val="36"/>
      <w:lang w:val="en-GB" w:eastAsia="en-US"/>
    </w:rPr>
  </w:style>
  <w:style w:type="character" w:customStyle="1" w:styleId="Mention1">
    <w:name w:val="Mention1"/>
    <w:uiPriority w:val="99"/>
    <w:semiHidden/>
    <w:unhideWhenUsed/>
    <w:rsid w:val="00486B37"/>
    <w:rPr>
      <w:color w:val="2B579A"/>
      <w:shd w:val="clear" w:color="auto" w:fill="E6E6E6"/>
    </w:rPr>
  </w:style>
  <w:style w:type="character" w:customStyle="1" w:styleId="3Char1">
    <w:name w:val="标题 3 Char1"/>
    <w:aliases w:val="Underrubrik2 Char1,H3 Char1"/>
    <w:semiHidden/>
    <w:rsid w:val="00486B37"/>
    <w:rPr>
      <w:rFonts w:eastAsia="Times New Roman"/>
      <w:b/>
      <w:bCs/>
      <w:sz w:val="32"/>
      <w:szCs w:val="32"/>
      <w:lang w:val="en-GB" w:eastAsia="ko-KR"/>
    </w:rPr>
  </w:style>
  <w:style w:type="character" w:customStyle="1" w:styleId="4Char1">
    <w:name w:val="标题 4 Char1"/>
    <w:aliases w:val="h4 Char1,H4 Char1,H41 Char1,h41 Char1,H42 Char1,h42 Char1,H43 Char1,h43 Char1,H411 Char1,h411 Char1,H421 Char1,h421 Char1,H44 Char1,h44 Char1,H412 Char1,h412 Char1,H422 Char1,h422 Char1,H431 Char1,h431 Char1,H45 Char1,h45 Char1,H413 Char1"/>
    <w:semiHidden/>
    <w:rsid w:val="00486B37"/>
    <w:rPr>
      <w:rFonts w:ascii="Cambria" w:eastAsia="宋体" w:hAnsi="Cambria" w:cs="Times New Roman"/>
      <w:b/>
      <w:bCs/>
      <w:sz w:val="28"/>
      <w:szCs w:val="28"/>
      <w:lang w:val="en-GB" w:eastAsia="ko-KR"/>
    </w:rPr>
  </w:style>
  <w:style w:type="character" w:customStyle="1" w:styleId="Char1">
    <w:name w:val="页眉 Char1"/>
    <w:aliases w:val="header odd Char1,header Char1,header odd1 Char1,header odd2 Char1,header odd3 Char1,header odd4 Char1,header odd5 Char1,header odd6 Char1,header1 Char1,header2 Char1,header3 Char1,header odd11 Char1,header odd21 Char1,header odd7 Char1"/>
    <w:semiHidden/>
    <w:rsid w:val="00486B37"/>
    <w:rPr>
      <w:rFonts w:ascii="Times New Roman" w:eastAsia="Times New Roman" w:hAnsi="Times New Roman"/>
      <w:sz w:val="18"/>
      <w:szCs w:val="18"/>
      <w:lang w:val="en-GB" w:eastAsia="ko-KR"/>
    </w:rPr>
  </w:style>
  <w:style w:type="character" w:customStyle="1" w:styleId="ui-provider">
    <w:name w:val="ui-provider"/>
    <w:basedOn w:val="DefaultParagraphFont"/>
    <w:rsid w:val="00486B37"/>
  </w:style>
  <w:style w:type="paragraph" w:styleId="ListBullet4">
    <w:name w:val="List Bullet 4"/>
    <w:basedOn w:val="ListBullet3"/>
    <w:uiPriority w:val="99"/>
    <w:qFormat/>
    <w:rsid w:val="00486B37"/>
    <w:pPr>
      <w:tabs>
        <w:tab w:val="clear" w:pos="926"/>
      </w:tabs>
      <w:overflowPunct/>
      <w:autoSpaceDE/>
      <w:autoSpaceDN/>
      <w:adjustRightInd/>
      <w:ind w:left="1418" w:hanging="284"/>
      <w:contextualSpacing w:val="0"/>
      <w:textAlignment w:val="auto"/>
    </w:pPr>
    <w:rPr>
      <w:lang w:eastAsia="en-US"/>
    </w:rPr>
  </w:style>
  <w:style w:type="paragraph" w:styleId="ListBullet3">
    <w:name w:val="List Bullet 3"/>
    <w:basedOn w:val="Normal"/>
    <w:qFormat/>
    <w:rsid w:val="00486B37"/>
    <w:pPr>
      <w:tabs>
        <w:tab w:val="num" w:pos="926"/>
      </w:tabs>
      <w:overflowPunct w:val="0"/>
      <w:autoSpaceDE w:val="0"/>
      <w:autoSpaceDN w:val="0"/>
      <w:adjustRightInd w:val="0"/>
      <w:ind w:left="926" w:hanging="360"/>
      <w:contextualSpacing/>
      <w:textAlignment w:val="baseline"/>
    </w:pPr>
    <w:rPr>
      <w:rFonts w:eastAsia="Times New Roman"/>
      <w:lang w:eastAsia="ko-KR"/>
    </w:rPr>
  </w:style>
  <w:style w:type="character" w:customStyle="1" w:styleId="TAHCar">
    <w:name w:val="TAH Car"/>
    <w:qFormat/>
    <w:rsid w:val="00486B37"/>
    <w:rPr>
      <w:rFonts w:ascii="Arial" w:hAnsi="Arial"/>
      <w:b/>
      <w:sz w:val="18"/>
      <w:lang w:eastAsia="en-US"/>
    </w:rPr>
  </w:style>
  <w:style w:type="character" w:customStyle="1" w:styleId="BalloonTextChar">
    <w:name w:val="Balloon Text Char"/>
    <w:basedOn w:val="DefaultParagraphFont"/>
    <w:link w:val="BalloonText"/>
    <w:qFormat/>
    <w:rsid w:val="00486B37"/>
    <w:rPr>
      <w:rFonts w:ascii="Tahoma" w:hAnsi="Tahoma" w:cs="Tahoma"/>
      <w:sz w:val="16"/>
      <w:szCs w:val="16"/>
      <w:lang w:val="en-GB" w:eastAsia="en-US"/>
    </w:rPr>
  </w:style>
  <w:style w:type="character" w:customStyle="1" w:styleId="CommentTextChar">
    <w:name w:val="Comment Text Char"/>
    <w:basedOn w:val="DefaultParagraphFont"/>
    <w:link w:val="CommentText"/>
    <w:qFormat/>
    <w:rsid w:val="00486B37"/>
    <w:rPr>
      <w:rFonts w:ascii="Times New Roman" w:hAnsi="Times New Roman"/>
      <w:lang w:val="en-GB" w:eastAsia="en-US"/>
    </w:rPr>
  </w:style>
  <w:style w:type="paragraph" w:customStyle="1" w:styleId="20">
    <w:name w:val="正文2"/>
    <w:qFormat/>
    <w:rsid w:val="00486B37"/>
    <w:pPr>
      <w:jc w:val="both"/>
    </w:pPr>
    <w:rPr>
      <w:rFonts w:ascii="Times New Roman" w:eastAsia="宋体" w:hAnsi="Times New Roman"/>
      <w:kern w:val="2"/>
      <w:sz w:val="21"/>
      <w:szCs w:val="21"/>
    </w:rPr>
  </w:style>
  <w:style w:type="paragraph" w:styleId="ListBullet5">
    <w:name w:val="List Bullet 5"/>
    <w:basedOn w:val="Normal"/>
    <w:uiPriority w:val="99"/>
    <w:qFormat/>
    <w:rsid w:val="00486B37"/>
    <w:pPr>
      <w:numPr>
        <w:numId w:val="11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paragraph" w:styleId="ListBullet2">
    <w:name w:val="List Bullet 2"/>
    <w:basedOn w:val="ListBullet"/>
    <w:link w:val="ListBullet2Char"/>
    <w:uiPriority w:val="99"/>
    <w:rsid w:val="00486B37"/>
    <w:pPr>
      <w:numPr>
        <w:numId w:val="0"/>
      </w:numPr>
      <w:overflowPunct/>
      <w:autoSpaceDE/>
      <w:autoSpaceDN/>
      <w:adjustRightInd/>
      <w:ind w:left="851" w:hanging="284"/>
      <w:contextualSpacing w:val="0"/>
      <w:textAlignment w:val="auto"/>
    </w:pPr>
    <w:rPr>
      <w:rFonts w:eastAsiaTheme="minorEastAsia"/>
      <w:lang w:eastAsia="en-US"/>
    </w:rPr>
  </w:style>
  <w:style w:type="character" w:customStyle="1" w:styleId="ListBullet2Char">
    <w:name w:val="List Bullet 2 Char"/>
    <w:basedOn w:val="DefaultParagraphFont"/>
    <w:link w:val="ListBullet2"/>
    <w:uiPriority w:val="99"/>
    <w:rsid w:val="00486B37"/>
    <w:rPr>
      <w:rFonts w:ascii="Times New Roman" w:hAnsi="Times New Roman"/>
      <w:lang w:val="en-GB" w:eastAsia="en-US"/>
    </w:rPr>
  </w:style>
  <w:style w:type="paragraph" w:styleId="ListBullet">
    <w:name w:val="List Bullet"/>
    <w:basedOn w:val="Normal"/>
    <w:qFormat/>
    <w:rsid w:val="00486B37"/>
    <w:pPr>
      <w:numPr>
        <w:numId w:val="64"/>
      </w:numPr>
      <w:overflowPunct w:val="0"/>
      <w:autoSpaceDE w:val="0"/>
      <w:autoSpaceDN w:val="0"/>
      <w:adjustRightInd w:val="0"/>
      <w:contextualSpacing/>
      <w:textAlignment w:val="baseline"/>
    </w:pPr>
    <w:rPr>
      <w:rFonts w:eastAsia="Times New Roman"/>
      <w:lang w:eastAsia="ko-KR"/>
    </w:rPr>
  </w:style>
  <w:style w:type="character" w:customStyle="1" w:styleId="B1Char1">
    <w:name w:val="B1 Char1"/>
    <w:qFormat/>
    <w:rsid w:val="00486B37"/>
    <w:rPr>
      <w:rFonts w:eastAsia="Times New Roman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2.xml"/><Relationship Id="rId7" Type="http://schemas.openxmlformats.org/officeDocument/2006/relationships/webSettings" Target="webSettings.xml"/><Relationship Id="rId12" Type="http://schemas.openxmlformats.org/officeDocument/2006/relationships/hyperlink" Target="http://www.3gpp.org/ftp/Specs/html-info/21900.htm" TargetMode="External"/><Relationship Id="rId2" Type="http://schemas.openxmlformats.org/officeDocument/2006/relationships/customXml" Target="../customXml/item1.xml"/><Relationship Id="rId16" Type="http://schemas.openxmlformats.org/officeDocument/2006/relationships/theme" Target="theme/theme1.xml"/><Relationship Id="rId1" Type="http://schemas.microsoft.com/office/2006/relationships/keyMapCustomizations" Target="customizations.xml"/><Relationship Id="rId6" Type="http://schemas.openxmlformats.org/officeDocument/2006/relationships/settings" Target="settings.xml"/><Relationship Id="rId11" Type="http://schemas.openxmlformats.org/officeDocument/2006/relationships/hyperlink" Target="http://www.3gpp.org/Change-Requests" TargetMode="External"/><Relationship Id="rId5" Type="http://schemas.openxmlformats.org/officeDocument/2006/relationships/styles" Target="styles.xml"/><Relationship Id="rId15" Type="http://schemas.microsoft.com/office/2011/relationships/people" Target="people.xml"/><Relationship Id="rId10" Type="http://schemas.openxmlformats.org/officeDocument/2006/relationships/hyperlink" Target="http://www.3gpp.org/3G_Specs/CRs.htm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ALEVES\AppData\Roaming\Microsoft\Templates\3gpp_70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6CC0AA-1B64-400D-A06D-C8F14FB603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3gpp_70.dot</Template>
  <TotalTime>4</TotalTime>
  <Pages>5</Pages>
  <Words>936</Words>
  <Characters>5341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MTG_TITLE</vt:lpstr>
    </vt:vector>
  </TitlesOfParts>
  <Company>3GPP Support Team</Company>
  <LinksUpToDate>false</LinksUpToDate>
  <CharactersWithSpaces>6265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MTG_TITLE</dc:title>
  <dc:creator>Michael Sanders, John M Meredith</dc:creator>
  <cp:lastModifiedBy>Nokia</cp:lastModifiedBy>
  <cp:revision>8</cp:revision>
  <cp:lastPrinted>2411-12-31T15:59:00Z</cp:lastPrinted>
  <dcterms:created xsi:type="dcterms:W3CDTF">2024-02-27T09:39:00Z</dcterms:created>
  <dcterms:modified xsi:type="dcterms:W3CDTF">2024-02-27T09:43:00Z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SG/WGRef">
    <vt:lpwstr> &lt;TSG/WG&gt;</vt:lpwstr>
  </property>
  <property fmtid="{D5CDD505-2E9C-101B-9397-08002B2CF9AE}" pid="3" name="MtgSeq">
    <vt:lpwstr> &lt;MTG_SEQ&gt;</vt:lpwstr>
  </property>
  <property fmtid="{D5CDD505-2E9C-101B-9397-08002B2CF9AE}" pid="4" name="Location">
    <vt:lpwstr> &lt;Location&gt;</vt:lpwstr>
  </property>
  <property fmtid="{D5CDD505-2E9C-101B-9397-08002B2CF9AE}" pid="5" name="Country">
    <vt:lpwstr> &lt;Country&gt;</vt:lpwstr>
  </property>
  <property fmtid="{D5CDD505-2E9C-101B-9397-08002B2CF9AE}" pid="6" name="StartDate">
    <vt:lpwstr> &lt;Start_Date&gt;</vt:lpwstr>
  </property>
  <property fmtid="{D5CDD505-2E9C-101B-9397-08002B2CF9AE}" pid="7" name="EndDate">
    <vt:lpwstr>&lt;End_Date&gt;</vt:lpwstr>
  </property>
  <property fmtid="{D5CDD505-2E9C-101B-9397-08002B2CF9AE}" pid="8" name="Tdoc#">
    <vt:lpwstr>&lt;TDoc#&gt;</vt:lpwstr>
  </property>
  <property fmtid="{D5CDD505-2E9C-101B-9397-08002B2CF9AE}" pid="9" name="Spec#">
    <vt:lpwstr>&lt;Spec#&gt;</vt:lpwstr>
  </property>
  <property fmtid="{D5CDD505-2E9C-101B-9397-08002B2CF9AE}" pid="10" name="Cr#">
    <vt:lpwstr>&lt;CR#&gt;</vt:lpwstr>
  </property>
  <property fmtid="{D5CDD505-2E9C-101B-9397-08002B2CF9AE}" pid="11" name="Revision">
    <vt:lpwstr>&lt;Rev#&gt;</vt:lpwstr>
  </property>
  <property fmtid="{D5CDD505-2E9C-101B-9397-08002B2CF9AE}" pid="12" name="Version">
    <vt:lpwstr>&lt;Version#&gt;</vt:lpwstr>
  </property>
  <property fmtid="{D5CDD505-2E9C-101B-9397-08002B2CF9AE}" pid="13" name="SourceIfWg">
    <vt:lpwstr>&lt;Source_if_WG&gt;</vt:lpwstr>
  </property>
  <property fmtid="{D5CDD505-2E9C-101B-9397-08002B2CF9AE}" pid="14" name="SourceIfTsg">
    <vt:lpwstr>&lt;Source_if_TSG&gt;</vt:lpwstr>
  </property>
  <property fmtid="{D5CDD505-2E9C-101B-9397-08002B2CF9AE}" pid="15" name="RelatedWis">
    <vt:lpwstr>&lt;Related_WIs&gt;</vt:lpwstr>
  </property>
  <property fmtid="{D5CDD505-2E9C-101B-9397-08002B2CF9AE}" pid="16" name="Cat">
    <vt:lpwstr>&lt;Cat&gt;</vt:lpwstr>
  </property>
  <property fmtid="{D5CDD505-2E9C-101B-9397-08002B2CF9AE}" pid="17" name="ResDate">
    <vt:lpwstr>&lt;Res_date&gt;</vt:lpwstr>
  </property>
  <property fmtid="{D5CDD505-2E9C-101B-9397-08002B2CF9AE}" pid="18" name="Release">
    <vt:lpwstr>&lt;Release&gt;</vt:lpwstr>
  </property>
  <property fmtid="{D5CDD505-2E9C-101B-9397-08002B2CF9AE}" pid="19" name="CrTitle">
    <vt:lpwstr>&lt;Title&gt;</vt:lpwstr>
  </property>
  <property fmtid="{D5CDD505-2E9C-101B-9397-08002B2CF9AE}" pid="20" name="MtgTitle">
    <vt:lpwstr>&lt;MTG_TITLE&gt;</vt:lpwstr>
  </property>
  <property fmtid="{D5CDD505-2E9C-101B-9397-08002B2CF9AE}" pid="21" name="KSOProductBuildVer">
    <vt:lpwstr>2052-11.8.2.9022</vt:lpwstr>
  </property>
</Properties>
</file>