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E893" w14:textId="04213AA0" w:rsidR="00C57CAC" w:rsidRDefault="00C57CAC" w:rsidP="00546B4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 #</w:t>
      </w:r>
      <w:r w:rsidR="009B3880">
        <w:rPr>
          <w:b/>
          <w:noProof/>
          <w:sz w:val="24"/>
        </w:rPr>
        <w:t>12</w:t>
      </w:r>
      <w:r w:rsidR="003B6DA7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r w:rsidR="006438D8" w:rsidRPr="006438D8">
        <w:rPr>
          <w:b/>
          <w:iCs/>
          <w:noProof/>
          <w:sz w:val="28"/>
        </w:rPr>
        <w:t>R3-240687</w:t>
      </w:r>
    </w:p>
    <w:p w14:paraId="54DA1828" w14:textId="5DFD9379" w:rsidR="00C57CAC" w:rsidRDefault="007E1B76" w:rsidP="00A62063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>Athens</w:t>
      </w:r>
      <w:r w:rsidR="002E4ED7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</w:t>
      </w:r>
      <w:r w:rsidR="002E4ED7">
        <w:rPr>
          <w:b/>
          <w:noProof/>
          <w:sz w:val="24"/>
        </w:rPr>
        <w:t xml:space="preserve">, </w:t>
      </w:r>
      <w:r w:rsidR="009B3880">
        <w:rPr>
          <w:b/>
          <w:noProof/>
          <w:sz w:val="24"/>
        </w:rPr>
        <w:t>2</w:t>
      </w:r>
      <w:r>
        <w:rPr>
          <w:b/>
          <w:noProof/>
          <w:sz w:val="24"/>
        </w:rPr>
        <w:t>6</w:t>
      </w:r>
      <w:r w:rsidR="00B06050">
        <w:rPr>
          <w:b/>
          <w:noProof/>
          <w:sz w:val="24"/>
          <w:vertAlign w:val="superscript"/>
        </w:rPr>
        <w:t>th</w:t>
      </w:r>
      <w:r w:rsidR="002E4ED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February</w:t>
      </w:r>
      <w:r w:rsidR="00B1431A">
        <w:rPr>
          <w:b/>
          <w:noProof/>
          <w:sz w:val="24"/>
        </w:rPr>
        <w:t xml:space="preserve">- </w:t>
      </w:r>
      <w:r>
        <w:rPr>
          <w:b/>
          <w:noProof/>
          <w:sz w:val="24"/>
        </w:rPr>
        <w:t>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March</w:t>
      </w:r>
      <w:r w:rsidR="002E4ED7">
        <w:rPr>
          <w:b/>
          <w:noProof/>
          <w:sz w:val="24"/>
        </w:rPr>
        <w:t>,</w:t>
      </w:r>
      <w:r w:rsidR="00C57CAC">
        <w:rPr>
          <w:b/>
          <w:noProof/>
          <w:sz w:val="24"/>
        </w:rPr>
        <w:t xml:space="preserve"> 202</w:t>
      </w:r>
      <w:bookmarkEnd w:id="0"/>
      <w:r>
        <w:rPr>
          <w:b/>
          <w:noProof/>
          <w:sz w:val="24"/>
        </w:rPr>
        <w:t>4</w:t>
      </w:r>
      <w:r w:rsidR="00A62063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55E5AFE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71E7A">
                <w:rPr>
                  <w:b/>
                  <w:noProof/>
                  <w:sz w:val="28"/>
                </w:rPr>
                <w:t>38.4</w:t>
              </w:r>
              <w:r w:rsidR="00613141">
                <w:rPr>
                  <w:b/>
                  <w:noProof/>
                  <w:sz w:val="28"/>
                </w:rPr>
                <w:t>1</w:t>
              </w:r>
              <w:r w:rsidR="00C71E7A">
                <w:rPr>
                  <w:b/>
                  <w:noProof/>
                  <w:sz w:val="28"/>
                </w:rPr>
                <w:t>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B7747A" w:rsidR="001E41F3" w:rsidRPr="00410371" w:rsidRDefault="006438D8" w:rsidP="00C823B0">
            <w:pPr>
              <w:pStyle w:val="CRCoverPage"/>
              <w:spacing w:after="0"/>
              <w:jc w:val="center"/>
              <w:rPr>
                <w:noProof/>
              </w:rPr>
            </w:pPr>
            <w:r w:rsidRPr="006438D8">
              <w:rPr>
                <w:b/>
                <w:noProof/>
                <w:sz w:val="28"/>
              </w:rPr>
              <w:t>1114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C752D2A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A570AF6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71E7A">
                <w:rPr>
                  <w:b/>
                  <w:noProof/>
                  <w:sz w:val="28"/>
                </w:rPr>
                <w:t>1</w:t>
              </w:r>
              <w:r w:rsidR="003B6DA7">
                <w:rPr>
                  <w:b/>
                  <w:noProof/>
                  <w:sz w:val="28"/>
                </w:rPr>
                <w:t>8</w:t>
              </w:r>
              <w:r w:rsidR="00C71E7A">
                <w:rPr>
                  <w:b/>
                  <w:noProof/>
                  <w:sz w:val="28"/>
                </w:rPr>
                <w:t>.</w:t>
              </w:r>
              <w:r w:rsidR="003B6DA7">
                <w:rPr>
                  <w:b/>
                  <w:noProof/>
                  <w:sz w:val="28"/>
                </w:rPr>
                <w:t>0</w:t>
              </w:r>
              <w:r w:rsidR="00C71E7A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CD2C835" w:rsidR="00F25D98" w:rsidRDefault="00C71E7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D7D44FC" w:rsidR="00F25D98" w:rsidRDefault="0066008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E5FE66" w:rsidR="00C57CAC" w:rsidRDefault="006F01FC" w:rsidP="00BC4B30">
            <w:pPr>
              <w:pStyle w:val="CRCoverPage"/>
              <w:spacing w:after="0"/>
              <w:rPr>
                <w:noProof/>
              </w:rPr>
            </w:pPr>
            <w:r w:rsidRPr="006F01FC">
              <w:rPr>
                <w:noProof/>
              </w:rPr>
              <w:t>NG-RAN indicates to SMF when a GTP-U Error Indication is received</w:t>
            </w:r>
          </w:p>
        </w:tc>
      </w:tr>
      <w:tr w:rsidR="00C57CAC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C57CAC" w:rsidRDefault="00C57CAC" w:rsidP="00C57C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C57CAC" w:rsidRDefault="00C57CAC" w:rsidP="00C57C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89F9009" w:rsidR="00C57CAC" w:rsidRDefault="00797584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C57CAC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E56544B" w:rsidR="00C57CAC" w:rsidRDefault="00000000" w:rsidP="00C57C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C57CAC">
                <w:rPr>
                  <w:noProof/>
                </w:rPr>
                <w:t>R3</w:t>
              </w:r>
            </w:fldSimple>
          </w:p>
        </w:tc>
      </w:tr>
      <w:tr w:rsidR="00C57CAC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C57CAC" w:rsidRDefault="00C57CAC" w:rsidP="00C57C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C57CAC" w:rsidRDefault="00C57CAC" w:rsidP="00C57C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10CB891" w:rsidR="00C57CAC" w:rsidRDefault="003D6E2F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</w:t>
            </w:r>
            <w:r w:rsidR="004473B9">
              <w:rPr>
                <w:noProof/>
              </w:rPr>
              <w:t>1</w:t>
            </w:r>
            <w:r w:rsidR="00092B93">
              <w:rPr>
                <w:noProof/>
              </w:rPr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C57CAC" w:rsidRDefault="00C57CAC" w:rsidP="00C57CA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C57CAC" w:rsidRDefault="00C57CAC" w:rsidP="00C57C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1B481C5" w:rsidR="00C57CAC" w:rsidRDefault="00C57CAC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BC4B30">
              <w:t>4</w:t>
            </w:r>
            <w:r>
              <w:t>-</w:t>
            </w:r>
            <w:r w:rsidR="00FA1B5B">
              <w:t>0</w:t>
            </w:r>
            <w:r w:rsidR="00BC4B30">
              <w:t>2</w:t>
            </w:r>
            <w:r>
              <w:t>-</w:t>
            </w:r>
            <w:r w:rsidR="00BC4B30">
              <w:t>19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D184D5F" w:rsidR="001E41F3" w:rsidRDefault="00BC4B3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9A0CE6C" w:rsidR="001E41F3" w:rsidRPr="00C71E7A" w:rsidRDefault="0096252B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 w:rsidRPr="00C71E7A">
              <w:rPr>
                <w:i/>
                <w:iCs/>
              </w:rPr>
              <w:fldChar w:fldCharType="begin"/>
            </w:r>
            <w:r w:rsidRPr="00C71E7A">
              <w:rPr>
                <w:i/>
                <w:iCs/>
              </w:rPr>
              <w:instrText xml:space="preserve"> DOCPROPERTY  Release  \* MERGEFORMAT </w:instrText>
            </w:r>
            <w:r w:rsidRPr="00C71E7A">
              <w:rPr>
                <w:i/>
                <w:iCs/>
              </w:rPr>
              <w:fldChar w:fldCharType="separate"/>
            </w:r>
            <w:r w:rsidR="00D24991" w:rsidRPr="00C71E7A">
              <w:rPr>
                <w:i/>
                <w:iCs/>
                <w:noProof/>
              </w:rPr>
              <w:t>Rel</w:t>
            </w:r>
            <w:r w:rsidR="00C71E7A" w:rsidRPr="00C71E7A">
              <w:rPr>
                <w:i/>
                <w:iCs/>
                <w:noProof/>
              </w:rPr>
              <w:t>-1</w:t>
            </w:r>
            <w:r w:rsidR="00092B93">
              <w:rPr>
                <w:i/>
                <w:iCs/>
                <w:noProof/>
              </w:rPr>
              <w:t>8</w:t>
            </w:r>
            <w:r w:rsidRPr="00C71E7A">
              <w:rPr>
                <w:i/>
                <w:iCs/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9A080FD" w:rsidR="00CE54A2" w:rsidRPr="00075618" w:rsidRDefault="003417D7" w:rsidP="00075618">
            <w:pPr>
              <w:pStyle w:val="CRCoverPage"/>
              <w:spacing w:after="0"/>
              <w:rPr>
                <w:lang w:val="da-DK"/>
              </w:rPr>
            </w:pPr>
            <w:r w:rsidRPr="003417D7">
              <w:rPr>
                <w:lang w:val="da-DK"/>
              </w:rPr>
              <w:t>CT4 discussed the following requirements in clause 5.3.3.1 of 3GPP TS 23.527 for the case when the 5G-AN receives a GTP-U Error Indication and agreed that it would be beneficial that the NG-RAN can indicate to the SMF that the release is due to receiving a GTP-U Error Indication from the NG-U tunnel, so the SMF can use this information to determine to re-establish the PFCP session for the affected PDU session.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EFB7A13" w14:textId="723EEBED" w:rsidR="00250840" w:rsidRPr="00550D64" w:rsidRDefault="00483CC6" w:rsidP="007A5A73">
            <w:pPr>
              <w:spacing w:after="0"/>
              <w:rPr>
                <w:rFonts w:ascii="Arial" w:hAnsi="Arial"/>
              </w:rPr>
            </w:pPr>
            <w:r w:rsidRPr="00550D64">
              <w:rPr>
                <w:rFonts w:ascii="Arial" w:hAnsi="Arial"/>
              </w:rPr>
              <w:t>Clarify that the PDU session notify procedure is used to release the PDU session due to GTP-U Error Indication;</w:t>
            </w:r>
          </w:p>
          <w:p w14:paraId="26B80674" w14:textId="66D44A9A" w:rsidR="00483CC6" w:rsidRPr="00550D64" w:rsidRDefault="00483CC6" w:rsidP="007A5A73">
            <w:pPr>
              <w:spacing w:after="0"/>
              <w:rPr>
                <w:rFonts w:ascii="Arial" w:hAnsi="Arial"/>
              </w:rPr>
            </w:pPr>
            <w:r w:rsidRPr="00550D64">
              <w:rPr>
                <w:rFonts w:ascii="Arial" w:hAnsi="Arial"/>
              </w:rPr>
              <w:t>Add a</w:t>
            </w:r>
            <w:r w:rsidR="002A2F1E">
              <w:rPr>
                <w:rFonts w:ascii="Arial" w:hAnsi="Arial"/>
              </w:rPr>
              <w:t xml:space="preserve"> new indicator</w:t>
            </w:r>
            <w:r w:rsidRPr="00550D64">
              <w:rPr>
                <w:rFonts w:ascii="Arial" w:hAnsi="Arial"/>
              </w:rPr>
              <w:t xml:space="preserve"> “</w:t>
            </w:r>
            <w:r w:rsidR="006139CA">
              <w:rPr>
                <w:rFonts w:ascii="Arial" w:hAnsi="Arial"/>
              </w:rPr>
              <w:t xml:space="preserve">User Plane </w:t>
            </w:r>
            <w:r w:rsidRPr="00550D64">
              <w:rPr>
                <w:rFonts w:ascii="Arial" w:hAnsi="Arial"/>
              </w:rPr>
              <w:t>Error”</w:t>
            </w:r>
            <w:r w:rsidR="002A2F1E">
              <w:rPr>
                <w:rFonts w:ascii="Arial" w:hAnsi="Arial"/>
              </w:rPr>
              <w:t xml:space="preserve"> with code point “</w:t>
            </w:r>
            <w:r w:rsidR="006139CA" w:rsidRPr="006139CA">
              <w:rPr>
                <w:rFonts w:ascii="Arial" w:hAnsi="Arial"/>
              </w:rPr>
              <w:t>gTP-U Error Indication Received,</w:t>
            </w:r>
            <w:r w:rsidR="002A2F1E">
              <w:rPr>
                <w:rFonts w:ascii="Arial" w:hAnsi="Arial"/>
              </w:rPr>
              <w:t>”.</w:t>
            </w:r>
          </w:p>
          <w:p w14:paraId="6A4F88D0" w14:textId="77777777" w:rsidR="00483CC6" w:rsidRDefault="00483CC6" w:rsidP="007A5A73">
            <w:pPr>
              <w:spacing w:after="0"/>
              <w:rPr>
                <w:rFonts w:ascii="Arial" w:hAnsi="Arial"/>
                <w:u w:val="single"/>
              </w:rPr>
            </w:pPr>
          </w:p>
          <w:p w14:paraId="5A642DAE" w14:textId="326670A0" w:rsidR="007A5A73" w:rsidRPr="002E2C96" w:rsidRDefault="007A5A73" w:rsidP="007A5A73">
            <w:pPr>
              <w:spacing w:after="0"/>
              <w:rPr>
                <w:rFonts w:ascii="Arial" w:hAnsi="Arial"/>
                <w:u w:val="single"/>
              </w:rPr>
            </w:pPr>
            <w:r w:rsidRPr="002E2C96">
              <w:rPr>
                <w:rFonts w:ascii="Arial" w:hAnsi="Arial"/>
                <w:u w:val="single"/>
              </w:rPr>
              <w:t>Impact assessment towards the previous version of the specification (same release):</w:t>
            </w:r>
          </w:p>
          <w:p w14:paraId="50395F3A" w14:textId="77777777" w:rsidR="007A5A73" w:rsidRDefault="007A5A73" w:rsidP="007A5A73">
            <w:pPr>
              <w:spacing w:after="0"/>
              <w:rPr>
                <w:rFonts w:ascii="Arial" w:hAnsi="Arial"/>
              </w:rPr>
            </w:pPr>
            <w:r w:rsidRPr="002E2C96">
              <w:rPr>
                <w:rFonts w:ascii="Arial" w:hAnsi="Arial"/>
              </w:rPr>
              <w:t>This CR has an isolated impact towards the previous version of the specification (same release).</w:t>
            </w:r>
          </w:p>
          <w:p w14:paraId="77A42515" w14:textId="77777777" w:rsidR="00D54BC1" w:rsidRDefault="00D54BC1" w:rsidP="00D54BC1">
            <w:pPr>
              <w:pStyle w:val="CRCoverPage"/>
              <w:spacing w:after="0"/>
              <w:rPr>
                <w:noProof/>
              </w:rPr>
            </w:pPr>
          </w:p>
          <w:p w14:paraId="31C656EC" w14:textId="60E837E4" w:rsidR="001E41F3" w:rsidRDefault="007A5A73" w:rsidP="00EF3D5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CR is backwards compatible.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0EF3F57" w:rsidR="001E41F3" w:rsidRDefault="00BC175A" w:rsidP="00B66A9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8.2.4.1, 9.3.1.2, 9.4.5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E06F6CE" w:rsidR="001E41F3" w:rsidRDefault="00074C62" w:rsidP="00B66A9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It is not possible for SMF to know that the PDU session is released due to GTP-U Error Indication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F9F125" w:rsidR="001E41F3" w:rsidRDefault="00EC21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A21159C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8588B24" w:rsidR="001E41F3" w:rsidRDefault="00EC21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246B825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DEE746" w:rsidR="001E41F3" w:rsidRDefault="00EC21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E133F4D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216752F" w:rsidR="0041235F" w:rsidRDefault="0041235F" w:rsidP="000B3113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70BC89" w14:textId="77777777" w:rsidR="00093661" w:rsidRPr="001D2E49" w:rsidRDefault="00093661" w:rsidP="00093661">
      <w:pPr>
        <w:pStyle w:val="Heading1"/>
      </w:pPr>
      <w:bookmarkStart w:id="2" w:name="_Toc20954813"/>
      <w:bookmarkStart w:id="3" w:name="_Toc29503250"/>
      <w:bookmarkStart w:id="4" w:name="_Toc29503834"/>
      <w:bookmarkStart w:id="5" w:name="_Toc29504418"/>
      <w:bookmarkStart w:id="6" w:name="_Toc36552864"/>
      <w:bookmarkStart w:id="7" w:name="_Toc36554591"/>
      <w:bookmarkStart w:id="8" w:name="_Toc45651844"/>
      <w:bookmarkStart w:id="9" w:name="_Toc45658276"/>
      <w:bookmarkStart w:id="10" w:name="_Toc45720096"/>
      <w:bookmarkStart w:id="11" w:name="_Toc45797976"/>
      <w:bookmarkStart w:id="12" w:name="_Toc45897365"/>
      <w:bookmarkStart w:id="13" w:name="_Toc51745565"/>
      <w:bookmarkStart w:id="14" w:name="_Toc64445829"/>
      <w:bookmarkStart w:id="15" w:name="_Toc73981699"/>
      <w:bookmarkStart w:id="16" w:name="_Toc88651788"/>
      <w:bookmarkStart w:id="17" w:name="_Toc97890831"/>
      <w:bookmarkStart w:id="18" w:name="_Toc99122906"/>
      <w:bookmarkStart w:id="19" w:name="_Toc99661709"/>
      <w:bookmarkStart w:id="20" w:name="_Toc105151770"/>
      <w:bookmarkStart w:id="21" w:name="_Toc105173576"/>
      <w:bookmarkStart w:id="22" w:name="_Toc106108575"/>
      <w:bookmarkStart w:id="23" w:name="_Toc106122480"/>
      <w:bookmarkStart w:id="24" w:name="_Toc107409033"/>
      <w:bookmarkStart w:id="25" w:name="_Toc112756222"/>
      <w:bookmarkStart w:id="26" w:name="_Toc155943955"/>
      <w:bookmarkStart w:id="27" w:name="_Toc64445858"/>
      <w:bookmarkStart w:id="28" w:name="_Toc73981728"/>
      <w:bookmarkStart w:id="29" w:name="_Toc88651817"/>
      <w:bookmarkStart w:id="30" w:name="_Toc97890860"/>
      <w:bookmarkStart w:id="31" w:name="_Toc99122935"/>
      <w:bookmarkStart w:id="32" w:name="_Toc99661738"/>
      <w:bookmarkStart w:id="33" w:name="_Toc105151799"/>
      <w:bookmarkStart w:id="34" w:name="_Toc105173605"/>
      <w:bookmarkStart w:id="35" w:name="_Toc106108604"/>
      <w:bookmarkStart w:id="36" w:name="_Toc106122509"/>
      <w:bookmarkStart w:id="37" w:name="_Toc107409062"/>
      <w:bookmarkStart w:id="38" w:name="_Toc112756251"/>
      <w:bookmarkStart w:id="39" w:name="_Toc155943984"/>
      <w:r w:rsidRPr="001D2E49">
        <w:lastRenderedPageBreak/>
        <w:t>2</w:t>
      </w:r>
      <w:r w:rsidRPr="001D2E49"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2AFD8A2B" w14:textId="77777777" w:rsidR="00093661" w:rsidRPr="001D2E49" w:rsidRDefault="00093661" w:rsidP="00093661">
      <w:r w:rsidRPr="001D2E49">
        <w:t>The following documents contain provisions which, through reference in this text, constitute provisions of the present document.</w:t>
      </w:r>
    </w:p>
    <w:p w14:paraId="5BAA6883" w14:textId="77777777" w:rsidR="00093661" w:rsidRPr="001D2E49" w:rsidRDefault="00093661" w:rsidP="00093661">
      <w:pPr>
        <w:pStyle w:val="B10"/>
      </w:pPr>
      <w:bookmarkStart w:id="40" w:name="OLE_LINK2"/>
      <w:bookmarkStart w:id="41" w:name="OLE_LINK3"/>
      <w:bookmarkStart w:id="42" w:name="OLE_LINK4"/>
      <w:bookmarkStart w:id="43" w:name="OLE_LINK1"/>
      <w:r w:rsidRPr="001D2E49">
        <w:t>-</w:t>
      </w:r>
      <w:r w:rsidRPr="001D2E49">
        <w:tab/>
        <w:t>References are either specific (identified by date of publication, edition number, version number, etc.) or non</w:t>
      </w:r>
      <w:r w:rsidRPr="001D2E49">
        <w:noBreakHyphen/>
        <w:t>specific.</w:t>
      </w:r>
    </w:p>
    <w:p w14:paraId="33786213" w14:textId="77777777" w:rsidR="00093661" w:rsidRPr="001D2E49" w:rsidRDefault="00093661" w:rsidP="00093661">
      <w:pPr>
        <w:pStyle w:val="B10"/>
      </w:pPr>
      <w:r w:rsidRPr="001D2E49">
        <w:t>-</w:t>
      </w:r>
      <w:r w:rsidRPr="001D2E49">
        <w:tab/>
        <w:t>For a specific reference, subsequent revisions do not apply.</w:t>
      </w:r>
    </w:p>
    <w:p w14:paraId="2C574FBD" w14:textId="77777777" w:rsidR="00093661" w:rsidRPr="001D2E49" w:rsidRDefault="00093661" w:rsidP="00093661">
      <w:pPr>
        <w:pStyle w:val="B10"/>
      </w:pPr>
      <w:r w:rsidRPr="001D2E49">
        <w:t>-</w:t>
      </w:r>
      <w:r w:rsidRPr="001D2E49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1D2E49">
        <w:rPr>
          <w:i/>
        </w:rPr>
        <w:t xml:space="preserve"> in the same Release as the present document</w:t>
      </w:r>
      <w:r w:rsidRPr="001D2E49">
        <w:t>.</w:t>
      </w:r>
    </w:p>
    <w:bookmarkEnd w:id="40"/>
    <w:bookmarkEnd w:id="41"/>
    <w:bookmarkEnd w:id="42"/>
    <w:bookmarkEnd w:id="43"/>
    <w:p w14:paraId="2C9AE186" w14:textId="77777777" w:rsidR="00093661" w:rsidRPr="001D2E49" w:rsidRDefault="00093661" w:rsidP="00093661">
      <w:pPr>
        <w:pStyle w:val="EX"/>
      </w:pPr>
      <w:r w:rsidRPr="001D2E49">
        <w:t>[1]</w:t>
      </w:r>
      <w:r w:rsidRPr="001D2E49">
        <w:tab/>
        <w:t>3GPP TR 21.905: "Vocabulary for 3GPP Specifications".</w:t>
      </w:r>
    </w:p>
    <w:p w14:paraId="4CCA9FAE" w14:textId="77777777" w:rsidR="00093661" w:rsidRPr="001D2E49" w:rsidRDefault="00093661" w:rsidP="00093661">
      <w:pPr>
        <w:pStyle w:val="EX"/>
      </w:pPr>
      <w:r w:rsidRPr="001D2E49">
        <w:t>[2]</w:t>
      </w:r>
      <w:r w:rsidRPr="001D2E49">
        <w:tab/>
        <w:t>3GPP TS 38.401: "NG-RAN; Architecture description".</w:t>
      </w:r>
    </w:p>
    <w:p w14:paraId="145CB36D" w14:textId="77777777" w:rsidR="00093661" w:rsidRPr="001D2E49" w:rsidRDefault="00093661" w:rsidP="00093661">
      <w:pPr>
        <w:pStyle w:val="EX"/>
      </w:pPr>
      <w:r w:rsidRPr="001D2E49">
        <w:t>[3]</w:t>
      </w:r>
      <w:r w:rsidRPr="001D2E49">
        <w:tab/>
        <w:t>3GPP TS 38.410: "NG-RAN; NG general aspects and principles".</w:t>
      </w:r>
    </w:p>
    <w:p w14:paraId="435C0E93" w14:textId="77777777" w:rsidR="00093661" w:rsidRPr="001D2E49" w:rsidRDefault="00093661" w:rsidP="00093661">
      <w:pPr>
        <w:pStyle w:val="EX"/>
      </w:pPr>
      <w:r w:rsidRPr="001D2E49">
        <w:t>[4]</w:t>
      </w:r>
      <w:r w:rsidRPr="001D2E49">
        <w:tab/>
        <w:t>ITU-T Recommendation X.691 (07/2002): "Information technology – ASN.1 encoding rules: Specification of Packed Encoding Rules (PER)".</w:t>
      </w:r>
    </w:p>
    <w:p w14:paraId="3DA7FD29" w14:textId="77777777" w:rsidR="00093661" w:rsidRPr="001D2E49" w:rsidRDefault="00093661" w:rsidP="00093661">
      <w:pPr>
        <w:pStyle w:val="EX"/>
      </w:pPr>
      <w:r w:rsidRPr="001D2E49">
        <w:t>[5]</w:t>
      </w:r>
      <w:r w:rsidRPr="001D2E49">
        <w:tab/>
        <w:t>ITU-T Recommendation X.680 (07/2002): "Information technology – Abstract Syntax Notation One (ASN.1): Specification of basic notation".</w:t>
      </w:r>
    </w:p>
    <w:p w14:paraId="70A7ECFA" w14:textId="77777777" w:rsidR="00093661" w:rsidRDefault="00093661" w:rsidP="00093661">
      <w:pPr>
        <w:pStyle w:val="FirstChange"/>
        <w:jc w:val="left"/>
        <w:rPr>
          <w:noProof/>
          <w:color w:val="0070C0"/>
        </w:rPr>
      </w:pPr>
      <w:r w:rsidRPr="006D29BF">
        <w:rPr>
          <w:noProof/>
          <w:color w:val="0070C0"/>
        </w:rPr>
        <w:t>****************************Skip to Next Change **********************</w:t>
      </w:r>
    </w:p>
    <w:p w14:paraId="753B1FEA" w14:textId="77777777" w:rsidR="00093661" w:rsidRDefault="00093661" w:rsidP="00093661">
      <w:pPr>
        <w:pStyle w:val="EX"/>
        <w:rPr>
          <w:lang w:eastAsia="zh-CN"/>
        </w:rPr>
      </w:pPr>
      <w:r>
        <w:rPr>
          <w:lang w:eastAsia="zh-CN"/>
        </w:rPr>
        <w:t>[50]</w:t>
      </w:r>
      <w:r>
        <w:rPr>
          <w:lang w:eastAsia="zh-CN"/>
        </w:rPr>
        <w:tab/>
        <w:t xml:space="preserve">3GPP TS 23.203: </w:t>
      </w:r>
      <w:r w:rsidRPr="00C5187D">
        <w:rPr>
          <w:lang w:eastAsia="zh-CN"/>
        </w:rPr>
        <w:t>"</w:t>
      </w:r>
      <w:r>
        <w:rPr>
          <w:lang w:eastAsia="zh-CN"/>
        </w:rPr>
        <w:t>Policy and charging control architecture</w:t>
      </w:r>
      <w:r w:rsidRPr="00C5187D">
        <w:rPr>
          <w:lang w:eastAsia="zh-CN"/>
        </w:rPr>
        <w:t>"</w:t>
      </w:r>
      <w:r>
        <w:rPr>
          <w:lang w:eastAsia="zh-CN"/>
        </w:rPr>
        <w:t>.</w:t>
      </w:r>
    </w:p>
    <w:p w14:paraId="78443FD4" w14:textId="77777777" w:rsidR="00093661" w:rsidRDefault="00093661" w:rsidP="00093661">
      <w:pPr>
        <w:pStyle w:val="EX"/>
        <w:rPr>
          <w:lang w:eastAsia="zh-CN"/>
        </w:rPr>
      </w:pPr>
      <w:r>
        <w:rPr>
          <w:lang w:eastAsia="zh-CN"/>
        </w:rPr>
        <w:t>[51]</w:t>
      </w:r>
      <w:r>
        <w:rPr>
          <w:lang w:eastAsia="zh-CN"/>
        </w:rPr>
        <w:tab/>
        <w:t xml:space="preserve">3GPP TS 26.114: </w:t>
      </w:r>
      <w:r>
        <w:t>"</w:t>
      </w:r>
      <w:r>
        <w:rPr>
          <w:lang w:eastAsia="zh-CN"/>
        </w:rPr>
        <w:t>IP Multimedia Subsystem (IMS); Multimedia Telephony</w:t>
      </w:r>
      <w:r>
        <w:t>; Media handling and interaction"</w:t>
      </w:r>
      <w:r>
        <w:rPr>
          <w:lang w:eastAsia="zh-CN"/>
        </w:rPr>
        <w:t>.</w:t>
      </w:r>
    </w:p>
    <w:p w14:paraId="6D51908A" w14:textId="77777777" w:rsidR="00093661" w:rsidRDefault="00093661" w:rsidP="00093661">
      <w:pPr>
        <w:pStyle w:val="EX"/>
        <w:rPr>
          <w:lang w:eastAsia="zh-CN"/>
        </w:rPr>
      </w:pPr>
      <w:r>
        <w:rPr>
          <w:lang w:eastAsia="zh-CN"/>
        </w:rPr>
        <w:t>[52]</w:t>
      </w:r>
      <w:r>
        <w:rPr>
          <w:lang w:eastAsia="zh-CN"/>
        </w:rPr>
        <w:tab/>
        <w:t>3GPP TS 26.11</w:t>
      </w:r>
      <w:r>
        <w:rPr>
          <w:rFonts w:hint="eastAsia"/>
          <w:lang w:eastAsia="zh-CN"/>
        </w:rPr>
        <w:t>8</w:t>
      </w:r>
      <w:r>
        <w:rPr>
          <w:lang w:eastAsia="zh-CN"/>
        </w:rPr>
        <w:t xml:space="preserve">: </w:t>
      </w:r>
      <w:r>
        <w:t>"</w:t>
      </w:r>
      <w:r w:rsidRPr="00057409">
        <w:t>Virtual Reality (VR) profiles for streaming applications</w:t>
      </w:r>
      <w:r>
        <w:t>"</w:t>
      </w:r>
      <w:r>
        <w:rPr>
          <w:lang w:eastAsia="zh-CN"/>
        </w:rPr>
        <w:t>.</w:t>
      </w:r>
    </w:p>
    <w:p w14:paraId="6D22E6F4" w14:textId="77777777" w:rsidR="00093661" w:rsidRDefault="00093661" w:rsidP="00093661">
      <w:pPr>
        <w:pStyle w:val="EX"/>
        <w:rPr>
          <w:lang w:eastAsia="zh-CN"/>
        </w:rPr>
      </w:pPr>
      <w:r w:rsidRPr="001D2CEF">
        <w:rPr>
          <w:lang w:eastAsia="zh-CN"/>
        </w:rPr>
        <w:t>[</w:t>
      </w:r>
      <w:r>
        <w:rPr>
          <w:lang w:eastAsia="zh-CN"/>
        </w:rPr>
        <w:t>53</w:t>
      </w:r>
      <w:r w:rsidRPr="001D2CEF">
        <w:rPr>
          <w:lang w:eastAsia="zh-CN"/>
        </w:rPr>
        <w:t>]</w:t>
      </w:r>
      <w:r w:rsidRPr="001D2CEF">
        <w:rPr>
          <w:lang w:eastAsia="zh-CN"/>
        </w:rPr>
        <w:tab/>
        <w:t>IETF RFC 4122: "A Universally Unique IDentifier (UUID) URN Namespace".</w:t>
      </w:r>
    </w:p>
    <w:p w14:paraId="6F032356" w14:textId="77777777" w:rsidR="00093661" w:rsidRDefault="00093661" w:rsidP="00093661">
      <w:pPr>
        <w:pStyle w:val="EX"/>
        <w:rPr>
          <w:lang w:eastAsia="zh-CN"/>
        </w:rPr>
      </w:pPr>
      <w:r>
        <w:rPr>
          <w:lang w:val="en-US"/>
        </w:rPr>
        <w:t>[54]</w:t>
      </w:r>
      <w:r>
        <w:rPr>
          <w:lang w:val="en-US"/>
        </w:rPr>
        <w:tab/>
        <w:t xml:space="preserve">3GPP TS 23.256: </w:t>
      </w:r>
      <w:r>
        <w:t>"</w:t>
      </w:r>
      <w:r>
        <w:rPr>
          <w:rFonts w:cs="Arial"/>
          <w:szCs w:val="34"/>
        </w:rPr>
        <w:t xml:space="preserve">Support of </w:t>
      </w:r>
      <w:r>
        <w:t>Uncrewed</w:t>
      </w:r>
      <w:r>
        <w:rPr>
          <w:rFonts w:cs="Arial"/>
          <w:szCs w:val="34"/>
        </w:rPr>
        <w:t xml:space="preserve"> Aerial Systems (UAS) connectivity, identification and tracking</w:t>
      </w:r>
      <w:r>
        <w:rPr>
          <w:rFonts w:cs="Arial"/>
          <w:szCs w:val="34"/>
          <w:lang w:val="en-US"/>
        </w:rPr>
        <w:t>; Stage 2</w:t>
      </w:r>
      <w:r>
        <w:t>".</w:t>
      </w:r>
    </w:p>
    <w:p w14:paraId="666F8E74" w14:textId="77777777" w:rsidR="00093661" w:rsidRDefault="00093661" w:rsidP="00093661">
      <w:pPr>
        <w:pStyle w:val="EX"/>
      </w:pPr>
      <w:r>
        <w:t>[55]</w:t>
      </w:r>
      <w:r>
        <w:tab/>
        <w:t>IEEE Std 1588: "IEEE Standard for a Precision Clock Synchronization Protocol for Networked Measurement and Control Systems", Edition 2019.</w:t>
      </w:r>
    </w:p>
    <w:p w14:paraId="60B8EDDA" w14:textId="77777777" w:rsidR="00093661" w:rsidRDefault="00093661" w:rsidP="00093661">
      <w:pPr>
        <w:pStyle w:val="EX"/>
      </w:pPr>
      <w:r>
        <w:rPr>
          <w:lang w:eastAsia="zh-CN"/>
        </w:rPr>
        <w:t>[56]</w:t>
      </w:r>
      <w:r>
        <w:rPr>
          <w:lang w:eastAsia="zh-CN"/>
        </w:rPr>
        <w:tab/>
      </w:r>
      <w:r>
        <w:t>3GPP TS 29.585: "5G System (5GS); Session Management Function (SMF) / Centralized User Configuration (CUC) to Access Network Talker Listener (AN-TL) and Core Network Talker Listener (CN-TL) protocol aspects; Stage 3".</w:t>
      </w:r>
    </w:p>
    <w:p w14:paraId="098E9947" w14:textId="737F6487" w:rsidR="00093661" w:rsidRPr="007F3B1E" w:rsidRDefault="00093661" w:rsidP="007F3B1E">
      <w:pPr>
        <w:pStyle w:val="EX"/>
        <w:rPr>
          <w:lang w:val="en-US" w:eastAsia="zh-CN"/>
        </w:rPr>
      </w:pPr>
      <w:ins w:id="44" w:author="Ericsson" w:date="2024-02-14T11:35:00Z">
        <w:r>
          <w:rPr>
            <w:lang w:eastAsia="zh-CN"/>
          </w:rPr>
          <w:t>[xx]</w:t>
        </w:r>
        <w:r>
          <w:rPr>
            <w:lang w:eastAsia="zh-CN"/>
          </w:rPr>
          <w:tab/>
        </w:r>
        <w:r>
          <w:t>3GPP TS 23.527: "</w:t>
        </w:r>
      </w:ins>
      <w:ins w:id="45" w:author="Ericsson" w:date="2024-02-14T11:37:00Z">
        <w:r w:rsidRPr="00E25B4B">
          <w:t>5G System; Restoration procedures</w:t>
        </w:r>
        <w:r>
          <w:t>”.</w:t>
        </w:r>
      </w:ins>
    </w:p>
    <w:p w14:paraId="0B1B0A8F" w14:textId="3D7E1520" w:rsidR="00093661" w:rsidRPr="007F3B1E" w:rsidRDefault="00093661" w:rsidP="007F3B1E">
      <w:pPr>
        <w:pStyle w:val="FirstChange"/>
        <w:jc w:val="left"/>
        <w:rPr>
          <w:noProof/>
          <w:color w:val="0070C0"/>
        </w:rPr>
      </w:pPr>
      <w:r w:rsidRPr="006D29BF">
        <w:rPr>
          <w:noProof/>
          <w:color w:val="0070C0"/>
        </w:rPr>
        <w:t>****************************Skip to Next Change **********************</w:t>
      </w:r>
    </w:p>
    <w:p w14:paraId="1E652E75" w14:textId="79429A01" w:rsidR="0005251E" w:rsidRPr="001D2E49" w:rsidRDefault="0005251E" w:rsidP="00A823DF">
      <w:pPr>
        <w:pStyle w:val="Heading3"/>
        <w:ind w:left="0" w:firstLine="0"/>
      </w:pPr>
      <w:r w:rsidRPr="001D2E49">
        <w:t>8.2.4</w:t>
      </w:r>
      <w:r w:rsidRPr="001D2E49">
        <w:tab/>
        <w:t>PDU Session Resource Notify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2AB3FECB" w14:textId="77777777" w:rsidR="0005251E" w:rsidRPr="001D2E49" w:rsidRDefault="0005251E" w:rsidP="0005251E">
      <w:pPr>
        <w:pStyle w:val="Heading4"/>
      </w:pPr>
      <w:bookmarkStart w:id="46" w:name="_CR8_2_4_1"/>
      <w:bookmarkStart w:id="47" w:name="_Toc20954843"/>
      <w:bookmarkStart w:id="48" w:name="_Toc29503280"/>
      <w:bookmarkStart w:id="49" w:name="_Toc29503864"/>
      <w:bookmarkStart w:id="50" w:name="_Toc29504448"/>
      <w:bookmarkStart w:id="51" w:name="_Toc36552894"/>
      <w:bookmarkStart w:id="52" w:name="_Toc36554621"/>
      <w:bookmarkStart w:id="53" w:name="_Toc45651874"/>
      <w:bookmarkStart w:id="54" w:name="_Toc45658306"/>
      <w:bookmarkStart w:id="55" w:name="_Toc45720126"/>
      <w:bookmarkStart w:id="56" w:name="_Toc45798006"/>
      <w:bookmarkStart w:id="57" w:name="_Toc45897395"/>
      <w:bookmarkStart w:id="58" w:name="_Toc51745595"/>
      <w:bookmarkStart w:id="59" w:name="_Toc64445859"/>
      <w:bookmarkStart w:id="60" w:name="_Toc73981729"/>
      <w:bookmarkStart w:id="61" w:name="_Toc88651818"/>
      <w:bookmarkStart w:id="62" w:name="_Toc97890861"/>
      <w:bookmarkStart w:id="63" w:name="_Toc99122936"/>
      <w:bookmarkStart w:id="64" w:name="_Toc99661739"/>
      <w:bookmarkStart w:id="65" w:name="_Toc105151800"/>
      <w:bookmarkStart w:id="66" w:name="_Toc105173606"/>
      <w:bookmarkStart w:id="67" w:name="_Toc106108605"/>
      <w:bookmarkStart w:id="68" w:name="_Toc106122510"/>
      <w:bookmarkStart w:id="69" w:name="_Toc107409063"/>
      <w:bookmarkStart w:id="70" w:name="_Toc112756252"/>
      <w:bookmarkStart w:id="71" w:name="_Toc155943985"/>
      <w:bookmarkEnd w:id="46"/>
      <w:r w:rsidRPr="001D2E49">
        <w:t>8.2.4.1</w:t>
      </w:r>
      <w:r w:rsidRPr="001D2E49">
        <w:tab/>
        <w:t>General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564285BD" w14:textId="0879896D" w:rsidR="0005251E" w:rsidRPr="001D2E49" w:rsidRDefault="0005251E" w:rsidP="0005251E">
      <w:r w:rsidRPr="001D2E49">
        <w:t xml:space="preserve">The purpose of the PDU Session Resource Notify procedure is to notify that the already established QoS flow(s) or PDU session(s) for a given UE are released or not fulfilled anymore or fulfilled again by the NG-RAN node for which notification control is requested. </w:t>
      </w:r>
      <w:r>
        <w:t xml:space="preserve">It is </w:t>
      </w:r>
      <w:del w:id="72" w:author="Ericsson" w:date="2024-02-13T13:32:00Z">
        <w:r w:rsidDel="005C48F4">
          <w:delText>also</w:delText>
        </w:r>
      </w:del>
      <w:ins w:id="73" w:author="Ericsson" w:date="2024-02-15T12:35:00Z">
        <w:r w:rsidR="00232064">
          <w:t>further</w:t>
        </w:r>
      </w:ins>
      <w:r>
        <w:t xml:space="preserve"> used to notify that the updated QoS parameters during the Path Switch Request procedure are not successfully accepted by the NG-RAN node. </w:t>
      </w:r>
      <w:ins w:id="74" w:author="Ericsson" w:date="2024-02-13T13:32:00Z">
        <w:r w:rsidR="005C48F4">
          <w:t xml:space="preserve">It is also used to </w:t>
        </w:r>
      </w:ins>
      <w:ins w:id="75" w:author="Ericsson" w:date="2024-02-14T16:36:00Z">
        <w:r w:rsidR="00AE79EA">
          <w:t>indicate</w:t>
        </w:r>
      </w:ins>
      <w:ins w:id="76" w:author="Ericsson" w:date="2024-02-13T13:32:00Z">
        <w:r w:rsidR="005C48F4">
          <w:t xml:space="preserve"> that the PDU session resource </w:t>
        </w:r>
      </w:ins>
      <w:ins w:id="77" w:author="Ericsson" w:date="2024-02-14T16:36:00Z">
        <w:r w:rsidR="00AE79EA">
          <w:t>or QoS flows are</w:t>
        </w:r>
      </w:ins>
      <w:ins w:id="78" w:author="Ericsson" w:date="2024-02-13T13:32:00Z">
        <w:r w:rsidR="005C48F4" w:rsidRPr="00B8232F">
          <w:t xml:space="preserve"> release</w:t>
        </w:r>
        <w:r w:rsidR="005C48F4">
          <w:t>d</w:t>
        </w:r>
        <w:r w:rsidR="005C48F4" w:rsidRPr="00B8232F">
          <w:t xml:space="preserve"> </w:t>
        </w:r>
        <w:r w:rsidR="005C48F4">
          <w:t xml:space="preserve">due to </w:t>
        </w:r>
      </w:ins>
      <w:ins w:id="79" w:author="Ericsson" w:date="2024-02-15T12:36:00Z">
        <w:r w:rsidR="00232064">
          <w:t>a</w:t>
        </w:r>
      </w:ins>
      <w:ins w:id="80" w:author="Ericsson" w:date="2024-02-13T13:32:00Z">
        <w:r w:rsidR="005C48F4">
          <w:t xml:space="preserve"> </w:t>
        </w:r>
        <w:r w:rsidR="005C48F4" w:rsidRPr="00B8232F">
          <w:t>GTP-U Error Indication received over a NG-U tunnel</w:t>
        </w:r>
        <w:r w:rsidR="005C48F4">
          <w:t xml:space="preserve">. </w:t>
        </w:r>
      </w:ins>
      <w:r w:rsidRPr="001D2E49">
        <w:t>The procedure uses UE-associated signalling.</w:t>
      </w:r>
    </w:p>
    <w:p w14:paraId="51119540" w14:textId="77777777" w:rsidR="0005251E" w:rsidRPr="001D2E49" w:rsidRDefault="0005251E" w:rsidP="0005251E">
      <w:pPr>
        <w:pStyle w:val="Heading4"/>
      </w:pPr>
      <w:bookmarkStart w:id="81" w:name="_CR8_2_4_2"/>
      <w:bookmarkStart w:id="82" w:name="_Toc20954844"/>
      <w:bookmarkStart w:id="83" w:name="_Toc29503281"/>
      <w:bookmarkStart w:id="84" w:name="_Toc29503865"/>
      <w:bookmarkStart w:id="85" w:name="_Toc29504449"/>
      <w:bookmarkStart w:id="86" w:name="_Toc36552895"/>
      <w:bookmarkStart w:id="87" w:name="_Toc36554622"/>
      <w:bookmarkStart w:id="88" w:name="_Toc45651875"/>
      <w:bookmarkStart w:id="89" w:name="_Toc45658307"/>
      <w:bookmarkStart w:id="90" w:name="_Toc45720127"/>
      <w:bookmarkStart w:id="91" w:name="_Toc45798007"/>
      <w:bookmarkStart w:id="92" w:name="_Toc45897396"/>
      <w:bookmarkStart w:id="93" w:name="_Toc51745596"/>
      <w:bookmarkStart w:id="94" w:name="_Toc64445860"/>
      <w:bookmarkStart w:id="95" w:name="_Toc73981730"/>
      <w:bookmarkStart w:id="96" w:name="_Toc88651819"/>
      <w:bookmarkStart w:id="97" w:name="_Toc97890862"/>
      <w:bookmarkStart w:id="98" w:name="_Toc99122937"/>
      <w:bookmarkStart w:id="99" w:name="_Toc99661740"/>
      <w:bookmarkStart w:id="100" w:name="_Toc105151801"/>
      <w:bookmarkStart w:id="101" w:name="_Toc105173607"/>
      <w:bookmarkStart w:id="102" w:name="_Toc106108606"/>
      <w:bookmarkStart w:id="103" w:name="_Toc106122511"/>
      <w:bookmarkStart w:id="104" w:name="_Toc107409064"/>
      <w:bookmarkStart w:id="105" w:name="_Toc112756253"/>
      <w:bookmarkStart w:id="106" w:name="_Toc155943986"/>
      <w:bookmarkEnd w:id="81"/>
      <w:r w:rsidRPr="001D2E49">
        <w:lastRenderedPageBreak/>
        <w:t>8.2.4.2</w:t>
      </w:r>
      <w:r w:rsidRPr="001D2E49">
        <w:tab/>
        <w:t>Successful Operation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2A97A02D" w14:textId="77777777" w:rsidR="0005251E" w:rsidRPr="001D2E49" w:rsidRDefault="0005251E" w:rsidP="0005251E">
      <w:pPr>
        <w:pStyle w:val="TH"/>
      </w:pPr>
      <w:r w:rsidRPr="001D2E49">
        <w:object w:dxaOrig="6893" w:dyaOrig="2427" w14:anchorId="2F7108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05pt;height:118.45pt" o:ole="">
            <v:imagedata r:id="rId21" o:title=""/>
          </v:shape>
          <o:OLEObject Type="Embed" ProgID="Visio.Drawing.11" ShapeID="_x0000_i1025" DrawAspect="Content" ObjectID="_1770707260" r:id="rId22"/>
        </w:object>
      </w:r>
    </w:p>
    <w:p w14:paraId="15E8B5B8" w14:textId="77777777" w:rsidR="0005251E" w:rsidRPr="001D2E49" w:rsidRDefault="0005251E" w:rsidP="0005251E">
      <w:pPr>
        <w:pStyle w:val="TF"/>
      </w:pPr>
      <w:r w:rsidRPr="001D2E49">
        <w:t>Figure 8.2.4.2-1: PDU session resource notify</w:t>
      </w:r>
    </w:p>
    <w:p w14:paraId="1B8FFF61" w14:textId="77777777" w:rsidR="0005251E" w:rsidRPr="001D2E49" w:rsidRDefault="0005251E" w:rsidP="0005251E">
      <w:r w:rsidRPr="001D2E49">
        <w:t xml:space="preserve">The NG-RAN node initiates the procedure by sending a PDU SESSION RESOURCE NOTIFY message. </w:t>
      </w:r>
    </w:p>
    <w:p w14:paraId="7E44F42A" w14:textId="77777777" w:rsidR="0005251E" w:rsidRPr="001D2E49" w:rsidRDefault="0005251E" w:rsidP="0005251E">
      <w:pPr>
        <w:rPr>
          <w:rFonts w:eastAsia="SimSun"/>
          <w:lang w:eastAsia="zh-CN"/>
        </w:rPr>
      </w:pPr>
      <w:r w:rsidRPr="001D2E49">
        <w:t>The PDU SESSION RESOURCE NOTIFY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t>message shall contain the information</w:t>
      </w:r>
      <w:r w:rsidRPr="001D2E49">
        <w:rPr>
          <w:rFonts w:eastAsia="SimSun" w:hint="eastAsia"/>
          <w:lang w:eastAsia="zh-CN"/>
        </w:rPr>
        <w:t xml:space="preserve"> of PDU </w:t>
      </w:r>
      <w:r w:rsidRPr="001D2E49">
        <w:rPr>
          <w:rFonts w:eastAsia="SimSun"/>
          <w:lang w:eastAsia="zh-CN"/>
        </w:rPr>
        <w:t>s</w:t>
      </w:r>
      <w:r w:rsidRPr="001D2E49">
        <w:rPr>
          <w:rFonts w:eastAsia="SimSun" w:hint="eastAsia"/>
          <w:lang w:eastAsia="zh-CN"/>
        </w:rPr>
        <w:t>ession</w:t>
      </w:r>
      <w:r w:rsidRPr="001D2E49">
        <w:rPr>
          <w:rFonts w:eastAsia="SimSun"/>
          <w:lang w:eastAsia="zh-CN"/>
        </w:rPr>
        <w:t xml:space="preserve"> resource</w:t>
      </w:r>
      <w:r w:rsidRPr="001D2E49">
        <w:rPr>
          <w:rFonts w:eastAsia="SimSun" w:hint="eastAsia"/>
          <w:lang w:eastAsia="zh-CN"/>
        </w:rPr>
        <w:t xml:space="preserve">s or QoS flows which are released or not fulfilled anymore </w:t>
      </w:r>
      <w:r w:rsidRPr="001D2E49">
        <w:rPr>
          <w:rFonts w:eastAsia="SimSun"/>
          <w:lang w:eastAsia="zh-CN"/>
        </w:rPr>
        <w:t xml:space="preserve">or fulfilled again </w:t>
      </w:r>
      <w:r w:rsidRPr="001D2E49">
        <w:rPr>
          <w:rFonts w:eastAsia="SimSun" w:hint="eastAsia"/>
          <w:lang w:eastAsia="zh-CN"/>
        </w:rPr>
        <w:t>by the NG-RAN node.</w:t>
      </w:r>
    </w:p>
    <w:p w14:paraId="3657FDD9" w14:textId="77777777" w:rsidR="0005251E" w:rsidRPr="001D2E49" w:rsidRDefault="0005251E" w:rsidP="0005251E">
      <w:pPr>
        <w:pStyle w:val="B10"/>
        <w:rPr>
          <w:lang w:eastAsia="ja-JP"/>
        </w:rPr>
      </w:pPr>
      <w:r w:rsidRPr="001D2E49">
        <w:rPr>
          <w:rFonts w:eastAsia="SimSun"/>
          <w:lang w:eastAsia="zh-CN"/>
        </w:rPr>
        <w:t>-</w:t>
      </w:r>
      <w:r w:rsidRPr="001D2E49">
        <w:rPr>
          <w:rFonts w:eastAsia="SimSun"/>
          <w:lang w:eastAsia="zh-CN"/>
        </w:rPr>
        <w:tab/>
      </w:r>
      <w:r w:rsidRPr="001D2E49">
        <w:rPr>
          <w:rFonts w:eastAsia="SimSun" w:hint="eastAsia"/>
          <w:lang w:eastAsia="zh-CN"/>
        </w:rPr>
        <w:t xml:space="preserve">For each PDU session </w:t>
      </w:r>
      <w:r w:rsidRPr="001D2E49">
        <w:rPr>
          <w:rFonts w:eastAsia="SimSun"/>
          <w:lang w:eastAsia="zh-CN"/>
        </w:rPr>
        <w:t>for</w:t>
      </w:r>
      <w:r w:rsidRPr="001D2E49">
        <w:rPr>
          <w:rFonts w:eastAsia="SimSun" w:hint="eastAsia"/>
          <w:lang w:eastAsia="zh-CN"/>
        </w:rPr>
        <w:t xml:space="preserve"> which some QoS flows are released </w:t>
      </w:r>
      <w:r w:rsidRPr="001D2E49">
        <w:rPr>
          <w:rFonts w:eastAsia="SimSun"/>
          <w:lang w:eastAsia="zh-CN"/>
        </w:rPr>
        <w:t xml:space="preserve">or not fulfilled anymore or fulfilled again </w:t>
      </w:r>
      <w:r w:rsidRPr="001D2E49">
        <w:rPr>
          <w:rFonts w:eastAsia="SimSun" w:hint="eastAsia"/>
          <w:lang w:eastAsia="zh-CN"/>
        </w:rPr>
        <w:t xml:space="preserve">by the NG-RAN node, the </w:t>
      </w:r>
      <w:r w:rsidRPr="001D2E49">
        <w:rPr>
          <w:i/>
        </w:rPr>
        <w:t xml:space="preserve">PDU Session Resource </w:t>
      </w:r>
      <w:r w:rsidRPr="001D2E49">
        <w:rPr>
          <w:rFonts w:eastAsia="SimSun" w:hint="eastAsia"/>
          <w:i/>
          <w:iCs/>
          <w:lang w:eastAsia="zh-CN"/>
        </w:rPr>
        <w:t>Notify</w:t>
      </w:r>
      <w:r w:rsidRPr="001D2E49">
        <w:rPr>
          <w:i/>
          <w:iCs/>
        </w:rPr>
        <w:t xml:space="preserve"> Transfer</w:t>
      </w:r>
      <w:r w:rsidRPr="001D2E49">
        <w:t xml:space="preserve"> IE</w:t>
      </w:r>
      <w:r w:rsidRPr="001D2E49" w:rsidDel="008B1D66">
        <w:rPr>
          <w:lang w:eastAsia="ja-JP"/>
        </w:rPr>
        <w:t xml:space="preserve"> </w:t>
      </w:r>
      <w:r w:rsidRPr="001D2E49">
        <w:rPr>
          <w:lang w:eastAsia="ja-JP"/>
        </w:rPr>
        <w:t>shall</w:t>
      </w:r>
      <w:r w:rsidRPr="001D2E49">
        <w:rPr>
          <w:rFonts w:eastAsia="SimSun" w:hint="eastAsia"/>
          <w:lang w:eastAsia="zh-CN"/>
        </w:rPr>
        <w:t xml:space="preserve"> be included </w:t>
      </w:r>
      <w:r w:rsidRPr="001D2E49">
        <w:rPr>
          <w:rFonts w:eastAsia="SimSun"/>
          <w:lang w:eastAsia="zh-CN"/>
        </w:rPr>
        <w:t>containing</w:t>
      </w:r>
      <w:r w:rsidRPr="001D2E49">
        <w:rPr>
          <w:lang w:eastAsia="ja-JP"/>
        </w:rPr>
        <w:t xml:space="preserve">: </w:t>
      </w:r>
    </w:p>
    <w:p w14:paraId="68B23AC8" w14:textId="77777777" w:rsidR="0005251E" w:rsidRPr="001D2E49" w:rsidRDefault="0005251E" w:rsidP="0005251E">
      <w:pPr>
        <w:pStyle w:val="B2"/>
        <w:rPr>
          <w:rFonts w:eastAsia="SimSun"/>
          <w:lang w:eastAsia="zh-CN"/>
        </w:rPr>
      </w:pPr>
      <w:r w:rsidRPr="001D2E49">
        <w:rPr>
          <w:rFonts w:eastAsia="SimSun" w:hint="eastAsia"/>
          <w:lang w:eastAsia="zh-CN"/>
        </w:rPr>
        <w:t>1.</w:t>
      </w:r>
      <w:r w:rsidRPr="001D2E49">
        <w:rPr>
          <w:lang w:eastAsia="ja-JP"/>
        </w:rPr>
        <w:tab/>
      </w:r>
      <w:r w:rsidRPr="001D2E49">
        <w:rPr>
          <w:rFonts w:eastAsia="SimSun" w:hint="eastAsia"/>
          <w:lang w:eastAsia="zh-CN"/>
        </w:rPr>
        <w:t xml:space="preserve">The list of QoS flows which are released by </w:t>
      </w:r>
      <w:r w:rsidRPr="001D2E49">
        <w:rPr>
          <w:rFonts w:eastAsia="SimSun"/>
          <w:lang w:eastAsia="zh-CN"/>
        </w:rPr>
        <w:t>the</w:t>
      </w:r>
      <w:r w:rsidRPr="001D2E49">
        <w:rPr>
          <w:rFonts w:eastAsia="SimSun" w:hint="eastAsia"/>
          <w:lang w:eastAsia="zh-CN"/>
        </w:rPr>
        <w:t xml:space="preserve"> NG-RAN node, if any, </w:t>
      </w:r>
      <w:r w:rsidRPr="001D2E49">
        <w:t>in the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 w:hint="eastAsia"/>
          <w:i/>
          <w:lang w:eastAsia="zh-CN"/>
        </w:rPr>
        <w:t>Qo</w:t>
      </w:r>
      <w:r w:rsidRPr="001D2E49">
        <w:rPr>
          <w:rFonts w:eastAsia="SimSun"/>
          <w:i/>
          <w:lang w:eastAsia="zh-CN"/>
        </w:rPr>
        <w:t>S</w:t>
      </w:r>
      <w:r w:rsidRPr="001D2E49">
        <w:rPr>
          <w:rFonts w:eastAsia="SimSun" w:hint="eastAsia"/>
          <w:i/>
          <w:lang w:eastAsia="zh-CN"/>
        </w:rPr>
        <w:t xml:space="preserve"> Flow </w:t>
      </w:r>
      <w:r w:rsidRPr="001D2E49">
        <w:rPr>
          <w:rFonts w:eastAsia="SimSun"/>
          <w:i/>
          <w:lang w:eastAsia="zh-CN"/>
        </w:rPr>
        <w:t>Released</w:t>
      </w:r>
      <w:r w:rsidRPr="001D2E49">
        <w:rPr>
          <w:rFonts w:eastAsia="SimSun" w:hint="eastAsia"/>
          <w:i/>
          <w:lang w:eastAsia="zh-CN"/>
        </w:rPr>
        <w:t xml:space="preserve"> List</w:t>
      </w:r>
      <w:r w:rsidRPr="001D2E49">
        <w:rPr>
          <w:rFonts w:eastAsia="SimSun" w:hint="eastAsia"/>
          <w:lang w:eastAsia="zh-CN"/>
        </w:rPr>
        <w:t xml:space="preserve"> IE.</w:t>
      </w:r>
    </w:p>
    <w:p w14:paraId="1885F967" w14:textId="77777777" w:rsidR="0005251E" w:rsidRPr="001D2E49" w:rsidRDefault="0005251E" w:rsidP="0005251E">
      <w:pPr>
        <w:pStyle w:val="B2"/>
        <w:rPr>
          <w:rFonts w:eastAsia="SimSun"/>
          <w:lang w:eastAsia="zh-CN"/>
        </w:rPr>
      </w:pPr>
      <w:r w:rsidRPr="001D2E49">
        <w:rPr>
          <w:rFonts w:eastAsia="SimSun" w:hint="eastAsia"/>
          <w:lang w:eastAsia="zh-CN"/>
        </w:rPr>
        <w:t>2.</w:t>
      </w:r>
      <w:r w:rsidRPr="001D2E49">
        <w:rPr>
          <w:lang w:eastAsia="ja-JP"/>
        </w:rPr>
        <w:tab/>
      </w:r>
      <w:r w:rsidRPr="001D2E49">
        <w:rPr>
          <w:rFonts w:eastAsia="SimSun" w:hint="eastAsia"/>
          <w:lang w:eastAsia="zh-CN"/>
        </w:rPr>
        <w:t xml:space="preserve">The list of </w:t>
      </w:r>
      <w:r w:rsidRPr="001D2E49">
        <w:rPr>
          <w:rFonts w:eastAsia="SimSun"/>
          <w:lang w:eastAsia="zh-CN"/>
        </w:rPr>
        <w:t xml:space="preserve">GBR </w:t>
      </w:r>
      <w:r w:rsidRPr="001D2E49">
        <w:rPr>
          <w:rFonts w:eastAsia="SimSun" w:hint="eastAsia"/>
          <w:lang w:eastAsia="zh-CN"/>
        </w:rPr>
        <w:t xml:space="preserve">QoS </w:t>
      </w:r>
      <w:r w:rsidRPr="001D2E49">
        <w:rPr>
          <w:rFonts w:hint="eastAsia"/>
          <w:snapToGrid w:val="0"/>
          <w:lang w:eastAsia="ja-JP"/>
        </w:rPr>
        <w:t>flow</w:t>
      </w:r>
      <w:r w:rsidRPr="001D2E49">
        <w:rPr>
          <w:snapToGrid w:val="0"/>
          <w:lang w:eastAsia="ja-JP"/>
        </w:rPr>
        <w:t>s</w:t>
      </w:r>
      <w:r w:rsidRPr="001D2E49">
        <w:rPr>
          <w:rFonts w:eastAsia="SimSun" w:hint="eastAsia"/>
          <w:lang w:eastAsia="zh-CN"/>
        </w:rPr>
        <w:t xml:space="preserve"> which are not fulfilled anymore</w:t>
      </w:r>
      <w:r w:rsidRPr="001D2E49">
        <w:rPr>
          <w:rFonts w:eastAsia="SimSun"/>
          <w:lang w:eastAsia="zh-CN"/>
        </w:rPr>
        <w:t xml:space="preserve"> or fulfilled again</w:t>
      </w:r>
      <w:r w:rsidRPr="001D2E49">
        <w:rPr>
          <w:rFonts w:eastAsia="SimSun" w:hint="eastAsia"/>
          <w:lang w:eastAsia="zh-CN"/>
        </w:rPr>
        <w:t xml:space="preserve"> by</w:t>
      </w:r>
      <w:r w:rsidRPr="001D2E49">
        <w:t xml:space="preserve"> the</w:t>
      </w:r>
      <w:r w:rsidRPr="001D2E49">
        <w:rPr>
          <w:rFonts w:eastAsia="SimSun" w:hint="eastAsia"/>
          <w:lang w:eastAsia="zh-CN"/>
        </w:rPr>
        <w:t xml:space="preserve"> NG-RAN node, if any, </w:t>
      </w:r>
      <w:r w:rsidRPr="001D2E49">
        <w:t>in the</w:t>
      </w:r>
      <w:r w:rsidRPr="001D2E49">
        <w:rPr>
          <w:rFonts w:eastAsia="SimSun" w:hint="eastAsia"/>
          <w:i/>
          <w:lang w:eastAsia="zh-CN"/>
        </w:rPr>
        <w:t xml:space="preserve"> Qo</w:t>
      </w:r>
      <w:r w:rsidRPr="001D2E49">
        <w:rPr>
          <w:rFonts w:eastAsia="SimSun"/>
          <w:i/>
          <w:lang w:eastAsia="zh-CN"/>
        </w:rPr>
        <w:t>S</w:t>
      </w:r>
      <w:r w:rsidRPr="001D2E49">
        <w:rPr>
          <w:rFonts w:eastAsia="SimSun" w:hint="eastAsia"/>
          <w:i/>
          <w:lang w:eastAsia="zh-CN"/>
        </w:rPr>
        <w:t xml:space="preserve"> Flow Notify List</w:t>
      </w:r>
      <w:r w:rsidRPr="001D2E49">
        <w:rPr>
          <w:rFonts w:eastAsia="SimSun" w:hint="eastAsia"/>
          <w:lang w:eastAsia="zh-CN"/>
        </w:rPr>
        <w:t xml:space="preserve"> IE</w:t>
      </w:r>
      <w:r w:rsidRPr="001D2E49">
        <w:rPr>
          <w:rFonts w:eastAsia="SimSun"/>
          <w:lang w:eastAsia="zh-CN"/>
        </w:rPr>
        <w:t xml:space="preserve"> together with the </w:t>
      </w:r>
      <w:r w:rsidRPr="001D2E49">
        <w:rPr>
          <w:rFonts w:eastAsia="SimSun"/>
          <w:i/>
          <w:lang w:eastAsia="zh-CN"/>
        </w:rPr>
        <w:t>Notification Cause</w:t>
      </w:r>
      <w:r w:rsidRPr="001D2E49">
        <w:rPr>
          <w:rFonts w:eastAsia="SimSun"/>
          <w:lang w:eastAsia="zh-CN"/>
        </w:rPr>
        <w:t xml:space="preserve"> IE</w:t>
      </w:r>
      <w:r w:rsidRPr="001D2E49">
        <w:rPr>
          <w:rFonts w:eastAsia="SimSun" w:hint="eastAsia"/>
          <w:lang w:eastAsia="zh-CN"/>
        </w:rPr>
        <w:t>.</w:t>
      </w:r>
      <w:r>
        <w:rPr>
          <w:rFonts w:eastAsia="SimSun"/>
          <w:lang w:eastAsia="zh-CN"/>
        </w:rPr>
        <w:t xml:space="preserve"> For a QoS flow indicated as not fulfilled anymore the NG-RAN node may also indicate an alternative QoS parameters set which it can currently fulfil</w:t>
      </w:r>
      <w:r w:rsidRPr="00CC3EF0">
        <w:t xml:space="preserve"> </w:t>
      </w:r>
      <w:r>
        <w:t xml:space="preserve">in </w:t>
      </w:r>
      <w:r w:rsidRPr="00D00272">
        <w:t>the</w:t>
      </w:r>
      <w:r w:rsidRPr="00A06ABF">
        <w:rPr>
          <w:i/>
          <w:lang w:eastAsia="ja-JP"/>
        </w:rPr>
        <w:t xml:space="preserve"> </w:t>
      </w:r>
      <w:r>
        <w:rPr>
          <w:i/>
          <w:lang w:eastAsia="ja-JP"/>
        </w:rPr>
        <w:t>Current QoS Parameters Set Index</w:t>
      </w:r>
      <w:r w:rsidRPr="00D00272">
        <w:rPr>
          <w:lang w:eastAsia="ja-JP"/>
        </w:rPr>
        <w:t xml:space="preserve"> IE</w:t>
      </w:r>
      <w:r>
        <w:rPr>
          <w:lang w:eastAsia="ja-JP"/>
        </w:rPr>
        <w:t xml:space="preserve">. </w:t>
      </w:r>
      <w:r>
        <w:rPr>
          <w:lang w:eastAsia="zh-CN"/>
        </w:rPr>
        <w:t xml:space="preserve">For a QoS flow indicated as not fulfilled anymore the NG-RAN node may also indicate the RAN feedback in the </w:t>
      </w:r>
      <w:r>
        <w:rPr>
          <w:i/>
          <w:lang w:eastAsia="zh-CN"/>
        </w:rPr>
        <w:t>TSC Traffic Characteristics Feedback</w:t>
      </w:r>
      <w:r>
        <w:rPr>
          <w:lang w:eastAsia="ja-JP"/>
        </w:rPr>
        <w:t xml:space="preserve"> IE.</w:t>
      </w:r>
    </w:p>
    <w:p w14:paraId="66BDA9B9" w14:textId="77777777" w:rsidR="0005251E" w:rsidRDefault="0005251E" w:rsidP="0005251E">
      <w:pPr>
        <w:pStyle w:val="B2"/>
        <w:rPr>
          <w:lang w:eastAsia="ja-JP"/>
        </w:rPr>
      </w:pPr>
      <w:r>
        <w:rPr>
          <w:lang w:eastAsia="ja-JP"/>
        </w:rPr>
        <w:t xml:space="preserve">3. </w:t>
      </w:r>
      <w:r>
        <w:rPr>
          <w:lang w:eastAsia="ja-JP"/>
        </w:rPr>
        <w:tab/>
        <w:t xml:space="preserve">The list of QoS flows for which the </w:t>
      </w:r>
      <w:r>
        <w:rPr>
          <w:rFonts w:eastAsia="SimSun"/>
          <w:lang w:eastAsia="zh-CN"/>
        </w:rPr>
        <w:t xml:space="preserve">QoS parameters were updated but could not be successfully accepted </w:t>
      </w:r>
      <w:r w:rsidRPr="001D2E49">
        <w:rPr>
          <w:rFonts w:eastAsia="SimSun" w:hint="eastAsia"/>
          <w:lang w:eastAsia="zh-CN"/>
        </w:rPr>
        <w:t>by the NG-RAN node</w:t>
      </w:r>
      <w:r w:rsidRPr="00F3599C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during the Path Switch Request procedure, if any, in the </w:t>
      </w:r>
      <w:r w:rsidRPr="00C94A87">
        <w:rPr>
          <w:rFonts w:eastAsia="SimSun"/>
          <w:i/>
          <w:lang w:eastAsia="zh-CN"/>
        </w:rPr>
        <w:t>QoS Flow Feedback List</w:t>
      </w:r>
      <w:r>
        <w:rPr>
          <w:rFonts w:eastAsia="SimSun"/>
          <w:lang w:eastAsia="zh-CN"/>
        </w:rPr>
        <w:t xml:space="preserve"> IE which may be associated with a value it could offer.</w:t>
      </w:r>
    </w:p>
    <w:p w14:paraId="15251F16" w14:textId="27DA066D" w:rsidR="0005251E" w:rsidRPr="001D2E49" w:rsidRDefault="0005251E" w:rsidP="0066179F">
      <w:pPr>
        <w:pStyle w:val="B10"/>
        <w:rPr>
          <w:rFonts w:eastAsia="SimSun"/>
          <w:lang w:eastAsia="zh-CN"/>
        </w:rPr>
      </w:pPr>
      <w:r w:rsidRPr="001D2E49">
        <w:rPr>
          <w:rFonts w:eastAsia="SimSun"/>
          <w:lang w:eastAsia="zh-CN"/>
        </w:rPr>
        <w:t>-</w:t>
      </w:r>
      <w:r w:rsidRPr="001D2E49">
        <w:rPr>
          <w:rFonts w:eastAsia="SimSun"/>
          <w:lang w:eastAsia="zh-CN"/>
        </w:rPr>
        <w:tab/>
      </w:r>
      <w:r w:rsidRPr="001D2E49">
        <w:rPr>
          <w:rFonts w:eastAsia="SimSun" w:hint="eastAsia"/>
          <w:lang w:eastAsia="zh-CN"/>
        </w:rPr>
        <w:t xml:space="preserve">For each PDU session </w:t>
      </w:r>
      <w:r w:rsidRPr="001D2E49">
        <w:rPr>
          <w:rFonts w:eastAsia="SimSun"/>
          <w:lang w:eastAsia="zh-CN"/>
        </w:rPr>
        <w:t xml:space="preserve">resource </w:t>
      </w:r>
      <w:r w:rsidRPr="001D2E49">
        <w:rPr>
          <w:rFonts w:eastAsia="SimSun" w:hint="eastAsia"/>
          <w:lang w:eastAsia="zh-CN"/>
        </w:rPr>
        <w:t xml:space="preserve">which is released by the </w:t>
      </w:r>
      <w:r w:rsidRPr="001D2E49">
        <w:rPr>
          <w:rFonts w:eastAsia="SimSun"/>
          <w:lang w:eastAsia="zh-CN"/>
        </w:rPr>
        <w:t>NG-RAN node</w:t>
      </w:r>
      <w:r w:rsidRPr="001D2E49">
        <w:rPr>
          <w:rFonts w:eastAsia="SimSun" w:hint="eastAsia"/>
          <w:lang w:eastAsia="zh-CN"/>
        </w:rPr>
        <w:t xml:space="preserve">, the </w:t>
      </w:r>
      <w:r w:rsidRPr="001D2E49">
        <w:rPr>
          <w:i/>
        </w:rPr>
        <w:t>PDU Session Resource Notify Released Transfer</w:t>
      </w:r>
      <w:r w:rsidRPr="001D2E49">
        <w:t xml:space="preserve"> IE</w:t>
      </w:r>
      <w:r w:rsidRPr="001D2E49" w:rsidDel="008B1D66">
        <w:rPr>
          <w:lang w:eastAsia="ja-JP"/>
        </w:rPr>
        <w:t xml:space="preserve"> </w:t>
      </w:r>
      <w:r w:rsidRPr="001D2E49">
        <w:rPr>
          <w:lang w:eastAsia="ja-JP"/>
        </w:rPr>
        <w:t>shall</w:t>
      </w:r>
      <w:r w:rsidRPr="001D2E49">
        <w:rPr>
          <w:rFonts w:eastAsia="SimSun" w:hint="eastAsia"/>
          <w:lang w:eastAsia="zh-CN"/>
        </w:rPr>
        <w:t xml:space="preserve"> be included </w:t>
      </w:r>
      <w:r w:rsidRPr="001D2E49">
        <w:rPr>
          <w:lang w:eastAsia="ja-JP"/>
        </w:rPr>
        <w:t xml:space="preserve">containing </w:t>
      </w:r>
      <w:r w:rsidRPr="001D2E49">
        <w:rPr>
          <w:rFonts w:eastAsia="SimSun" w:hint="eastAsia"/>
          <w:lang w:eastAsia="zh-CN"/>
        </w:rPr>
        <w:t xml:space="preserve">the release cause in the </w:t>
      </w:r>
      <w:r w:rsidRPr="001D2E49">
        <w:rPr>
          <w:rFonts w:eastAsia="SimSun"/>
          <w:i/>
          <w:lang w:eastAsia="zh-CN"/>
        </w:rPr>
        <w:t>C</w:t>
      </w:r>
      <w:r w:rsidRPr="001D2E49">
        <w:rPr>
          <w:rFonts w:eastAsia="SimSun" w:hint="eastAsia"/>
          <w:i/>
          <w:lang w:eastAsia="zh-CN"/>
        </w:rPr>
        <w:t>ause</w:t>
      </w:r>
      <w:r w:rsidRPr="001D2E49">
        <w:rPr>
          <w:rFonts w:eastAsia="SimSun" w:hint="eastAsia"/>
          <w:lang w:eastAsia="zh-CN"/>
        </w:rPr>
        <w:t xml:space="preserve"> IE.</w:t>
      </w:r>
      <w:r w:rsidR="004E0F83">
        <w:rPr>
          <w:rFonts w:eastAsia="SimSun"/>
          <w:lang w:eastAsia="zh-CN"/>
        </w:rPr>
        <w:t xml:space="preserve"> </w:t>
      </w:r>
      <w:ins w:id="107" w:author="Ericsson" w:date="2024-02-14T16:47:00Z">
        <w:r w:rsidR="0097623F">
          <w:rPr>
            <w:rFonts w:eastAsia="SimSun"/>
            <w:lang w:eastAsia="zh-CN"/>
          </w:rPr>
          <w:t xml:space="preserve">If the </w:t>
        </w:r>
        <w:r w:rsidR="0097623F" w:rsidRPr="0097623F">
          <w:rPr>
            <w:rFonts w:eastAsia="SimSun"/>
            <w:i/>
            <w:iCs/>
            <w:lang w:eastAsia="zh-CN"/>
          </w:rPr>
          <w:t>User Plane Error</w:t>
        </w:r>
        <w:r w:rsidR="0097623F">
          <w:rPr>
            <w:rFonts w:eastAsia="SimSun"/>
            <w:lang w:eastAsia="zh-CN"/>
          </w:rPr>
          <w:t xml:space="preserve"> IE is set to </w:t>
        </w:r>
      </w:ins>
      <w:ins w:id="108" w:author="Ericsson" w:date="2024-02-15T12:37:00Z">
        <w:r w:rsidR="002D2B95">
          <w:rPr>
            <w:rFonts w:eastAsia="SimSun"/>
            <w:lang w:eastAsia="zh-CN"/>
          </w:rPr>
          <w:t>"</w:t>
        </w:r>
      </w:ins>
      <w:ins w:id="109" w:author="Ericsson" w:date="2024-02-14T16:47:00Z">
        <w:r w:rsidR="0097623F">
          <w:t>gTP-U Error Indication Received</w:t>
        </w:r>
      </w:ins>
      <w:ins w:id="110" w:author="Ericsson" w:date="2024-02-15T12:37:00Z">
        <w:r w:rsidR="002D2B95">
          <w:t>"</w:t>
        </w:r>
      </w:ins>
      <w:ins w:id="111" w:author="Ericsson" w:date="2024-02-14T16:47:00Z">
        <w:r w:rsidR="0097623F">
          <w:t xml:space="preserve">, </w:t>
        </w:r>
      </w:ins>
      <w:ins w:id="112" w:author="Ericsson" w:date="2024-02-14T17:00:00Z">
        <w:r w:rsidR="0066179F">
          <w:t xml:space="preserve">the SMF </w:t>
        </w:r>
      </w:ins>
      <w:ins w:id="113" w:author="Ericsson" w:date="2024-02-15T12:37:00Z">
        <w:r w:rsidR="002D2B95">
          <w:t>shall, if supported, consider</w:t>
        </w:r>
      </w:ins>
      <w:ins w:id="114" w:author="Ericsson" w:date="2024-02-14T17:01:00Z">
        <w:r w:rsidR="0066179F">
          <w:t xml:space="preserve"> that the PDU session is released due </w:t>
        </w:r>
      </w:ins>
      <w:ins w:id="115" w:author="Ericsson" w:date="2024-02-15T12:38:00Z">
        <w:r w:rsidR="002D2B95">
          <w:t>a</w:t>
        </w:r>
      </w:ins>
      <w:ins w:id="116" w:author="Ericsson" w:date="2024-02-14T17:01:00Z">
        <w:r w:rsidR="0066179F">
          <w:t xml:space="preserve"> GTP-U Error Indication received</w:t>
        </w:r>
      </w:ins>
      <w:ins w:id="117" w:author="Ericsson" w:date="2024-02-14T17:02:00Z">
        <w:r w:rsidR="0066179F">
          <w:t xml:space="preserve"> </w:t>
        </w:r>
      </w:ins>
      <w:ins w:id="118" w:author="Ericsson" w:date="2024-02-15T12:38:00Z">
        <w:r w:rsidR="002D2B95">
          <w:t>over a</w:t>
        </w:r>
      </w:ins>
      <w:ins w:id="119" w:author="Ericsson" w:date="2024-02-14T17:02:00Z">
        <w:r w:rsidR="0066179F">
          <w:t xml:space="preserve"> NG-U tunnel, </w:t>
        </w:r>
        <w:r w:rsidR="0066179F" w:rsidRPr="004E0F83">
          <w:rPr>
            <w:rFonts w:eastAsia="SimSun"/>
            <w:lang w:eastAsia="zh-CN"/>
          </w:rPr>
          <w:t>as specified in 3GPP TS 23.527 [x</w:t>
        </w:r>
        <w:r w:rsidR="0066179F">
          <w:rPr>
            <w:rFonts w:eastAsia="SimSun"/>
            <w:lang w:eastAsia="zh-CN"/>
          </w:rPr>
          <w:t>x</w:t>
        </w:r>
        <w:r w:rsidR="0066179F" w:rsidRPr="004E0F83">
          <w:rPr>
            <w:rFonts w:eastAsia="SimSun"/>
            <w:lang w:eastAsia="zh-CN"/>
          </w:rPr>
          <w:t>]</w:t>
        </w:r>
        <w:r w:rsidR="0066179F" w:rsidRPr="001D2E49">
          <w:rPr>
            <w:rFonts w:eastAsia="SimSun" w:hint="eastAsia"/>
            <w:lang w:eastAsia="zh-CN"/>
          </w:rPr>
          <w:t>.</w:t>
        </w:r>
        <w:r w:rsidR="0066179F">
          <w:rPr>
            <w:rFonts w:eastAsia="SimSun"/>
            <w:lang w:eastAsia="zh-CN"/>
          </w:rPr>
          <w:t xml:space="preserve"> </w:t>
        </w:r>
      </w:ins>
    </w:p>
    <w:p w14:paraId="4C2652A7" w14:textId="77777777" w:rsidR="0005251E" w:rsidRPr="001D2E49" w:rsidRDefault="0005251E" w:rsidP="0005251E">
      <w:pPr>
        <w:rPr>
          <w:rFonts w:eastAsia="SimSun"/>
          <w:lang w:eastAsia="zh-CN"/>
        </w:rPr>
      </w:pPr>
      <w:r w:rsidRPr="001D2E49">
        <w:rPr>
          <w:rFonts w:eastAsia="SimSun" w:hint="eastAsia"/>
          <w:lang w:eastAsia="zh-CN"/>
        </w:rPr>
        <w:t>T</w:t>
      </w:r>
      <w:r w:rsidRPr="001D2E49">
        <w:rPr>
          <w:rFonts w:eastAsia="SimSun"/>
          <w:lang w:eastAsia="zh-CN"/>
        </w:rPr>
        <w:t>he NG-RAN node shall, if supported, report</w:t>
      </w:r>
      <w:r w:rsidRPr="001D2E49">
        <w:rPr>
          <w:lang w:eastAsia="ja-JP"/>
        </w:rPr>
        <w:t xml:space="preserve"> in the PDU SESSION RESOURCE </w:t>
      </w:r>
      <w:r w:rsidRPr="001D2E49">
        <w:rPr>
          <w:rFonts w:eastAsia="SimSun" w:hint="eastAsia"/>
          <w:lang w:eastAsia="zh-CN"/>
        </w:rPr>
        <w:t>NOTIFY</w:t>
      </w:r>
      <w:r w:rsidRPr="001D2E49">
        <w:rPr>
          <w:lang w:eastAsia="ja-JP"/>
        </w:rPr>
        <w:t xml:space="preserve"> message location information of the UE</w:t>
      </w:r>
      <w:r w:rsidRPr="001D2E49">
        <w:rPr>
          <w:rFonts w:eastAsia="SimSun"/>
          <w:lang w:eastAsia="zh-CN"/>
        </w:rPr>
        <w:t xml:space="preserve"> in the </w:t>
      </w:r>
      <w:r w:rsidRPr="001D2E49">
        <w:rPr>
          <w:rFonts w:eastAsia="SimSun"/>
          <w:i/>
          <w:lang w:eastAsia="zh-CN"/>
        </w:rPr>
        <w:t>User Location Information</w:t>
      </w:r>
      <w:r w:rsidRPr="001D2E49">
        <w:rPr>
          <w:rFonts w:eastAsia="SimSun"/>
          <w:lang w:eastAsia="zh-CN"/>
        </w:rPr>
        <w:t xml:space="preserve"> IE</w:t>
      </w:r>
      <w:r w:rsidRPr="001D2E49">
        <w:rPr>
          <w:rFonts w:eastAsia="SimSun" w:hint="eastAsia"/>
          <w:lang w:eastAsia="zh-CN"/>
        </w:rPr>
        <w:t>.</w:t>
      </w:r>
    </w:p>
    <w:p w14:paraId="753DAB54" w14:textId="2A55A14F" w:rsidR="0005251E" w:rsidRPr="001D2E49" w:rsidRDefault="0005251E" w:rsidP="0005251E">
      <w:r w:rsidRPr="001D2E49">
        <w:t>Upon reception of the PDU S</w:t>
      </w:r>
      <w:r w:rsidRPr="001D2E49">
        <w:rPr>
          <w:rFonts w:eastAsia="SimSun" w:hint="eastAsia"/>
          <w:lang w:eastAsia="zh-CN"/>
        </w:rPr>
        <w:t>ESSION</w:t>
      </w:r>
      <w:r w:rsidRPr="001D2E49">
        <w:t xml:space="preserve"> R</w:t>
      </w:r>
      <w:r w:rsidRPr="001D2E49">
        <w:rPr>
          <w:rFonts w:eastAsia="SimSun" w:hint="eastAsia"/>
          <w:lang w:eastAsia="zh-CN"/>
        </w:rPr>
        <w:t>ESOURCE</w:t>
      </w:r>
      <w:r w:rsidRPr="001D2E49">
        <w:t xml:space="preserve"> NOTIFY message, the </w:t>
      </w:r>
      <w:r w:rsidRPr="001D2E49">
        <w:rPr>
          <w:rFonts w:eastAsia="SimSun" w:hint="eastAsia"/>
          <w:lang w:eastAsia="zh-CN"/>
        </w:rPr>
        <w:t>AMF</w:t>
      </w:r>
      <w:r w:rsidRPr="001D2E49">
        <w:t xml:space="preserve"> shall, for each PDU session indicated in the </w:t>
      </w:r>
      <w:r w:rsidRPr="001D2E49">
        <w:rPr>
          <w:i/>
        </w:rPr>
        <w:t xml:space="preserve">PDU Session </w:t>
      </w:r>
      <w:r w:rsidRPr="001D2E49">
        <w:rPr>
          <w:i/>
          <w:iCs/>
        </w:rPr>
        <w:t xml:space="preserve">ID </w:t>
      </w:r>
      <w:r w:rsidRPr="001D2E49">
        <w:t xml:space="preserve">IE, transfer transparently the </w:t>
      </w:r>
      <w:r w:rsidRPr="001D2E49">
        <w:rPr>
          <w:i/>
        </w:rPr>
        <w:t xml:space="preserve">PDU Session Resource </w:t>
      </w:r>
      <w:r w:rsidRPr="001D2E49">
        <w:rPr>
          <w:rFonts w:eastAsia="SimSun" w:hint="eastAsia"/>
          <w:i/>
          <w:iCs/>
          <w:lang w:eastAsia="zh-CN"/>
        </w:rPr>
        <w:t>Notify</w:t>
      </w:r>
      <w:r w:rsidRPr="001D2E49">
        <w:rPr>
          <w:i/>
          <w:iCs/>
        </w:rPr>
        <w:t xml:space="preserve"> Transfer</w:t>
      </w:r>
      <w:r w:rsidRPr="001D2E49">
        <w:t xml:space="preserve"> </w:t>
      </w:r>
      <w:r w:rsidRPr="001D2E49">
        <w:rPr>
          <w:rFonts w:eastAsia="SimSun" w:hint="eastAsia"/>
          <w:lang w:eastAsia="zh-CN"/>
        </w:rPr>
        <w:t xml:space="preserve">IE </w:t>
      </w:r>
      <w:r w:rsidRPr="001D2E49">
        <w:rPr>
          <w:rFonts w:eastAsia="SimSun"/>
          <w:lang w:eastAsia="zh-CN"/>
        </w:rPr>
        <w:t xml:space="preserve">or </w:t>
      </w:r>
      <w:r w:rsidRPr="001D2E49">
        <w:rPr>
          <w:rFonts w:eastAsia="SimSun"/>
          <w:i/>
          <w:lang w:eastAsia="zh-CN"/>
        </w:rPr>
        <w:t>PDU Session Resource Notify Released Transfer</w:t>
      </w:r>
      <w:r w:rsidRPr="001D2E49">
        <w:rPr>
          <w:rFonts w:eastAsia="SimSun"/>
          <w:lang w:eastAsia="zh-CN"/>
        </w:rPr>
        <w:t xml:space="preserve"> IE </w:t>
      </w:r>
      <w:r w:rsidRPr="001D2E49">
        <w:t xml:space="preserve">to the SMF associated with the concerned PDU session. Upon reception of </w:t>
      </w:r>
      <w:r w:rsidRPr="001D2E49">
        <w:rPr>
          <w:i/>
        </w:rPr>
        <w:t>PDU Session</w:t>
      </w:r>
      <w:r w:rsidRPr="001D2E49">
        <w:t xml:space="preserve"> </w:t>
      </w:r>
      <w:r w:rsidRPr="001D2E49">
        <w:rPr>
          <w:i/>
        </w:rPr>
        <w:t xml:space="preserve">Resource </w:t>
      </w:r>
      <w:r w:rsidRPr="001D2E49">
        <w:rPr>
          <w:rFonts w:eastAsia="SimSun" w:hint="eastAsia"/>
          <w:i/>
          <w:iCs/>
          <w:lang w:eastAsia="zh-CN"/>
        </w:rPr>
        <w:t>Notify</w:t>
      </w:r>
      <w:r w:rsidRPr="001D2E49">
        <w:rPr>
          <w:i/>
          <w:iCs/>
        </w:rPr>
        <w:t xml:space="preserve"> Transfer</w:t>
      </w:r>
      <w:r w:rsidRPr="001D2E49">
        <w:t xml:space="preserve"> </w:t>
      </w:r>
      <w:r w:rsidRPr="001D2E49">
        <w:rPr>
          <w:rFonts w:eastAsia="SimSun" w:hint="eastAsia"/>
          <w:lang w:eastAsia="zh-CN"/>
        </w:rPr>
        <w:t xml:space="preserve">IE, </w:t>
      </w:r>
      <w:r w:rsidRPr="001D2E49">
        <w:rPr>
          <w:rFonts w:eastAsia="SimSun"/>
          <w:lang w:eastAsia="zh-CN"/>
        </w:rPr>
        <w:t xml:space="preserve">the </w:t>
      </w:r>
      <w:r w:rsidRPr="001D2E49">
        <w:rPr>
          <w:rFonts w:eastAsia="SimSun" w:hint="eastAsia"/>
          <w:lang w:eastAsia="zh-CN"/>
        </w:rPr>
        <w:t>SMF</w:t>
      </w:r>
      <w:r w:rsidRPr="001D2E49">
        <w:t xml:space="preserve"> normally initiate the appropriate release </w:t>
      </w:r>
      <w:r w:rsidRPr="001D2E49">
        <w:rPr>
          <w:rFonts w:eastAsia="SimSun" w:hint="eastAsia"/>
          <w:lang w:eastAsia="zh-CN"/>
        </w:rPr>
        <w:t xml:space="preserve">or modify </w:t>
      </w:r>
      <w:r w:rsidRPr="001D2E49">
        <w:t xml:space="preserve">procedure on the core network side for the </w:t>
      </w:r>
      <w:r w:rsidRPr="001D2E49">
        <w:rPr>
          <w:rFonts w:eastAsia="SimSun" w:hint="eastAsia"/>
          <w:lang w:eastAsia="zh-CN"/>
        </w:rPr>
        <w:t>PDU s</w:t>
      </w:r>
      <w:r w:rsidRPr="001D2E49">
        <w:rPr>
          <w:rFonts w:eastAsia="SimSun"/>
          <w:lang w:eastAsia="zh-CN"/>
        </w:rPr>
        <w:t>ession</w:t>
      </w:r>
      <w:r w:rsidRPr="001D2E49">
        <w:rPr>
          <w:rFonts w:eastAsia="SimSun" w:hint="eastAsia"/>
          <w:lang w:eastAsia="zh-CN"/>
        </w:rPr>
        <w:t>(</w:t>
      </w:r>
      <w:r w:rsidRPr="001D2E49">
        <w:t>s</w:t>
      </w:r>
      <w:r w:rsidRPr="001D2E49">
        <w:rPr>
          <w:rFonts w:eastAsia="SimSun" w:hint="eastAsia"/>
          <w:lang w:eastAsia="zh-CN"/>
        </w:rPr>
        <w:t>)</w:t>
      </w:r>
      <w:r w:rsidRPr="001D2E49">
        <w:t xml:space="preserve"> </w:t>
      </w:r>
      <w:r w:rsidRPr="001D2E49">
        <w:rPr>
          <w:rFonts w:eastAsia="SimSun" w:hint="eastAsia"/>
          <w:lang w:eastAsia="zh-CN"/>
        </w:rPr>
        <w:t xml:space="preserve">or QoS flow(s) </w:t>
      </w:r>
      <w:r w:rsidRPr="001D2E49">
        <w:t>identified as not fulfilled anymore.</w:t>
      </w:r>
      <w:r w:rsidR="005C48F4">
        <w:t xml:space="preserve"> </w:t>
      </w:r>
    </w:p>
    <w:p w14:paraId="59E2AD79" w14:textId="77777777" w:rsidR="0005251E" w:rsidRPr="001D2E49" w:rsidRDefault="0005251E" w:rsidP="0005251E">
      <w:r w:rsidRPr="001D2E49">
        <w:t xml:space="preserve">For each PDU session for which the </w:t>
      </w:r>
      <w:r w:rsidRPr="001D2E49">
        <w:rPr>
          <w:i/>
        </w:rPr>
        <w:t xml:space="preserve">Secondary RAT Usage Information </w:t>
      </w:r>
      <w:r w:rsidRPr="001D2E49">
        <w:t xml:space="preserve">IE is included in the </w:t>
      </w:r>
      <w:r w:rsidRPr="001D2E49">
        <w:rPr>
          <w:i/>
        </w:rPr>
        <w:t xml:space="preserve">PDU Session Resource Notify Transfer </w:t>
      </w:r>
      <w:r w:rsidRPr="001D2E49">
        <w:t xml:space="preserve">IE or the </w:t>
      </w:r>
      <w:r w:rsidRPr="001D2E49">
        <w:rPr>
          <w:i/>
        </w:rPr>
        <w:t xml:space="preserve">PDU Session Resource Notify Released Transfer </w:t>
      </w:r>
      <w:r w:rsidRPr="001D2E49">
        <w:t>IE, the SMF shall handle this information as specified in TS 23.502 [10].</w:t>
      </w:r>
    </w:p>
    <w:p w14:paraId="6825F3D0" w14:textId="77777777" w:rsidR="0005251E" w:rsidRPr="001D2E49" w:rsidRDefault="0005251E" w:rsidP="0005251E">
      <w:pPr>
        <w:rPr>
          <w:lang w:eastAsia="ja-JP"/>
        </w:rPr>
      </w:pPr>
      <w:r w:rsidRPr="001D2E49">
        <w:rPr>
          <w:lang w:eastAsia="ja-JP"/>
        </w:rPr>
        <w:t xml:space="preserve">If the </w:t>
      </w:r>
      <w:r w:rsidRPr="001D2E49">
        <w:rPr>
          <w:i/>
          <w:lang w:eastAsia="ja-JP"/>
        </w:rPr>
        <w:t>User Location Information</w:t>
      </w:r>
      <w:r w:rsidRPr="001D2E49">
        <w:rPr>
          <w:lang w:eastAsia="ja-JP"/>
        </w:rPr>
        <w:t xml:space="preserve"> IE is included in the </w:t>
      </w:r>
      <w:r w:rsidRPr="001D2E49">
        <w:t>PDU S</w:t>
      </w:r>
      <w:r w:rsidRPr="001D2E49">
        <w:rPr>
          <w:rFonts w:eastAsia="SimSun" w:hint="eastAsia"/>
          <w:lang w:eastAsia="zh-CN"/>
        </w:rPr>
        <w:t>ESSION</w:t>
      </w:r>
      <w:r w:rsidRPr="001D2E49">
        <w:t xml:space="preserve"> R</w:t>
      </w:r>
      <w:r w:rsidRPr="001D2E49">
        <w:rPr>
          <w:rFonts w:eastAsia="SimSun" w:hint="eastAsia"/>
          <w:lang w:eastAsia="zh-CN"/>
        </w:rPr>
        <w:t>ESOURCE</w:t>
      </w:r>
      <w:r w:rsidRPr="001D2E49">
        <w:t xml:space="preserve"> NOTIFY </w:t>
      </w:r>
      <w:r w:rsidRPr="001D2E49">
        <w:rPr>
          <w:lang w:eastAsia="ja-JP"/>
        </w:rPr>
        <w:t>message, the AMF shall handle this information as specified in TS 23.50</w:t>
      </w:r>
      <w:r w:rsidRPr="001D2E49">
        <w:rPr>
          <w:rFonts w:eastAsia="SimSun" w:hint="eastAsia"/>
          <w:lang w:eastAsia="zh-CN"/>
        </w:rPr>
        <w:t>1</w:t>
      </w:r>
      <w:r w:rsidRPr="001D2E49">
        <w:rPr>
          <w:rFonts w:eastAsia="SimSun"/>
          <w:lang w:eastAsia="zh-CN"/>
        </w:rPr>
        <w:t xml:space="preserve"> </w:t>
      </w:r>
      <w:r w:rsidRPr="001D2E49">
        <w:rPr>
          <w:rFonts w:eastAsia="SimSun" w:hint="eastAsia"/>
          <w:lang w:eastAsia="zh-CN"/>
        </w:rPr>
        <w:t>[9]</w:t>
      </w:r>
      <w:r w:rsidRPr="001D2E49">
        <w:rPr>
          <w:lang w:eastAsia="ja-JP"/>
        </w:rPr>
        <w:t>.</w:t>
      </w:r>
    </w:p>
    <w:p w14:paraId="1307723E" w14:textId="77777777" w:rsidR="0005251E" w:rsidRPr="00ED2F3C" w:rsidRDefault="0005251E" w:rsidP="0005251E">
      <w:pPr>
        <w:pStyle w:val="Heading4"/>
        <w:rPr>
          <w:lang w:val="fr-FR"/>
        </w:rPr>
      </w:pPr>
      <w:bookmarkStart w:id="120" w:name="_CR8_2_4_3"/>
      <w:bookmarkStart w:id="121" w:name="_Toc20954845"/>
      <w:bookmarkStart w:id="122" w:name="_Toc29503282"/>
      <w:bookmarkStart w:id="123" w:name="_Toc29503866"/>
      <w:bookmarkStart w:id="124" w:name="_Toc29504450"/>
      <w:bookmarkStart w:id="125" w:name="_Toc36552896"/>
      <w:bookmarkStart w:id="126" w:name="_Toc36554623"/>
      <w:bookmarkStart w:id="127" w:name="_Toc45651876"/>
      <w:bookmarkStart w:id="128" w:name="_Toc45658308"/>
      <w:bookmarkStart w:id="129" w:name="_Toc45720128"/>
      <w:bookmarkStart w:id="130" w:name="_Toc45798008"/>
      <w:bookmarkStart w:id="131" w:name="_Toc45897397"/>
      <w:bookmarkStart w:id="132" w:name="_Toc51745597"/>
      <w:bookmarkStart w:id="133" w:name="_Toc64445861"/>
      <w:bookmarkStart w:id="134" w:name="_Toc73981731"/>
      <w:bookmarkStart w:id="135" w:name="_Toc88651820"/>
      <w:bookmarkStart w:id="136" w:name="_Toc97890863"/>
      <w:bookmarkStart w:id="137" w:name="_Toc99122938"/>
      <w:bookmarkStart w:id="138" w:name="_Toc99661741"/>
      <w:bookmarkStart w:id="139" w:name="_Toc105151802"/>
      <w:bookmarkStart w:id="140" w:name="_Toc105173608"/>
      <w:bookmarkStart w:id="141" w:name="_Toc106108607"/>
      <w:bookmarkStart w:id="142" w:name="_Toc106122512"/>
      <w:bookmarkStart w:id="143" w:name="_Toc107409065"/>
      <w:bookmarkStart w:id="144" w:name="_Toc112756254"/>
      <w:bookmarkStart w:id="145" w:name="_Toc155943987"/>
      <w:bookmarkEnd w:id="120"/>
      <w:r w:rsidRPr="00ED2F3C">
        <w:rPr>
          <w:lang w:val="fr-FR"/>
        </w:rPr>
        <w:t>8.2.4.3</w:t>
      </w:r>
      <w:r w:rsidRPr="00ED2F3C">
        <w:rPr>
          <w:lang w:val="fr-FR"/>
        </w:rPr>
        <w:tab/>
        <w:t>Abnormal Conditions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3E991A8B" w14:textId="129C0C1C" w:rsidR="006D29BF" w:rsidRPr="006D29BF" w:rsidRDefault="0005251E" w:rsidP="006D29BF">
      <w:pPr>
        <w:rPr>
          <w:lang w:val="fr-FR"/>
        </w:rPr>
      </w:pPr>
      <w:r w:rsidRPr="00ED2F3C">
        <w:rPr>
          <w:lang w:val="fr-FR"/>
        </w:rPr>
        <w:t>Void.</w:t>
      </w:r>
    </w:p>
    <w:p w14:paraId="362FBFEB" w14:textId="77777777" w:rsidR="006D29BF" w:rsidRDefault="006D29BF" w:rsidP="007D6E42">
      <w:pPr>
        <w:pStyle w:val="FirstChange"/>
        <w:jc w:val="left"/>
        <w:rPr>
          <w:noProof/>
          <w:color w:val="0070C0"/>
        </w:rPr>
      </w:pPr>
      <w:r w:rsidRPr="006D29BF">
        <w:rPr>
          <w:noProof/>
          <w:color w:val="0070C0"/>
        </w:rPr>
        <w:t>****************************Skip to Next Change **********************</w:t>
      </w:r>
    </w:p>
    <w:p w14:paraId="659D81BA" w14:textId="77777777" w:rsidR="00A823DF" w:rsidRDefault="00A823DF" w:rsidP="00A823DF">
      <w:bookmarkStart w:id="146" w:name="_Toc20955356"/>
      <w:bookmarkStart w:id="147" w:name="_Toc29503809"/>
      <w:bookmarkStart w:id="148" w:name="_Toc29504393"/>
      <w:bookmarkStart w:id="149" w:name="_Toc29504977"/>
      <w:bookmarkStart w:id="150" w:name="_Toc36553430"/>
      <w:bookmarkStart w:id="151" w:name="_Toc36555157"/>
      <w:bookmarkStart w:id="152" w:name="_Toc45652556"/>
      <w:bookmarkStart w:id="153" w:name="_Toc45658988"/>
      <w:bookmarkStart w:id="154" w:name="_Toc45720808"/>
      <w:bookmarkStart w:id="155" w:name="_Toc45798688"/>
      <w:bookmarkStart w:id="156" w:name="_Toc45898077"/>
      <w:bookmarkStart w:id="157" w:name="_Toc51746284"/>
      <w:bookmarkStart w:id="158" w:name="_Toc64446549"/>
      <w:bookmarkStart w:id="159" w:name="_Toc73982419"/>
      <w:bookmarkStart w:id="160" w:name="_Toc88652509"/>
      <w:bookmarkStart w:id="161" w:name="_Toc97891553"/>
      <w:bookmarkStart w:id="162" w:name="_Toc99123758"/>
      <w:bookmarkStart w:id="163" w:name="_Toc99662564"/>
      <w:bookmarkStart w:id="164" w:name="_Toc105152643"/>
      <w:bookmarkStart w:id="165" w:name="_Toc105174449"/>
      <w:bookmarkStart w:id="166" w:name="_Toc106109447"/>
      <w:bookmarkStart w:id="167" w:name="_Toc107409905"/>
      <w:bookmarkStart w:id="168" w:name="_Toc112757094"/>
    </w:p>
    <w:p w14:paraId="668696B5" w14:textId="77777777" w:rsidR="005131AD" w:rsidRPr="001D2E49" w:rsidRDefault="005131AD" w:rsidP="005131AD">
      <w:pPr>
        <w:pStyle w:val="Heading4"/>
      </w:pPr>
      <w:bookmarkStart w:id="169" w:name="_Toc20955340"/>
      <w:bookmarkStart w:id="170" w:name="_Toc29503793"/>
      <w:bookmarkStart w:id="171" w:name="_Toc29504377"/>
      <w:bookmarkStart w:id="172" w:name="_Toc29504961"/>
      <w:bookmarkStart w:id="173" w:name="_Toc36553414"/>
      <w:bookmarkStart w:id="174" w:name="_Toc36555141"/>
      <w:bookmarkStart w:id="175" w:name="_Toc45652537"/>
      <w:bookmarkStart w:id="176" w:name="_Toc45658969"/>
      <w:bookmarkStart w:id="177" w:name="_Toc45720789"/>
      <w:bookmarkStart w:id="178" w:name="_Toc45798669"/>
      <w:bookmarkStart w:id="179" w:name="_Toc45898058"/>
      <w:bookmarkStart w:id="180" w:name="_Toc51746265"/>
      <w:bookmarkStart w:id="181" w:name="_Toc64446530"/>
      <w:bookmarkStart w:id="182" w:name="_Toc73982400"/>
      <w:bookmarkStart w:id="183" w:name="_Toc88652490"/>
      <w:bookmarkStart w:id="184" w:name="_Toc97891534"/>
      <w:bookmarkStart w:id="185" w:name="_Toc99123725"/>
      <w:bookmarkStart w:id="186" w:name="_Toc99662531"/>
      <w:bookmarkStart w:id="187" w:name="_Toc105152609"/>
      <w:bookmarkStart w:id="188" w:name="_Toc105174415"/>
      <w:bookmarkStart w:id="189" w:name="_Toc106109413"/>
      <w:bookmarkStart w:id="190" w:name="_Toc107409871"/>
      <w:bookmarkStart w:id="191" w:name="_Toc112757060"/>
      <w:bookmarkStart w:id="192" w:name="_Toc155944857"/>
      <w:r w:rsidRPr="001D2E49">
        <w:lastRenderedPageBreak/>
        <w:t>9.3.4.13</w:t>
      </w:r>
      <w:r w:rsidRPr="001D2E49">
        <w:tab/>
        <w:t>PDU Session Resource Notify Released Transfer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14:paraId="54508B4C" w14:textId="77777777" w:rsidR="005131AD" w:rsidRPr="001D2E49" w:rsidRDefault="005131AD" w:rsidP="005131AD">
      <w:r w:rsidRPr="001D2E49">
        <w:t>This IE is transparent to the AMF.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1020"/>
        <w:gridCol w:w="1080"/>
        <w:gridCol w:w="1512"/>
        <w:gridCol w:w="1757"/>
        <w:gridCol w:w="1080"/>
        <w:gridCol w:w="1080"/>
      </w:tblGrid>
      <w:tr w:rsidR="005131AD" w:rsidRPr="001D2E49" w14:paraId="66C3777E" w14:textId="77777777" w:rsidTr="0055390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D1E1" w14:textId="77777777" w:rsidR="005131AD" w:rsidRPr="001D2E49" w:rsidRDefault="005131AD" w:rsidP="009B72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7476" w14:textId="77777777" w:rsidR="005131AD" w:rsidRPr="001D2E49" w:rsidRDefault="005131AD" w:rsidP="009B72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B6E5" w14:textId="77777777" w:rsidR="005131AD" w:rsidRPr="001D2E49" w:rsidRDefault="005131AD" w:rsidP="009B72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5BEA" w14:textId="77777777" w:rsidR="005131AD" w:rsidRPr="001D2E49" w:rsidRDefault="005131AD" w:rsidP="009B72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E910" w14:textId="77777777" w:rsidR="005131AD" w:rsidRPr="001D2E49" w:rsidRDefault="005131AD" w:rsidP="009B72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E878" w14:textId="77777777" w:rsidR="005131AD" w:rsidRPr="001D2E49" w:rsidRDefault="005131AD" w:rsidP="009B72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45BE" w14:textId="77777777" w:rsidR="005131AD" w:rsidRPr="001D2E49" w:rsidRDefault="005131AD" w:rsidP="009B72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5131AD" w:rsidRPr="001D2E49" w14:paraId="241E6AB9" w14:textId="77777777" w:rsidTr="0055390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0512" w14:textId="77777777" w:rsidR="005131AD" w:rsidRPr="00EF7290" w:rsidRDefault="005131AD" w:rsidP="009B7236">
            <w:pPr>
              <w:pStyle w:val="TAL"/>
              <w:rPr>
                <w:rFonts w:eastAsia="MS Mincho"/>
              </w:rPr>
            </w:pPr>
            <w:r w:rsidRPr="00EF7290">
              <w:t>Cause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7DBF" w14:textId="77777777" w:rsidR="005131AD" w:rsidRPr="00EF7290" w:rsidRDefault="005131AD" w:rsidP="009B7236">
            <w:pPr>
              <w:pStyle w:val="TAL"/>
            </w:pPr>
            <w:r w:rsidRPr="00EF7290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EC1F" w14:textId="77777777" w:rsidR="005131AD" w:rsidRPr="00EF7290" w:rsidRDefault="005131AD" w:rsidP="009B7236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0BC0" w14:textId="77777777" w:rsidR="005131AD" w:rsidRPr="00EF7290" w:rsidRDefault="005131AD" w:rsidP="009B7236">
            <w:pPr>
              <w:pStyle w:val="TAL"/>
            </w:pPr>
            <w:r w:rsidRPr="00EF7290">
              <w:t>9.3.1.2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77DB" w14:textId="77777777" w:rsidR="005131AD" w:rsidRPr="00EF7290" w:rsidRDefault="005131AD" w:rsidP="009B7236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BB63" w14:textId="77777777" w:rsidR="005131AD" w:rsidRPr="00EF7290" w:rsidRDefault="005131AD" w:rsidP="009B7236">
            <w:pPr>
              <w:pStyle w:val="TAC"/>
            </w:pPr>
            <w:r w:rsidRPr="00EF7290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B2F6" w14:textId="77777777" w:rsidR="005131AD" w:rsidRPr="00EF7290" w:rsidRDefault="005131AD" w:rsidP="009B7236">
            <w:pPr>
              <w:pStyle w:val="TAC"/>
            </w:pPr>
          </w:p>
        </w:tc>
      </w:tr>
      <w:tr w:rsidR="005131AD" w:rsidRPr="001D2E49" w14:paraId="13AD9F15" w14:textId="77777777" w:rsidTr="0055390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F80" w14:textId="77777777" w:rsidR="005131AD" w:rsidRPr="00EF7290" w:rsidRDefault="005131AD" w:rsidP="009B7236">
            <w:pPr>
              <w:pStyle w:val="TAL"/>
            </w:pPr>
            <w:r w:rsidRPr="00EF7290">
              <w:rPr>
                <w:rFonts w:eastAsia="MS Mincho"/>
              </w:rPr>
              <w:t>Secondary RAT Usage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8899" w14:textId="77777777" w:rsidR="005131AD" w:rsidRPr="00EF7290" w:rsidRDefault="005131AD" w:rsidP="009B7236">
            <w:pPr>
              <w:pStyle w:val="TAL"/>
            </w:pPr>
            <w:r w:rsidRPr="00EF7290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5364" w14:textId="77777777" w:rsidR="005131AD" w:rsidRPr="00EF7290" w:rsidRDefault="005131AD" w:rsidP="009B7236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D5D4" w14:textId="77777777" w:rsidR="005131AD" w:rsidRPr="00EF7290" w:rsidRDefault="005131AD" w:rsidP="009B7236">
            <w:pPr>
              <w:pStyle w:val="TAL"/>
            </w:pPr>
            <w:r w:rsidRPr="00EF7290">
              <w:t>9.3.1.114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1031" w14:textId="77777777" w:rsidR="005131AD" w:rsidRPr="00EF7290" w:rsidRDefault="005131AD" w:rsidP="009B7236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EA0A" w14:textId="77777777" w:rsidR="005131AD" w:rsidRPr="00EF7290" w:rsidRDefault="005131AD" w:rsidP="009B7236">
            <w:pPr>
              <w:pStyle w:val="TAC"/>
            </w:pPr>
            <w:r w:rsidRPr="00EF729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4AFE" w14:textId="77777777" w:rsidR="005131AD" w:rsidRPr="00EF7290" w:rsidRDefault="005131AD" w:rsidP="009B7236">
            <w:pPr>
              <w:pStyle w:val="TAC"/>
            </w:pPr>
            <w:r w:rsidRPr="00EF7290">
              <w:t>ignore</w:t>
            </w:r>
          </w:p>
        </w:tc>
      </w:tr>
      <w:tr w:rsidR="00553904" w:rsidRPr="001D2E49" w14:paraId="407EB050" w14:textId="77777777" w:rsidTr="00553904">
        <w:trPr>
          <w:ins w:id="193" w:author="Ericsson" w:date="2024-02-14T16:44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FB4E" w14:textId="1F9CDD94" w:rsidR="00553904" w:rsidRPr="00EF7290" w:rsidRDefault="00553904" w:rsidP="00553904">
            <w:pPr>
              <w:pStyle w:val="TAL"/>
              <w:rPr>
                <w:ins w:id="194" w:author="Ericsson" w:date="2024-02-14T16:44:00Z"/>
                <w:rFonts w:eastAsia="MS Mincho"/>
              </w:rPr>
            </w:pPr>
            <w:ins w:id="195" w:author="Ericsson" w:date="2024-02-14T16:44:00Z">
              <w:r>
                <w:t>User Plan</w:t>
              </w:r>
            </w:ins>
            <w:ins w:id="196" w:author="Ericsson" w:date="2024-02-14T16:45:00Z">
              <w:r w:rsidR="005A51EA">
                <w:t>e</w:t>
              </w:r>
            </w:ins>
            <w:ins w:id="197" w:author="Ericsson" w:date="2024-02-14T16:44:00Z">
              <w:r>
                <w:t xml:space="preserve"> Error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D487" w14:textId="0C76D53C" w:rsidR="00553904" w:rsidRPr="00EF7290" w:rsidRDefault="00553904" w:rsidP="00553904">
            <w:pPr>
              <w:pStyle w:val="TAL"/>
              <w:rPr>
                <w:ins w:id="198" w:author="Ericsson" w:date="2024-02-14T16:44:00Z"/>
              </w:rPr>
            </w:pPr>
            <w:ins w:id="199" w:author="Ericsson" w:date="2024-02-14T16:44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F5D0" w14:textId="77777777" w:rsidR="00553904" w:rsidRPr="00EF7290" w:rsidRDefault="00553904" w:rsidP="00553904">
            <w:pPr>
              <w:pStyle w:val="TAL"/>
              <w:rPr>
                <w:ins w:id="200" w:author="Ericsson" w:date="2024-02-14T16:44:00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244C" w14:textId="1EC0CCB6" w:rsidR="00553904" w:rsidRPr="00EF7290" w:rsidRDefault="00553904" w:rsidP="00553904">
            <w:pPr>
              <w:pStyle w:val="TAL"/>
              <w:rPr>
                <w:ins w:id="201" w:author="Ericsson" w:date="2024-02-14T16:44:00Z"/>
              </w:rPr>
            </w:pPr>
            <w:ins w:id="202" w:author="Ericsson" w:date="2024-02-14T16:44:00Z">
              <w:r>
                <w:t>ENUMERATED(</w:t>
              </w:r>
            </w:ins>
            <w:ins w:id="203" w:author="Ericsson" w:date="2024-02-14T16:45:00Z">
              <w:r>
                <w:t>gTP-U Error Indication Received, …)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5BA3" w14:textId="77777777" w:rsidR="00553904" w:rsidRPr="00EF7290" w:rsidRDefault="00553904" w:rsidP="00553904">
            <w:pPr>
              <w:pStyle w:val="TAL"/>
              <w:rPr>
                <w:ins w:id="204" w:author="Ericsson" w:date="2024-02-14T16:4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68EF" w14:textId="547E7160" w:rsidR="00553904" w:rsidRPr="00EF7290" w:rsidRDefault="00553904" w:rsidP="00553904">
            <w:pPr>
              <w:pStyle w:val="TAC"/>
              <w:rPr>
                <w:ins w:id="205" w:author="Ericsson" w:date="2024-02-14T16:44:00Z"/>
              </w:rPr>
            </w:pPr>
            <w:ins w:id="206" w:author="Ericsson" w:date="2024-02-14T16:45:00Z">
              <w:r w:rsidRPr="00EF7290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882A" w14:textId="11D048D1" w:rsidR="00553904" w:rsidRPr="00EF7290" w:rsidRDefault="00553904" w:rsidP="00553904">
            <w:pPr>
              <w:pStyle w:val="TAC"/>
              <w:rPr>
                <w:ins w:id="207" w:author="Ericsson" w:date="2024-02-14T16:44:00Z"/>
              </w:rPr>
            </w:pPr>
            <w:ins w:id="208" w:author="Ericsson" w:date="2024-02-14T16:45:00Z">
              <w:r w:rsidRPr="00EF7290">
                <w:t>ignore</w:t>
              </w:r>
            </w:ins>
          </w:p>
        </w:tc>
      </w:tr>
    </w:tbl>
    <w:p w14:paraId="06BCB3F0" w14:textId="77777777" w:rsidR="005131AD" w:rsidRPr="001D2E49" w:rsidRDefault="005131AD" w:rsidP="005131AD"/>
    <w:p w14:paraId="3F23A6F9" w14:textId="77777777" w:rsidR="005131AD" w:rsidRPr="00A823DF" w:rsidRDefault="005131AD" w:rsidP="00A823DF">
      <w:pPr>
        <w:sectPr w:rsidR="005131AD" w:rsidRPr="00A823DF" w:rsidSect="006C48E2">
          <w:headerReference w:type="even" r:id="rId23"/>
          <w:headerReference w:type="default" r:id="rId24"/>
          <w:headerReference w:type="first" r:id="rId2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3E5BBED" w14:textId="77777777" w:rsidR="00FB1AFA" w:rsidRPr="001D2E49" w:rsidRDefault="00FB1AFA" w:rsidP="00FB1AFA">
      <w:pPr>
        <w:pStyle w:val="Heading3"/>
      </w:pPr>
      <w:bookmarkStart w:id="209" w:name="_Toc155944894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 w:rsidRPr="001D2E49">
        <w:lastRenderedPageBreak/>
        <w:t>9.4.5</w:t>
      </w:r>
      <w:r w:rsidRPr="001D2E49">
        <w:tab/>
        <w:t>Information Element Definitions</w:t>
      </w:r>
      <w:bookmarkEnd w:id="209"/>
    </w:p>
    <w:p w14:paraId="3F6742E6" w14:textId="77777777" w:rsidR="00FB1AFA" w:rsidRPr="001D2E49" w:rsidRDefault="00FB1AFA" w:rsidP="00FB1AF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777E3630" w14:textId="77777777" w:rsidR="00FB1AFA" w:rsidRPr="001D2E49" w:rsidRDefault="00FB1AFA" w:rsidP="00FB1AF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FF1B7F6" w14:textId="77777777" w:rsidR="00FB1AFA" w:rsidRPr="001D2E49" w:rsidRDefault="00FB1AFA" w:rsidP="00FB1AF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72B4131" w14:textId="77777777" w:rsidR="00FB1AFA" w:rsidRPr="001D2E49" w:rsidRDefault="00FB1AFA" w:rsidP="00FB1AF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Information Element Definitions</w:t>
      </w:r>
    </w:p>
    <w:p w14:paraId="1170D310" w14:textId="77777777" w:rsidR="00FB1AFA" w:rsidRPr="001D2E49" w:rsidRDefault="00FB1AFA" w:rsidP="00FB1AF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05DD39F" w14:textId="77777777" w:rsidR="00FB1AFA" w:rsidRPr="001D2E49" w:rsidRDefault="00FB1AFA" w:rsidP="00FB1AF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A8C4731" w14:textId="77777777" w:rsidR="00FB1AFA" w:rsidRPr="001D2E49" w:rsidRDefault="00FB1AFA" w:rsidP="00FB1AFA">
      <w:pPr>
        <w:pStyle w:val="PL"/>
        <w:rPr>
          <w:noProof w:val="0"/>
          <w:snapToGrid w:val="0"/>
        </w:rPr>
      </w:pPr>
    </w:p>
    <w:p w14:paraId="1293E0C5" w14:textId="77777777" w:rsidR="00FB1AFA" w:rsidRPr="001D2E49" w:rsidRDefault="00FB1AFA" w:rsidP="00FB1AF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NGAP-IEs {</w:t>
      </w:r>
    </w:p>
    <w:p w14:paraId="4E22A15C" w14:textId="77777777" w:rsidR="00FB1AFA" w:rsidRPr="001D2E49" w:rsidRDefault="00FB1AFA" w:rsidP="00FB1AF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itu-t (0) identified-organization (4) etsi (0) mobileDomain (0) </w:t>
      </w:r>
    </w:p>
    <w:p w14:paraId="21951E51" w14:textId="77777777" w:rsidR="00FB1AFA" w:rsidRPr="001D2E49" w:rsidRDefault="00FB1AFA" w:rsidP="00FB1AF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ngran-Access (22) modules (3) ngap (1) version1 (1) ngap-IEs (2) }</w:t>
      </w:r>
    </w:p>
    <w:p w14:paraId="70B8BF5F" w14:textId="77777777" w:rsidR="00FB1AFA" w:rsidRPr="001D2E49" w:rsidRDefault="00FB1AFA" w:rsidP="00FB1AFA">
      <w:pPr>
        <w:pStyle w:val="PL"/>
        <w:rPr>
          <w:noProof w:val="0"/>
          <w:snapToGrid w:val="0"/>
        </w:rPr>
      </w:pPr>
    </w:p>
    <w:p w14:paraId="7A929752" w14:textId="77777777" w:rsidR="00FB1AFA" w:rsidRPr="001D2E49" w:rsidRDefault="00FB1AFA" w:rsidP="00FB1AF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TAGS ::= </w:t>
      </w:r>
    </w:p>
    <w:p w14:paraId="64C40FB6" w14:textId="77777777" w:rsidR="00FB1AFA" w:rsidRPr="001D2E49" w:rsidRDefault="00FB1AFA" w:rsidP="00FB1AFA">
      <w:pPr>
        <w:pStyle w:val="PL"/>
        <w:rPr>
          <w:noProof w:val="0"/>
          <w:snapToGrid w:val="0"/>
        </w:rPr>
      </w:pPr>
    </w:p>
    <w:p w14:paraId="509B9AC0" w14:textId="77777777" w:rsidR="00FB1AFA" w:rsidRPr="001D2E49" w:rsidRDefault="00FB1AFA" w:rsidP="00FB1AF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6DACCDA0" w14:textId="77777777" w:rsidR="00572EB1" w:rsidRDefault="00572EB1" w:rsidP="00572EB1">
      <w:pPr>
        <w:pStyle w:val="FirstChange"/>
        <w:jc w:val="left"/>
        <w:rPr>
          <w:noProof/>
          <w:color w:val="0070C0"/>
        </w:rPr>
      </w:pPr>
      <w:r w:rsidRPr="006D29BF">
        <w:rPr>
          <w:noProof/>
          <w:color w:val="0070C0"/>
        </w:rPr>
        <w:t>****************************Skip to Next Change **********************</w:t>
      </w:r>
    </w:p>
    <w:p w14:paraId="75488BA4" w14:textId="77777777" w:rsidR="00E70394" w:rsidRDefault="00E70394" w:rsidP="00E70394">
      <w:pPr>
        <w:pStyle w:val="PL"/>
        <w:rPr>
          <w:snapToGrid w:val="0"/>
        </w:rPr>
      </w:pPr>
      <w:r>
        <w:rPr>
          <w:rFonts w:eastAsia="SimSun"/>
          <w:lang w:eastAsia="en-GB"/>
        </w:rPr>
        <w:tab/>
      </w:r>
      <w:r w:rsidRPr="002E13B1">
        <w:rPr>
          <w:rFonts w:eastAsia="SimSun"/>
          <w:lang w:eastAsia="en-GB"/>
        </w:rPr>
        <w:t>id-SourceTNLAddrInfo</w:t>
      </w:r>
      <w:r>
        <w:rPr>
          <w:rFonts w:eastAsia="SimSun"/>
          <w:lang w:eastAsia="en-GB"/>
        </w:rPr>
        <w:t>,</w:t>
      </w:r>
    </w:p>
    <w:p w14:paraId="7B22055D" w14:textId="77777777" w:rsidR="00E70394" w:rsidRDefault="00E70394" w:rsidP="00E70394">
      <w:pPr>
        <w:pStyle w:val="PL"/>
        <w:rPr>
          <w:snapToGrid w:val="0"/>
          <w:lang w:eastAsia="en-GB"/>
        </w:rPr>
      </w:pPr>
      <w:r w:rsidRPr="003C5A41">
        <w:rPr>
          <w:snapToGrid w:val="0"/>
          <w:lang w:eastAsia="en-GB"/>
        </w:rPr>
        <w:tab/>
        <w:t>id-SurvivalTime</w:t>
      </w:r>
      <w:r>
        <w:rPr>
          <w:snapToGrid w:val="0"/>
          <w:lang w:eastAsia="en-GB"/>
        </w:rPr>
        <w:t>,</w:t>
      </w:r>
    </w:p>
    <w:p w14:paraId="6334CB7A" w14:textId="77777777" w:rsidR="00E70394" w:rsidRPr="003C5A41" w:rsidRDefault="00E70394" w:rsidP="00E70394">
      <w:pPr>
        <w:pStyle w:val="PL"/>
        <w:rPr>
          <w:snapToGrid w:val="0"/>
          <w:lang w:eastAsia="en-GB"/>
        </w:rPr>
      </w:pPr>
      <w:r>
        <w:rPr>
          <w:rFonts w:hint="eastAsia"/>
          <w:lang w:val="en-US" w:eastAsia="zh-CN"/>
        </w:rPr>
        <w:tab/>
      </w:r>
      <w:r>
        <w:t>id-Selected</w:t>
      </w:r>
      <w:r>
        <w:rPr>
          <w:lang w:val="en-US"/>
        </w:rPr>
        <w:t>-Target-</w:t>
      </w:r>
      <w:r>
        <w:rPr>
          <w:snapToGrid w:val="0"/>
          <w:lang w:val="en-US"/>
        </w:rPr>
        <w:t>SNPN-Identity</w:t>
      </w:r>
      <w:r w:rsidRPr="003C5A41">
        <w:rPr>
          <w:snapToGrid w:val="0"/>
          <w:lang w:eastAsia="en-GB"/>
        </w:rPr>
        <w:t>,</w:t>
      </w:r>
    </w:p>
    <w:p w14:paraId="7B6EE98C" w14:textId="77777777" w:rsidR="00E70394" w:rsidRDefault="00E70394" w:rsidP="00E70394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id-TNLAssociationTransportLayerAddressNGRAN,</w:t>
      </w:r>
    </w:p>
    <w:p w14:paraId="6902A514" w14:textId="77777777" w:rsidR="00E70394" w:rsidRDefault="00E70394" w:rsidP="00E70394">
      <w:pPr>
        <w:pStyle w:val="PL"/>
        <w:rPr>
          <w:snapToGrid w:val="0"/>
          <w:lang w:val="en-US" w:eastAsia="zh-CN"/>
        </w:rPr>
      </w:pPr>
      <w:r w:rsidRPr="003A25D7">
        <w:rPr>
          <w:snapToGrid w:val="0"/>
          <w:lang w:val="en-US" w:eastAsia="zh-CN"/>
        </w:rPr>
        <w:tab/>
        <w:t>id-</w:t>
      </w:r>
      <w:r w:rsidRPr="00C96F7B">
        <w:rPr>
          <w:snapToGrid w:val="0"/>
          <w:lang w:val="en-US" w:eastAsia="zh-CN"/>
        </w:rPr>
        <w:t>TAINSAGSupportList</w:t>
      </w:r>
      <w:r w:rsidRPr="003A25D7">
        <w:rPr>
          <w:snapToGrid w:val="0"/>
          <w:lang w:val="en-US" w:eastAsia="zh-CN"/>
        </w:rPr>
        <w:t>,</w:t>
      </w:r>
    </w:p>
    <w:p w14:paraId="2583EEF9" w14:textId="77777777" w:rsidR="00E70394" w:rsidRDefault="00E70394" w:rsidP="00E70394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noProof w:val="0"/>
        </w:rPr>
        <w:t>id-TargetHomeENB-ID,</w:t>
      </w:r>
    </w:p>
    <w:p w14:paraId="51737FDA" w14:textId="77777777" w:rsidR="00E70394" w:rsidRPr="001D2E49" w:rsidRDefault="00E70394" w:rsidP="00E70394">
      <w:pPr>
        <w:pStyle w:val="PL"/>
        <w:rPr>
          <w:noProof w:val="0"/>
          <w:snapToGrid w:val="0"/>
        </w:rPr>
      </w:pPr>
      <w:r w:rsidRPr="00AC4719">
        <w:rPr>
          <w:noProof w:val="0"/>
          <w:snapToGrid w:val="0"/>
        </w:rPr>
        <w:tab/>
        <w:t>id-TargetRNC-ID,</w:t>
      </w:r>
    </w:p>
    <w:p w14:paraId="56FCAD47" w14:textId="77777777" w:rsidR="00E70394" w:rsidRDefault="00E70394" w:rsidP="00E70394">
      <w:pPr>
        <w:pStyle w:val="PL"/>
      </w:pPr>
      <w:r>
        <w:tab/>
        <w:t>id-TimeBasedHandoverInformation,</w:t>
      </w:r>
    </w:p>
    <w:p w14:paraId="369069E4" w14:textId="77777777" w:rsidR="00E70394" w:rsidRPr="00367E0D" w:rsidRDefault="00E70394" w:rsidP="00E70394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id-TraceCollectionEntityURI,</w:t>
      </w:r>
    </w:p>
    <w:p w14:paraId="5D3B1549" w14:textId="77777777" w:rsidR="00E70394" w:rsidRDefault="00E70394" w:rsidP="00E70394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TSCTrafficCharacteristics,</w:t>
      </w:r>
    </w:p>
    <w:p w14:paraId="3EAC79F8" w14:textId="77777777" w:rsidR="00E70394" w:rsidRPr="004B5CE3" w:rsidRDefault="00E70394" w:rsidP="00E70394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91851">
        <w:rPr>
          <w:noProof w:val="0"/>
          <w:snapToGrid w:val="0"/>
        </w:rPr>
        <w:t>id-</w:t>
      </w:r>
      <w:r>
        <w:rPr>
          <w:noProof w:val="0"/>
          <w:snapToGrid w:val="0"/>
        </w:rPr>
        <w:t>U</w:t>
      </w:r>
      <w:r w:rsidRPr="00E91851">
        <w:rPr>
          <w:noProof w:val="0"/>
          <w:snapToGrid w:val="0"/>
        </w:rPr>
        <w:t>EHistoryInformationFromTheUE</w:t>
      </w:r>
      <w:r>
        <w:rPr>
          <w:noProof w:val="0"/>
          <w:snapToGrid w:val="0"/>
        </w:rPr>
        <w:t>,</w:t>
      </w:r>
    </w:p>
    <w:p w14:paraId="79D000DF" w14:textId="77777777" w:rsidR="00E70394" w:rsidRPr="001D2E49" w:rsidRDefault="00E70394" w:rsidP="00E70394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</w:t>
      </w:r>
      <w:r w:rsidRPr="009A1F79">
        <w:rPr>
          <w:snapToGrid w:val="0"/>
        </w:rPr>
        <w:t>UERadioCapabilityForPaging</w:t>
      </w:r>
      <w:r>
        <w:rPr>
          <w:snapToGrid w:val="0"/>
        </w:rPr>
        <w:t>,</w:t>
      </w:r>
    </w:p>
    <w:p w14:paraId="3BBE6CCA" w14:textId="77777777" w:rsidR="00E70394" w:rsidRPr="001D2E49" w:rsidRDefault="00E70394" w:rsidP="00E70394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id-UERadioCapabilityForPaging</w:t>
      </w:r>
      <w:r>
        <w:rPr>
          <w:noProof w:val="0"/>
          <w:snapToGrid w:val="0"/>
        </w:rPr>
        <w:t>OfNB-IoT,</w:t>
      </w:r>
    </w:p>
    <w:p w14:paraId="13604BF1" w14:textId="77777777" w:rsidR="00E70394" w:rsidRPr="001D2E49" w:rsidRDefault="00E70394" w:rsidP="00E70394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id-UL-NGU-UP-TNLInformation,</w:t>
      </w:r>
    </w:p>
    <w:p w14:paraId="704E05C2" w14:textId="77777777" w:rsidR="00E70394" w:rsidRPr="001D2E49" w:rsidRDefault="00E70394" w:rsidP="00E70394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id-UL-NGU-UP-TNLModifyList,</w:t>
      </w:r>
    </w:p>
    <w:p w14:paraId="7C3FDFEE" w14:textId="77777777" w:rsidR="00E70394" w:rsidRPr="001D2E49" w:rsidRDefault="00E70394" w:rsidP="00E70394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id-ULForwarding,</w:t>
      </w:r>
    </w:p>
    <w:p w14:paraId="397EA26D" w14:textId="77777777" w:rsidR="00E70394" w:rsidRDefault="00E70394" w:rsidP="00E70394">
      <w:pPr>
        <w:pStyle w:val="PL"/>
        <w:rPr>
          <w:snapToGrid w:val="0"/>
        </w:rPr>
      </w:pPr>
      <w:r w:rsidRPr="001D2E49">
        <w:rPr>
          <w:noProof w:val="0"/>
          <w:snapToGrid w:val="0"/>
        </w:rPr>
        <w:tab/>
        <w:t>id-ULForwardingUP-TNLInformation,</w:t>
      </w:r>
    </w:p>
    <w:p w14:paraId="4A29F7E7" w14:textId="77777777" w:rsidR="00E70394" w:rsidRPr="001D2E49" w:rsidRDefault="00E70394" w:rsidP="00E70394">
      <w:pPr>
        <w:pStyle w:val="PL"/>
        <w:rPr>
          <w:noProof w:val="0"/>
          <w:snapToGrid w:val="0"/>
        </w:rPr>
      </w:pPr>
      <w:r>
        <w:rPr>
          <w:snapToGrid w:val="0"/>
        </w:rPr>
        <w:tab/>
        <w:t>id-UplinkTLContainer,</w:t>
      </w:r>
    </w:p>
    <w:p w14:paraId="47183D9F" w14:textId="77777777" w:rsidR="00E70394" w:rsidRPr="00960F6D" w:rsidRDefault="00E70394" w:rsidP="00E70394">
      <w:pPr>
        <w:pStyle w:val="PL"/>
        <w:rPr>
          <w:rFonts w:eastAsia="DengXian"/>
          <w:snapToGrid w:val="0"/>
        </w:rPr>
      </w:pPr>
      <w:r w:rsidRPr="00326920">
        <w:rPr>
          <w:rFonts w:eastAsia="SimSun"/>
        </w:rPr>
        <w:tab/>
      </w:r>
      <w:r w:rsidRPr="00960F6D">
        <w:rPr>
          <w:rFonts w:eastAsia="DengXian"/>
          <w:snapToGrid w:val="0"/>
        </w:rPr>
        <w:t>id-</w:t>
      </w:r>
      <w:r w:rsidRPr="00960F6D">
        <w:rPr>
          <w:rFonts w:eastAsia="DengXian"/>
          <w:snapToGrid w:val="0"/>
          <w:lang w:eastAsia="zh-CN"/>
        </w:rPr>
        <w:t>UsedRSNInformation,</w:t>
      </w:r>
    </w:p>
    <w:p w14:paraId="0800DB66" w14:textId="77777777" w:rsidR="00E70394" w:rsidRDefault="00E70394" w:rsidP="00E70394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ab/>
        <w:t>id-UserLocationInformationTNGF,</w:t>
      </w:r>
    </w:p>
    <w:p w14:paraId="23ED9B58" w14:textId="77777777" w:rsidR="00E70394" w:rsidRPr="00C05B0F" w:rsidRDefault="00E70394" w:rsidP="00E70394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05B0F">
        <w:rPr>
          <w:noProof w:val="0"/>
          <w:snapToGrid w:val="0"/>
        </w:rPr>
        <w:t>id-UserLocationInformationT</w:t>
      </w:r>
      <w:r>
        <w:rPr>
          <w:noProof w:val="0"/>
          <w:snapToGrid w:val="0"/>
        </w:rPr>
        <w:t>WI</w:t>
      </w:r>
      <w:r w:rsidRPr="00C05B0F">
        <w:rPr>
          <w:noProof w:val="0"/>
          <w:snapToGrid w:val="0"/>
        </w:rPr>
        <w:t>F,</w:t>
      </w:r>
    </w:p>
    <w:p w14:paraId="6D6D36CA" w14:textId="77777777" w:rsidR="00E70394" w:rsidRDefault="00E70394" w:rsidP="00E70394">
      <w:pPr>
        <w:pStyle w:val="PL"/>
        <w:rPr>
          <w:snapToGrid w:val="0"/>
        </w:rPr>
      </w:pPr>
      <w:r w:rsidRPr="00C05B0F">
        <w:rPr>
          <w:snapToGrid w:val="0"/>
        </w:rPr>
        <w:tab/>
        <w:t>id-UserLocationInformationW-AGF,</w:t>
      </w:r>
    </w:p>
    <w:p w14:paraId="7463154E" w14:textId="74E1BA65" w:rsidR="00E70394" w:rsidRPr="00E70394" w:rsidRDefault="00E70394" w:rsidP="00E70394">
      <w:pPr>
        <w:pStyle w:val="PL"/>
        <w:rPr>
          <w:noProof w:val="0"/>
          <w:snapToGrid w:val="0"/>
        </w:rPr>
      </w:pPr>
      <w:ins w:id="210" w:author="Ericsson" w:date="2024-02-14T17:25:00Z">
        <w:r>
          <w:rPr>
            <w:noProof w:val="0"/>
            <w:snapToGrid w:val="0"/>
          </w:rPr>
          <w:tab/>
        </w:r>
        <w:r w:rsidRPr="00C05B0F">
          <w:rPr>
            <w:noProof w:val="0"/>
            <w:snapToGrid w:val="0"/>
          </w:rPr>
          <w:t>id-User</w:t>
        </w:r>
        <w:r>
          <w:rPr>
            <w:noProof w:val="0"/>
            <w:snapToGrid w:val="0"/>
          </w:rPr>
          <w:t>Plane</w:t>
        </w:r>
      </w:ins>
      <w:ins w:id="211" w:author="Ericsson" w:date="2024-02-14T17:26:00Z">
        <w:r>
          <w:rPr>
            <w:noProof w:val="0"/>
            <w:snapToGrid w:val="0"/>
          </w:rPr>
          <w:t>Error</w:t>
        </w:r>
      </w:ins>
      <w:ins w:id="212" w:author="Ericsson" w:date="2024-02-14T17:25:00Z">
        <w:r w:rsidRPr="00C05B0F">
          <w:rPr>
            <w:noProof w:val="0"/>
            <w:snapToGrid w:val="0"/>
          </w:rPr>
          <w:t>,</w:t>
        </w:r>
      </w:ins>
    </w:p>
    <w:p w14:paraId="11DBC997" w14:textId="77777777" w:rsidR="00E70394" w:rsidRPr="001D2E49" w:rsidRDefault="00E70394" w:rsidP="00E70394">
      <w:pPr>
        <w:pStyle w:val="PL"/>
        <w:rPr>
          <w:noProof w:val="0"/>
          <w:snapToGrid w:val="0"/>
        </w:rPr>
      </w:pPr>
      <w:r>
        <w:rPr>
          <w:rFonts w:eastAsia="SimSun"/>
          <w:snapToGrid w:val="0"/>
          <w:lang w:eastAsia="en-GB"/>
        </w:rPr>
        <w:tab/>
      </w:r>
      <w:r w:rsidRPr="0004715B">
        <w:rPr>
          <w:rFonts w:eastAsia="SimSun"/>
          <w:snapToGrid w:val="0"/>
          <w:lang w:eastAsia="en-GB"/>
        </w:rPr>
        <w:t>id-</w:t>
      </w:r>
      <w:r>
        <w:rPr>
          <w:rFonts w:cs="Courier New"/>
          <w:snapToGrid w:val="0"/>
        </w:rPr>
        <w:t>E</w:t>
      </w:r>
      <w:r w:rsidRPr="0004715B">
        <w:rPr>
          <w:rFonts w:cs="Courier New"/>
          <w:snapToGrid w:val="0"/>
        </w:rPr>
        <w:t>arlyMeasurement,</w:t>
      </w:r>
    </w:p>
    <w:p w14:paraId="37D1500A" w14:textId="77777777" w:rsidR="00E70394" w:rsidRDefault="00E70394" w:rsidP="00E70394">
      <w:pPr>
        <w:pStyle w:val="PL"/>
        <w:rPr>
          <w:rFonts w:cs="Arial"/>
          <w:lang w:eastAsia="ja-JP"/>
        </w:rPr>
      </w:pPr>
      <w:r w:rsidRPr="00BC15E5">
        <w:rPr>
          <w:rFonts w:cs="Arial"/>
          <w:lang w:eastAsia="ja-JP"/>
        </w:rPr>
        <w:tab/>
        <w:t>id-BeamMeasurementsReportConfiguration</w:t>
      </w:r>
      <w:r>
        <w:rPr>
          <w:rFonts w:cs="Arial"/>
          <w:lang w:eastAsia="ja-JP"/>
        </w:rPr>
        <w:t>,</w:t>
      </w:r>
    </w:p>
    <w:p w14:paraId="59E06491" w14:textId="77777777" w:rsidR="005111B4" w:rsidRDefault="005111B4" w:rsidP="00572EB1">
      <w:pPr>
        <w:pStyle w:val="FirstChange"/>
        <w:jc w:val="left"/>
        <w:rPr>
          <w:noProof/>
          <w:color w:val="0070C0"/>
        </w:rPr>
      </w:pPr>
    </w:p>
    <w:p w14:paraId="7422EE27" w14:textId="77777777" w:rsidR="005111B4" w:rsidRDefault="005111B4" w:rsidP="00572EB1">
      <w:pPr>
        <w:pStyle w:val="FirstChange"/>
        <w:jc w:val="left"/>
        <w:rPr>
          <w:noProof/>
          <w:color w:val="0070C0"/>
        </w:rPr>
      </w:pPr>
    </w:p>
    <w:p w14:paraId="280EF345" w14:textId="77777777" w:rsidR="005111B4" w:rsidRDefault="005111B4" w:rsidP="005111B4">
      <w:pPr>
        <w:pStyle w:val="FirstChange"/>
        <w:jc w:val="left"/>
        <w:rPr>
          <w:noProof/>
          <w:color w:val="0070C0"/>
        </w:rPr>
      </w:pPr>
      <w:r w:rsidRPr="006D29BF">
        <w:rPr>
          <w:noProof/>
          <w:color w:val="0070C0"/>
        </w:rPr>
        <w:t>****************************Skip to Next Change **********************</w:t>
      </w:r>
    </w:p>
    <w:p w14:paraId="43BF96F4" w14:textId="77777777" w:rsidR="005111B4" w:rsidRDefault="005111B4" w:rsidP="00572EB1">
      <w:pPr>
        <w:pStyle w:val="FirstChange"/>
        <w:jc w:val="left"/>
        <w:rPr>
          <w:noProof/>
          <w:color w:val="0070C0"/>
        </w:rPr>
      </w:pPr>
    </w:p>
    <w:p w14:paraId="1BCE3BCA" w14:textId="77777777" w:rsidR="00BE7B55" w:rsidRPr="001D2E49" w:rsidRDefault="00BE7B55" w:rsidP="00BE7B55">
      <w:pPr>
        <w:pStyle w:val="PL"/>
        <w:rPr>
          <w:snapToGrid w:val="0"/>
        </w:rPr>
      </w:pPr>
      <w:r w:rsidRPr="001D2E49">
        <w:rPr>
          <w:snapToGrid w:val="0"/>
        </w:rPr>
        <w:lastRenderedPageBreak/>
        <w:t>PDUSessionResourceNotifyItem-ExtIEs NGAP-PROTOCOL-EXTENSION ::= {</w:t>
      </w:r>
    </w:p>
    <w:p w14:paraId="51D87AAA" w14:textId="77777777" w:rsidR="00BE7B55" w:rsidRPr="001D2E49" w:rsidRDefault="00BE7B55" w:rsidP="00BE7B55">
      <w:pPr>
        <w:pStyle w:val="PL"/>
        <w:rPr>
          <w:snapToGrid w:val="0"/>
        </w:rPr>
      </w:pPr>
      <w:r w:rsidRPr="001D2E49">
        <w:rPr>
          <w:snapToGrid w:val="0"/>
        </w:rPr>
        <w:tab/>
        <w:t>...</w:t>
      </w:r>
    </w:p>
    <w:p w14:paraId="78E6B421" w14:textId="77777777" w:rsidR="00BE7B55" w:rsidRPr="001D2E49" w:rsidRDefault="00BE7B55" w:rsidP="00BE7B55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4599572A" w14:textId="77777777" w:rsidR="00BE7B55" w:rsidRPr="001D2E49" w:rsidRDefault="00BE7B55" w:rsidP="00BE7B55">
      <w:pPr>
        <w:pStyle w:val="PL"/>
        <w:rPr>
          <w:noProof w:val="0"/>
          <w:snapToGrid w:val="0"/>
        </w:rPr>
      </w:pPr>
    </w:p>
    <w:p w14:paraId="26B1C5CB" w14:textId="77777777" w:rsidR="00BE7B55" w:rsidRPr="001D2E49" w:rsidRDefault="00BE7B55" w:rsidP="00BE7B55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PDUSessionResourceNotifyReleasedTransfer ::= SEQUENCE {</w:t>
      </w:r>
    </w:p>
    <w:p w14:paraId="0CFDC6EE" w14:textId="77777777" w:rsidR="00BE7B55" w:rsidRPr="00402ED9" w:rsidRDefault="00BE7B55" w:rsidP="00BE7B55">
      <w:pPr>
        <w:pStyle w:val="PL"/>
        <w:rPr>
          <w:noProof w:val="0"/>
          <w:snapToGrid w:val="0"/>
          <w:lang w:val="fr-FR"/>
        </w:rPr>
      </w:pPr>
      <w:r w:rsidRPr="001D2E49">
        <w:rPr>
          <w:noProof w:val="0"/>
          <w:snapToGrid w:val="0"/>
        </w:rPr>
        <w:tab/>
      </w:r>
      <w:r w:rsidRPr="00402ED9">
        <w:rPr>
          <w:noProof w:val="0"/>
          <w:snapToGrid w:val="0"/>
          <w:lang w:val="fr-FR"/>
        </w:rPr>
        <w:t>cause</w:t>
      </w:r>
      <w:r w:rsidRPr="00402ED9">
        <w:rPr>
          <w:noProof w:val="0"/>
          <w:snapToGrid w:val="0"/>
          <w:lang w:val="fr-FR"/>
        </w:rPr>
        <w:tab/>
      </w:r>
      <w:r w:rsidRPr="00402ED9">
        <w:rPr>
          <w:noProof w:val="0"/>
          <w:snapToGrid w:val="0"/>
          <w:lang w:val="fr-FR"/>
        </w:rPr>
        <w:tab/>
      </w:r>
      <w:r w:rsidRPr="00402ED9">
        <w:rPr>
          <w:noProof w:val="0"/>
          <w:snapToGrid w:val="0"/>
          <w:lang w:val="fr-FR"/>
        </w:rPr>
        <w:tab/>
      </w:r>
      <w:r w:rsidRPr="00402ED9">
        <w:rPr>
          <w:noProof w:val="0"/>
          <w:snapToGrid w:val="0"/>
          <w:lang w:val="fr-FR"/>
        </w:rPr>
        <w:tab/>
        <w:t>Cause,</w:t>
      </w:r>
    </w:p>
    <w:p w14:paraId="7EC54531" w14:textId="77777777" w:rsidR="00BE7B55" w:rsidRPr="00402ED9" w:rsidRDefault="00BE7B55" w:rsidP="00BE7B55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ab/>
        <w:t>iE-Extensions</w:t>
      </w:r>
      <w:r w:rsidRPr="00402ED9">
        <w:rPr>
          <w:noProof w:val="0"/>
          <w:snapToGrid w:val="0"/>
          <w:lang w:val="fr-FR"/>
        </w:rPr>
        <w:tab/>
      </w:r>
      <w:r w:rsidRPr="00402ED9">
        <w:rPr>
          <w:noProof w:val="0"/>
          <w:snapToGrid w:val="0"/>
          <w:lang w:val="fr-FR"/>
        </w:rPr>
        <w:tab/>
        <w:t>ProtocolExtensionContainer { {PDUSessionResourceNotifyReleasedTransfer-ExtIEs} }</w:t>
      </w:r>
      <w:r w:rsidRPr="00402ED9">
        <w:rPr>
          <w:noProof w:val="0"/>
          <w:snapToGrid w:val="0"/>
          <w:lang w:val="fr-FR"/>
        </w:rPr>
        <w:tab/>
        <w:t>OPTIONAL,</w:t>
      </w:r>
    </w:p>
    <w:p w14:paraId="70FC537F" w14:textId="77777777" w:rsidR="00BE7B55" w:rsidRPr="001D2E49" w:rsidRDefault="00BE7B55" w:rsidP="00BE7B55">
      <w:pPr>
        <w:pStyle w:val="PL"/>
        <w:rPr>
          <w:noProof w:val="0"/>
          <w:snapToGrid w:val="0"/>
        </w:rPr>
      </w:pPr>
      <w:r w:rsidRPr="00402ED9">
        <w:rPr>
          <w:noProof w:val="0"/>
          <w:snapToGrid w:val="0"/>
          <w:lang w:val="fr-FR"/>
        </w:rPr>
        <w:tab/>
      </w:r>
      <w:r w:rsidRPr="001D2E49">
        <w:rPr>
          <w:noProof w:val="0"/>
          <w:snapToGrid w:val="0"/>
        </w:rPr>
        <w:t>...</w:t>
      </w:r>
    </w:p>
    <w:p w14:paraId="1B1C2227" w14:textId="77777777" w:rsidR="00BE7B55" w:rsidRPr="001D2E49" w:rsidRDefault="00BE7B55" w:rsidP="00BE7B55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157051E" w14:textId="77777777" w:rsidR="00BE7B55" w:rsidRPr="001D2E49" w:rsidRDefault="00BE7B55" w:rsidP="00BE7B55">
      <w:pPr>
        <w:pStyle w:val="PL"/>
        <w:rPr>
          <w:noProof w:val="0"/>
          <w:snapToGrid w:val="0"/>
        </w:rPr>
      </w:pPr>
    </w:p>
    <w:p w14:paraId="226C064C" w14:textId="77777777" w:rsidR="00BE7B55" w:rsidRPr="001D2E49" w:rsidRDefault="00BE7B55" w:rsidP="00BE7B55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PDUSessionResourceNotifyReleasedTransfer-ExtIEs NGAP-PROTOCOL-EXTENSION ::= {</w:t>
      </w:r>
      <w:r w:rsidRPr="001D2E49">
        <w:rPr>
          <w:noProof w:val="0"/>
          <w:snapToGrid w:val="0"/>
        </w:rPr>
        <w:tab/>
      </w:r>
    </w:p>
    <w:p w14:paraId="2E736689" w14:textId="77777777" w:rsidR="00BE7B55" w:rsidRDefault="00BE7B55" w:rsidP="00BE7B55">
      <w:pPr>
        <w:pStyle w:val="PL"/>
        <w:rPr>
          <w:ins w:id="213" w:author="Ericsson" w:date="2024-02-14T17:22:00Z"/>
          <w:noProof w:val="0"/>
          <w:snapToGrid w:val="0"/>
        </w:rPr>
      </w:pPr>
      <w:r w:rsidRPr="001D2E49">
        <w:rPr>
          <w:noProof w:val="0"/>
          <w:snapToGrid w:val="0"/>
        </w:rPr>
        <w:tab/>
        <w:t>{ ID id-SecondaryRATUsageInformation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EXTENSION SecondaryRATUsageInformation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ins w:id="214" w:author="Ericsson" w:date="2024-02-14T17:22:00Z">
        <w:r>
          <w:rPr>
            <w:noProof w:val="0"/>
            <w:snapToGrid w:val="0"/>
          </w:rPr>
          <w:t>|</w:t>
        </w:r>
      </w:ins>
    </w:p>
    <w:p w14:paraId="253A6681" w14:textId="17E2CAE4" w:rsidR="00BE7B55" w:rsidRPr="001D2E49" w:rsidRDefault="00BE7B55" w:rsidP="00BE7B55">
      <w:pPr>
        <w:pStyle w:val="PL"/>
        <w:rPr>
          <w:noProof w:val="0"/>
          <w:snapToGrid w:val="0"/>
        </w:rPr>
      </w:pPr>
      <w:ins w:id="215" w:author="Ericsson" w:date="2024-02-14T17:22:00Z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{ ID id-</w:t>
        </w:r>
        <w:r>
          <w:rPr>
            <w:noProof w:val="0"/>
            <w:snapToGrid w:val="0"/>
          </w:rPr>
          <w:t>UserPlaneError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CRITICALITY ignore</w:t>
        </w:r>
        <w:r w:rsidRPr="001D2E49">
          <w:rPr>
            <w:noProof w:val="0"/>
            <w:snapToGrid w:val="0"/>
          </w:rPr>
          <w:tab/>
          <w:t>EXTENSION</w:t>
        </w:r>
      </w:ins>
      <w:ins w:id="216" w:author="Ericsson" w:date="2024-02-14T17:23:00Z">
        <w:r>
          <w:rPr>
            <w:noProof w:val="0"/>
            <w:snapToGrid w:val="0"/>
          </w:rPr>
          <w:t xml:space="preserve"> UserPlaneError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217" w:author="Ericsson" w:date="2024-02-14T17:22:00Z"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PRESENCE optional</w:t>
        </w:r>
        <w:r w:rsidRPr="001D2E49">
          <w:rPr>
            <w:noProof w:val="0"/>
            <w:snapToGrid w:val="0"/>
          </w:rPr>
          <w:tab/>
          <w:t>}</w:t>
        </w:r>
      </w:ins>
      <w:r w:rsidRPr="001D2E49">
        <w:rPr>
          <w:noProof w:val="0"/>
          <w:snapToGrid w:val="0"/>
        </w:rPr>
        <w:t>,</w:t>
      </w:r>
    </w:p>
    <w:p w14:paraId="4C7B34FC" w14:textId="77777777" w:rsidR="00BE7B55" w:rsidRPr="001D2E49" w:rsidRDefault="00BE7B55" w:rsidP="00BE7B55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DAC8462" w14:textId="77777777" w:rsidR="00BE7B55" w:rsidRPr="001D2E49" w:rsidRDefault="00BE7B55" w:rsidP="00BE7B55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E5F7F77" w14:textId="77777777" w:rsidR="00BE7B55" w:rsidRPr="001D2E49" w:rsidRDefault="00BE7B55" w:rsidP="00BE7B55">
      <w:pPr>
        <w:pStyle w:val="PL"/>
        <w:rPr>
          <w:noProof w:val="0"/>
          <w:snapToGrid w:val="0"/>
        </w:rPr>
      </w:pPr>
    </w:p>
    <w:p w14:paraId="6F7AB3D5" w14:textId="16719F57" w:rsidR="00C63869" w:rsidRPr="001D2E49" w:rsidRDefault="00C63869" w:rsidP="00C63869">
      <w:pPr>
        <w:pStyle w:val="PL"/>
        <w:rPr>
          <w:ins w:id="218" w:author="Ericsson" w:date="2024-02-14T17:23:00Z"/>
          <w:noProof w:val="0"/>
          <w:snapToGrid w:val="0"/>
        </w:rPr>
      </w:pPr>
      <w:ins w:id="219" w:author="Ericsson" w:date="2024-02-14T17:23:00Z">
        <w:r>
          <w:rPr>
            <w:noProof w:val="0"/>
            <w:snapToGrid w:val="0"/>
          </w:rPr>
          <w:t>UserPlaneError</w:t>
        </w:r>
        <w:r w:rsidRPr="001D2E49">
          <w:rPr>
            <w:noProof w:val="0"/>
            <w:snapToGrid w:val="0"/>
          </w:rPr>
          <w:t xml:space="preserve"> ::= ENUMERATED {</w:t>
        </w:r>
      </w:ins>
    </w:p>
    <w:p w14:paraId="446522FD" w14:textId="5B4E93A1" w:rsidR="00C63869" w:rsidRPr="001D2E49" w:rsidRDefault="00C63869" w:rsidP="00C63869">
      <w:pPr>
        <w:pStyle w:val="PL"/>
        <w:rPr>
          <w:ins w:id="220" w:author="Ericsson" w:date="2024-02-14T17:23:00Z"/>
          <w:noProof w:val="0"/>
          <w:snapToGrid w:val="0"/>
        </w:rPr>
      </w:pPr>
      <w:ins w:id="221" w:author="Ericsson" w:date="2024-02-14T17:23:00Z">
        <w:r w:rsidRPr="001D2E49">
          <w:rPr>
            <w:noProof w:val="0"/>
            <w:snapToGrid w:val="0"/>
          </w:rPr>
          <w:tab/>
        </w:r>
      </w:ins>
      <w:ins w:id="222" w:author="Ericsson" w:date="2024-02-14T17:24:00Z">
        <w:r>
          <w:rPr>
            <w:noProof w:val="0"/>
            <w:snapToGrid w:val="0"/>
          </w:rPr>
          <w:t>gTP-U-Error_Indication_received</w:t>
        </w:r>
      </w:ins>
      <w:ins w:id="223" w:author="Ericsson" w:date="2024-02-14T17:23:00Z">
        <w:r w:rsidRPr="001D2E49">
          <w:rPr>
            <w:noProof w:val="0"/>
            <w:snapToGrid w:val="0"/>
          </w:rPr>
          <w:t>,</w:t>
        </w:r>
      </w:ins>
    </w:p>
    <w:p w14:paraId="76FC0F96" w14:textId="77777777" w:rsidR="00C63869" w:rsidRPr="001D2E49" w:rsidRDefault="00C63869" w:rsidP="00C63869">
      <w:pPr>
        <w:pStyle w:val="PL"/>
        <w:rPr>
          <w:ins w:id="224" w:author="Ericsson" w:date="2024-02-14T17:23:00Z"/>
          <w:noProof w:val="0"/>
          <w:snapToGrid w:val="0"/>
        </w:rPr>
      </w:pPr>
      <w:ins w:id="225" w:author="Ericsson" w:date="2024-02-14T17:23:00Z">
        <w:r w:rsidRPr="001D2E49">
          <w:rPr>
            <w:noProof w:val="0"/>
            <w:snapToGrid w:val="0"/>
          </w:rPr>
          <w:tab/>
          <w:t>...</w:t>
        </w:r>
      </w:ins>
    </w:p>
    <w:p w14:paraId="3EEED8DD" w14:textId="77777777" w:rsidR="00C63869" w:rsidRPr="001D2E49" w:rsidRDefault="00C63869" w:rsidP="00C63869">
      <w:pPr>
        <w:pStyle w:val="PL"/>
        <w:rPr>
          <w:ins w:id="226" w:author="Ericsson" w:date="2024-02-14T17:23:00Z"/>
          <w:noProof w:val="0"/>
          <w:snapToGrid w:val="0"/>
        </w:rPr>
      </w:pPr>
      <w:ins w:id="227" w:author="Ericsson" w:date="2024-02-14T17:23:00Z">
        <w:r w:rsidRPr="001D2E49">
          <w:rPr>
            <w:noProof w:val="0"/>
            <w:snapToGrid w:val="0"/>
          </w:rPr>
          <w:t>}</w:t>
        </w:r>
      </w:ins>
    </w:p>
    <w:p w14:paraId="52074EE5" w14:textId="77777777" w:rsidR="001074F2" w:rsidRDefault="001074F2" w:rsidP="00572EB1">
      <w:pPr>
        <w:pStyle w:val="FirstChange"/>
        <w:jc w:val="left"/>
        <w:rPr>
          <w:noProof/>
          <w:color w:val="0070C0"/>
        </w:rPr>
      </w:pPr>
    </w:p>
    <w:p w14:paraId="2735C9EE" w14:textId="77777777" w:rsidR="005111B4" w:rsidRDefault="005111B4" w:rsidP="005111B4">
      <w:pPr>
        <w:pStyle w:val="FirstChange"/>
        <w:jc w:val="left"/>
        <w:rPr>
          <w:noProof/>
          <w:color w:val="0070C0"/>
        </w:rPr>
      </w:pPr>
      <w:r w:rsidRPr="006D29BF">
        <w:rPr>
          <w:noProof/>
          <w:color w:val="0070C0"/>
        </w:rPr>
        <w:t>****************************Skip to Next Change **********************</w:t>
      </w:r>
    </w:p>
    <w:p w14:paraId="3F207B70" w14:textId="77777777" w:rsidR="0034647D" w:rsidRPr="001D2E49" w:rsidRDefault="0034647D" w:rsidP="0034647D">
      <w:pPr>
        <w:pStyle w:val="Heading3"/>
      </w:pPr>
      <w:bookmarkStart w:id="228" w:name="_Toc20955358"/>
      <w:bookmarkStart w:id="229" w:name="_Toc29503811"/>
      <w:bookmarkStart w:id="230" w:name="_Toc29504395"/>
      <w:bookmarkStart w:id="231" w:name="_Toc29504979"/>
      <w:bookmarkStart w:id="232" w:name="_Toc36553432"/>
      <w:bookmarkStart w:id="233" w:name="_Toc36555159"/>
      <w:bookmarkStart w:id="234" w:name="_Toc45652558"/>
      <w:bookmarkStart w:id="235" w:name="_Toc45658990"/>
      <w:bookmarkStart w:id="236" w:name="_Toc45720810"/>
      <w:bookmarkStart w:id="237" w:name="_Toc45798690"/>
      <w:bookmarkStart w:id="238" w:name="_Toc45898079"/>
      <w:bookmarkStart w:id="239" w:name="_Toc51746286"/>
      <w:bookmarkStart w:id="240" w:name="_Toc64446551"/>
      <w:bookmarkStart w:id="241" w:name="_Toc73982421"/>
      <w:bookmarkStart w:id="242" w:name="_Toc88652511"/>
      <w:bookmarkStart w:id="243" w:name="_Toc97891555"/>
      <w:bookmarkStart w:id="244" w:name="_Toc99123760"/>
      <w:bookmarkStart w:id="245" w:name="_Toc99662566"/>
      <w:bookmarkStart w:id="246" w:name="_Toc105152645"/>
      <w:bookmarkStart w:id="247" w:name="_Toc105174451"/>
      <w:bookmarkStart w:id="248" w:name="_Toc106109449"/>
      <w:bookmarkStart w:id="249" w:name="_Toc107409907"/>
      <w:bookmarkStart w:id="250" w:name="_Toc112757096"/>
      <w:bookmarkStart w:id="251" w:name="_Toc155944896"/>
      <w:bookmarkStart w:id="252" w:name="_Hlk158732346"/>
      <w:r w:rsidRPr="001D2E49">
        <w:t>9.4.7</w:t>
      </w:r>
      <w:r w:rsidRPr="001D2E49">
        <w:tab/>
        <w:t>Constant Definitions</w:t>
      </w:r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</w:p>
    <w:p w14:paraId="5C2C5BCA" w14:textId="77777777" w:rsidR="0034647D" w:rsidRPr="001D2E49" w:rsidRDefault="0034647D" w:rsidP="0034647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2CCA4800" w14:textId="77777777" w:rsidR="0034647D" w:rsidRPr="001D2E49" w:rsidRDefault="0034647D" w:rsidP="0034647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738E5E4" w14:textId="77777777" w:rsidR="0034647D" w:rsidRPr="001D2E49" w:rsidRDefault="0034647D" w:rsidP="0034647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CD83705" w14:textId="77777777" w:rsidR="0034647D" w:rsidRPr="001D2E49" w:rsidRDefault="0034647D" w:rsidP="0034647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Constant definitions</w:t>
      </w:r>
    </w:p>
    <w:p w14:paraId="5DC37077" w14:textId="77777777" w:rsidR="0034647D" w:rsidRPr="001D2E49" w:rsidRDefault="0034647D" w:rsidP="0034647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DBE612B" w14:textId="77777777" w:rsidR="0034647D" w:rsidRPr="001D2E49" w:rsidRDefault="0034647D" w:rsidP="0034647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BA28396" w14:textId="77777777" w:rsidR="0034647D" w:rsidRPr="001D2E49" w:rsidRDefault="0034647D" w:rsidP="0034647D">
      <w:pPr>
        <w:pStyle w:val="PL"/>
        <w:rPr>
          <w:noProof w:val="0"/>
          <w:snapToGrid w:val="0"/>
        </w:rPr>
      </w:pPr>
    </w:p>
    <w:p w14:paraId="249F10F2" w14:textId="77777777" w:rsidR="0034647D" w:rsidRPr="001D2E49" w:rsidRDefault="0034647D" w:rsidP="0034647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NGAP-Constants { </w:t>
      </w:r>
    </w:p>
    <w:p w14:paraId="0559ECB5" w14:textId="77777777" w:rsidR="0034647D" w:rsidRPr="001D2E49" w:rsidRDefault="0034647D" w:rsidP="0034647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itu-t (0) identified-organization (4) etsi (0) mobileDomain (0) </w:t>
      </w:r>
    </w:p>
    <w:p w14:paraId="65DA9898" w14:textId="77777777" w:rsidR="0034647D" w:rsidRPr="001D2E49" w:rsidRDefault="0034647D" w:rsidP="0034647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ngran-Access (22) modules (3) ngap (1) version1 (1) ngap-Constants (4) } </w:t>
      </w:r>
    </w:p>
    <w:p w14:paraId="0E1CEBF1" w14:textId="77777777" w:rsidR="0034647D" w:rsidRPr="001D2E49" w:rsidRDefault="0034647D" w:rsidP="0034647D">
      <w:pPr>
        <w:pStyle w:val="PL"/>
        <w:rPr>
          <w:noProof w:val="0"/>
          <w:snapToGrid w:val="0"/>
        </w:rPr>
      </w:pPr>
    </w:p>
    <w:p w14:paraId="06944589" w14:textId="77777777" w:rsidR="0034647D" w:rsidRPr="001D2E49" w:rsidRDefault="0034647D" w:rsidP="0034647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TAGS ::= </w:t>
      </w:r>
    </w:p>
    <w:p w14:paraId="013C491A" w14:textId="77777777" w:rsidR="0034647D" w:rsidRPr="001D2E49" w:rsidRDefault="0034647D" w:rsidP="0034647D">
      <w:pPr>
        <w:pStyle w:val="PL"/>
        <w:rPr>
          <w:noProof w:val="0"/>
          <w:snapToGrid w:val="0"/>
        </w:rPr>
      </w:pPr>
    </w:p>
    <w:p w14:paraId="00CD23FF" w14:textId="77777777" w:rsidR="0034647D" w:rsidRPr="001D2E49" w:rsidRDefault="0034647D" w:rsidP="0034647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bookmarkEnd w:id="252"/>
    <w:p w14:paraId="58EA8DEE" w14:textId="77777777" w:rsidR="0034647D" w:rsidRPr="001D2E49" w:rsidRDefault="0034647D" w:rsidP="0034647D">
      <w:pPr>
        <w:pStyle w:val="PL"/>
        <w:rPr>
          <w:noProof w:val="0"/>
          <w:snapToGrid w:val="0"/>
        </w:rPr>
      </w:pPr>
    </w:p>
    <w:p w14:paraId="3953D3D0" w14:textId="77777777" w:rsidR="0034647D" w:rsidRPr="001D2E49" w:rsidRDefault="0034647D" w:rsidP="0034647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FF1B6D1" w14:textId="77777777" w:rsidR="0034647D" w:rsidRPr="001D2E49" w:rsidRDefault="0034647D" w:rsidP="0034647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6FF4B1D" w14:textId="77777777" w:rsidR="0034647D" w:rsidRPr="001D2E49" w:rsidRDefault="0034647D" w:rsidP="0034647D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IE parameter types from other modules.</w:t>
      </w:r>
    </w:p>
    <w:p w14:paraId="1AF1738D" w14:textId="77777777" w:rsidR="0034647D" w:rsidRPr="001D2E49" w:rsidRDefault="0034647D" w:rsidP="0034647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B51094B" w14:textId="77777777" w:rsidR="0034647D" w:rsidRPr="001D2E49" w:rsidRDefault="0034647D" w:rsidP="0034647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21D88B5" w14:textId="77777777" w:rsidR="0034647D" w:rsidRDefault="0034647D" w:rsidP="0034647D">
      <w:pPr>
        <w:pStyle w:val="FirstChange"/>
        <w:jc w:val="left"/>
        <w:rPr>
          <w:snapToGrid w:val="0"/>
        </w:rPr>
      </w:pPr>
    </w:p>
    <w:p w14:paraId="2C9E3208" w14:textId="77777777" w:rsidR="0034647D" w:rsidRDefault="0034647D" w:rsidP="0034647D">
      <w:pPr>
        <w:pStyle w:val="FirstChange"/>
        <w:jc w:val="left"/>
        <w:rPr>
          <w:noProof/>
          <w:color w:val="0070C0"/>
        </w:rPr>
      </w:pPr>
      <w:r w:rsidRPr="006D29BF">
        <w:rPr>
          <w:noProof/>
          <w:color w:val="0070C0"/>
        </w:rPr>
        <w:t>****************************Skip to Next Change **********************</w:t>
      </w:r>
    </w:p>
    <w:p w14:paraId="2C57030E" w14:textId="77777777" w:rsidR="00CA563F" w:rsidRPr="001D2E49" w:rsidRDefault="00CA563F" w:rsidP="00CA563F">
      <w:pPr>
        <w:pStyle w:val="PL"/>
        <w:rPr>
          <w:snapToGrid w:val="0"/>
        </w:rPr>
      </w:pPr>
      <w:r w:rsidRPr="00BC15E5">
        <w:rPr>
          <w:rFonts w:cs="Arial"/>
          <w:lang w:eastAsia="ja-JP"/>
        </w:rPr>
        <w:t>id-</w:t>
      </w:r>
      <w:r>
        <w:rPr>
          <w:rFonts w:cs="Arial"/>
          <w:lang w:eastAsia="ja-JP"/>
        </w:rPr>
        <w:t>DLDiscarding</w:t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 w:rsidRPr="00BC15E5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421</w:t>
      </w:r>
    </w:p>
    <w:p w14:paraId="211CF89E" w14:textId="77777777" w:rsidR="00CA563F" w:rsidRDefault="00CA563F" w:rsidP="00CA563F">
      <w:pPr>
        <w:pStyle w:val="PL"/>
        <w:rPr>
          <w:snapToGrid w:val="0"/>
        </w:rPr>
      </w:pPr>
      <w:bookmarkStart w:id="253" w:name="_Hlk148705432"/>
      <w:r>
        <w:rPr>
          <w:snapToGrid w:val="0"/>
        </w:rPr>
        <w:lastRenderedPageBreak/>
        <w:tab/>
        <w:t>id-PDUsetQoSParameters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422</w:t>
      </w:r>
    </w:p>
    <w:p w14:paraId="6F7A98A4" w14:textId="77777777" w:rsidR="00CA563F" w:rsidRDefault="00CA563F" w:rsidP="00CA563F">
      <w:pPr>
        <w:pStyle w:val="PL"/>
        <w:rPr>
          <w:snapToGrid w:val="0"/>
        </w:rPr>
      </w:pPr>
      <w:r>
        <w:tab/>
        <w:t>id-PDUSetbasedHandlingIndicator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423</w:t>
      </w:r>
    </w:p>
    <w:p w14:paraId="4D3EC436" w14:textId="77777777" w:rsidR="00CA563F" w:rsidRDefault="00CA563F" w:rsidP="00CA563F">
      <w:pPr>
        <w:pStyle w:val="PL"/>
        <w:rPr>
          <w:snapToGrid w:val="0"/>
        </w:rPr>
      </w:pPr>
      <w:r>
        <w:rPr>
          <w:snapToGrid w:val="0"/>
        </w:rPr>
        <w:tab/>
        <w:t>id-N6JitterInformation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424</w:t>
      </w:r>
    </w:p>
    <w:p w14:paraId="7BFA3689" w14:textId="77777777" w:rsidR="00CA563F" w:rsidRPr="009A0FAE" w:rsidRDefault="00CA563F" w:rsidP="00CA563F">
      <w:pPr>
        <w:pStyle w:val="PL"/>
        <w:rPr>
          <w:snapToGrid w:val="0"/>
        </w:rPr>
      </w:pPr>
      <w:r w:rsidRPr="009A0FAE">
        <w:rPr>
          <w:snapToGrid w:val="0"/>
        </w:rPr>
        <w:tab/>
        <w:t>id-</w:t>
      </w:r>
      <w:r>
        <w:rPr>
          <w:snapToGrid w:val="0"/>
        </w:rPr>
        <w:t>ECNMarkingorCongestionInformationReportingRequest</w:t>
      </w:r>
      <w:r w:rsidRPr="009A0FAE">
        <w:rPr>
          <w:snapToGrid w:val="0"/>
        </w:rPr>
        <w:tab/>
        <w:t xml:space="preserve">ProtocolIE-ID ::= </w:t>
      </w:r>
      <w:r>
        <w:rPr>
          <w:snapToGrid w:val="0"/>
        </w:rPr>
        <w:t>425</w:t>
      </w:r>
    </w:p>
    <w:p w14:paraId="490B2DB0" w14:textId="77777777" w:rsidR="00CA563F" w:rsidRDefault="00CA563F" w:rsidP="00CA563F">
      <w:pPr>
        <w:pStyle w:val="PL"/>
        <w:rPr>
          <w:snapToGrid w:val="0"/>
        </w:rPr>
      </w:pPr>
      <w:r w:rsidRPr="009A0FAE">
        <w:rPr>
          <w:snapToGrid w:val="0"/>
        </w:rPr>
        <w:tab/>
        <w:t>id-</w:t>
      </w:r>
      <w:r>
        <w:rPr>
          <w:snapToGrid w:val="0"/>
        </w:rPr>
        <w:t>ECNMarkingorCongestionInformationReportingStatus</w:t>
      </w:r>
      <w:r w:rsidRPr="009A0FAE">
        <w:rPr>
          <w:snapToGrid w:val="0"/>
        </w:rPr>
        <w:tab/>
      </w:r>
      <w:r w:rsidRPr="009A0FAE">
        <w:rPr>
          <w:snapToGrid w:val="0"/>
        </w:rPr>
        <w:tab/>
        <w:t xml:space="preserve">ProtocolIE-ID ::= </w:t>
      </w:r>
      <w:r>
        <w:rPr>
          <w:snapToGrid w:val="0"/>
        </w:rPr>
        <w:t>426</w:t>
      </w:r>
    </w:p>
    <w:p w14:paraId="33250878" w14:textId="2ED0762C" w:rsidR="00CA563F" w:rsidRDefault="00CA563F" w:rsidP="00CA563F">
      <w:pPr>
        <w:pStyle w:val="PL"/>
        <w:rPr>
          <w:ins w:id="254" w:author="Ericsson" w:date="2024-02-14T17:27:00Z"/>
          <w:snapToGrid w:val="0"/>
        </w:rPr>
      </w:pPr>
      <w:ins w:id="255" w:author="Ericsson" w:date="2024-02-14T17:27:00Z">
        <w:r>
          <w:rPr>
            <w:snapToGrid w:val="0"/>
          </w:rPr>
          <w:tab/>
        </w:r>
        <w:r w:rsidRPr="009A0FAE">
          <w:rPr>
            <w:snapToGrid w:val="0"/>
          </w:rPr>
          <w:t>id-</w:t>
        </w:r>
        <w:r>
          <w:rPr>
            <w:snapToGrid w:val="0"/>
          </w:rPr>
          <w:t>UserPlaneError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9A0FAE">
          <w:rPr>
            <w:snapToGrid w:val="0"/>
          </w:rPr>
          <w:tab/>
        </w:r>
        <w:r w:rsidRPr="009A0FAE">
          <w:rPr>
            <w:snapToGrid w:val="0"/>
          </w:rPr>
          <w:tab/>
          <w:t xml:space="preserve">ProtocolIE-ID ::= </w:t>
        </w:r>
        <w:r>
          <w:rPr>
            <w:snapToGrid w:val="0"/>
          </w:rPr>
          <w:t>xxx</w:t>
        </w:r>
      </w:ins>
    </w:p>
    <w:p w14:paraId="107D7B2A" w14:textId="77777777" w:rsidR="00CA563F" w:rsidRDefault="00CA563F" w:rsidP="00CA563F">
      <w:pPr>
        <w:pStyle w:val="PL"/>
        <w:rPr>
          <w:snapToGrid w:val="0"/>
        </w:rPr>
      </w:pPr>
    </w:p>
    <w:bookmarkEnd w:id="253"/>
    <w:p w14:paraId="4CE4A5F5" w14:textId="77777777" w:rsidR="00CA563F" w:rsidRPr="001D2E49" w:rsidRDefault="00CA563F" w:rsidP="00CA563F">
      <w:pPr>
        <w:pStyle w:val="PL"/>
        <w:rPr>
          <w:snapToGrid w:val="0"/>
        </w:rPr>
      </w:pPr>
    </w:p>
    <w:p w14:paraId="7ABF8CDB" w14:textId="77777777" w:rsidR="00CA563F" w:rsidRPr="00BC15E5" w:rsidRDefault="00CA563F" w:rsidP="00CA563F">
      <w:pPr>
        <w:pStyle w:val="PL"/>
        <w:rPr>
          <w:rFonts w:eastAsia="SimSun"/>
          <w:snapToGrid w:val="0"/>
        </w:rPr>
      </w:pPr>
    </w:p>
    <w:p w14:paraId="218B9A22" w14:textId="77777777" w:rsidR="00CA563F" w:rsidRPr="001D2E49" w:rsidRDefault="00CA563F" w:rsidP="00CA563F">
      <w:pPr>
        <w:pStyle w:val="PL"/>
        <w:rPr>
          <w:snapToGrid w:val="0"/>
        </w:rPr>
      </w:pPr>
    </w:p>
    <w:p w14:paraId="03A4C579" w14:textId="77777777" w:rsidR="00CA563F" w:rsidRPr="001D2E49" w:rsidRDefault="00CA563F" w:rsidP="00CA563F">
      <w:pPr>
        <w:pStyle w:val="PL"/>
        <w:rPr>
          <w:noProof w:val="0"/>
          <w:snapToGrid w:val="0"/>
        </w:rPr>
      </w:pPr>
    </w:p>
    <w:p w14:paraId="6338727F" w14:textId="77777777" w:rsidR="00CA563F" w:rsidRPr="001D2E49" w:rsidRDefault="00CA563F" w:rsidP="00CA563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END</w:t>
      </w:r>
    </w:p>
    <w:p w14:paraId="078D4D2E" w14:textId="77777777" w:rsidR="00CA563F" w:rsidRPr="001D2E49" w:rsidRDefault="00CA563F" w:rsidP="00CA563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ASN1STOP</w:t>
      </w:r>
    </w:p>
    <w:p w14:paraId="52D6856C" w14:textId="77777777" w:rsidR="00CA563F" w:rsidRPr="001D2E49" w:rsidRDefault="00CA563F" w:rsidP="00CA563F">
      <w:pPr>
        <w:pStyle w:val="PL"/>
        <w:rPr>
          <w:noProof w:val="0"/>
          <w:snapToGrid w:val="0"/>
        </w:rPr>
      </w:pPr>
    </w:p>
    <w:p w14:paraId="25B85B95" w14:textId="77777777" w:rsidR="0034647D" w:rsidRDefault="0034647D" w:rsidP="0034647D">
      <w:pPr>
        <w:pStyle w:val="FirstChange"/>
        <w:jc w:val="left"/>
        <w:rPr>
          <w:noProof/>
          <w:color w:val="0070C0"/>
        </w:rPr>
      </w:pPr>
    </w:p>
    <w:sectPr w:rsidR="0034647D" w:rsidSect="003733C4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D5C4B" w14:textId="77777777" w:rsidR="009E3F18" w:rsidRDefault="009E3F18">
      <w:r>
        <w:separator/>
      </w:r>
    </w:p>
  </w:endnote>
  <w:endnote w:type="continuationSeparator" w:id="0">
    <w:p w14:paraId="027E4BF2" w14:textId="77777777" w:rsidR="009E3F18" w:rsidRDefault="009E3F18">
      <w:r>
        <w:continuationSeparator/>
      </w:r>
    </w:p>
  </w:endnote>
  <w:endnote w:type="continuationNotice" w:id="1">
    <w:p w14:paraId="69FA5646" w14:textId="77777777" w:rsidR="009E3F18" w:rsidRDefault="009E3F1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EE10" w14:textId="77777777" w:rsidR="004B792C" w:rsidRDefault="004B79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687BF" w14:textId="77777777" w:rsidR="004B792C" w:rsidRDefault="004B79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B9C7" w14:textId="77777777" w:rsidR="004B792C" w:rsidRDefault="004B7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1E15" w14:textId="77777777" w:rsidR="009E3F18" w:rsidRDefault="009E3F18">
      <w:r>
        <w:separator/>
      </w:r>
    </w:p>
  </w:footnote>
  <w:footnote w:type="continuationSeparator" w:id="0">
    <w:p w14:paraId="24E33A63" w14:textId="77777777" w:rsidR="009E3F18" w:rsidRDefault="009E3F18">
      <w:r>
        <w:continuationSeparator/>
      </w:r>
    </w:p>
  </w:footnote>
  <w:footnote w:type="continuationNotice" w:id="1">
    <w:p w14:paraId="0D15DD08" w14:textId="77777777" w:rsidR="009E3F18" w:rsidRDefault="009E3F1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0FD17" w14:textId="77777777" w:rsidR="004B792C" w:rsidRDefault="004B79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DB82" w14:textId="77777777" w:rsidR="004B792C" w:rsidRDefault="004B792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9D5264"/>
    <w:multiLevelType w:val="hybridMultilevel"/>
    <w:tmpl w:val="8D7E97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F40D12"/>
    <w:multiLevelType w:val="hybridMultilevel"/>
    <w:tmpl w:val="04F6B4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776144059">
    <w:abstractNumId w:val="2"/>
  </w:num>
  <w:num w:numId="2" w16cid:durableId="1698700316">
    <w:abstractNumId w:val="6"/>
  </w:num>
  <w:num w:numId="3" w16cid:durableId="1671442032">
    <w:abstractNumId w:val="7"/>
  </w:num>
  <w:num w:numId="4" w16cid:durableId="1067990838">
    <w:abstractNumId w:val="0"/>
  </w:num>
  <w:num w:numId="5" w16cid:durableId="821387775">
    <w:abstractNumId w:val="4"/>
  </w:num>
  <w:num w:numId="6" w16cid:durableId="970212704">
    <w:abstractNumId w:val="3"/>
  </w:num>
  <w:num w:numId="7" w16cid:durableId="1803112248">
    <w:abstractNumId w:val="5"/>
  </w:num>
  <w:num w:numId="8" w16cid:durableId="237136388">
    <w:abstractNumId w:val="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37A"/>
    <w:rsid w:val="00022E4A"/>
    <w:rsid w:val="000428FC"/>
    <w:rsid w:val="00042BC9"/>
    <w:rsid w:val="0005251E"/>
    <w:rsid w:val="000556CA"/>
    <w:rsid w:val="000732BB"/>
    <w:rsid w:val="00074C62"/>
    <w:rsid w:val="00075618"/>
    <w:rsid w:val="00085468"/>
    <w:rsid w:val="00085F1E"/>
    <w:rsid w:val="00087EA1"/>
    <w:rsid w:val="00092B93"/>
    <w:rsid w:val="00093661"/>
    <w:rsid w:val="000A6394"/>
    <w:rsid w:val="000B3113"/>
    <w:rsid w:val="000B7FED"/>
    <w:rsid w:val="000C038A"/>
    <w:rsid w:val="000C6598"/>
    <w:rsid w:val="000D44B3"/>
    <w:rsid w:val="000E1173"/>
    <w:rsid w:val="000F73D4"/>
    <w:rsid w:val="00102141"/>
    <w:rsid w:val="001074F2"/>
    <w:rsid w:val="0012576B"/>
    <w:rsid w:val="00140B6D"/>
    <w:rsid w:val="00145D43"/>
    <w:rsid w:val="00177E40"/>
    <w:rsid w:val="00187D5F"/>
    <w:rsid w:val="00192C46"/>
    <w:rsid w:val="001A08B3"/>
    <w:rsid w:val="001A7B60"/>
    <w:rsid w:val="001B52F0"/>
    <w:rsid w:val="001B7A65"/>
    <w:rsid w:val="001C24E1"/>
    <w:rsid w:val="001C551E"/>
    <w:rsid w:val="001D5633"/>
    <w:rsid w:val="001E41F3"/>
    <w:rsid w:val="001F3072"/>
    <w:rsid w:val="001F3C15"/>
    <w:rsid w:val="00232064"/>
    <w:rsid w:val="002339A7"/>
    <w:rsid w:val="002353AF"/>
    <w:rsid w:val="00237988"/>
    <w:rsid w:val="00237E07"/>
    <w:rsid w:val="00241A2D"/>
    <w:rsid w:val="00250840"/>
    <w:rsid w:val="00255B2D"/>
    <w:rsid w:val="0026004D"/>
    <w:rsid w:val="002640DD"/>
    <w:rsid w:val="00275860"/>
    <w:rsid w:val="00275D12"/>
    <w:rsid w:val="00284629"/>
    <w:rsid w:val="00284FEB"/>
    <w:rsid w:val="002860C4"/>
    <w:rsid w:val="00293494"/>
    <w:rsid w:val="002A2F1E"/>
    <w:rsid w:val="002B5741"/>
    <w:rsid w:val="002B7151"/>
    <w:rsid w:val="002C0A30"/>
    <w:rsid w:val="002C27EC"/>
    <w:rsid w:val="002D095A"/>
    <w:rsid w:val="002D2B95"/>
    <w:rsid w:val="002D5A46"/>
    <w:rsid w:val="002E472E"/>
    <w:rsid w:val="002E4ED7"/>
    <w:rsid w:val="002E5F5D"/>
    <w:rsid w:val="002F6129"/>
    <w:rsid w:val="00305409"/>
    <w:rsid w:val="00322977"/>
    <w:rsid w:val="00322E03"/>
    <w:rsid w:val="003417D7"/>
    <w:rsid w:val="003458CB"/>
    <w:rsid w:val="00345CCA"/>
    <w:rsid w:val="0034647D"/>
    <w:rsid w:val="003609EF"/>
    <w:rsid w:val="0036231A"/>
    <w:rsid w:val="003733C4"/>
    <w:rsid w:val="00374DD4"/>
    <w:rsid w:val="00374E8E"/>
    <w:rsid w:val="003862A1"/>
    <w:rsid w:val="003934B5"/>
    <w:rsid w:val="003B1DBA"/>
    <w:rsid w:val="003B29B2"/>
    <w:rsid w:val="003B6DA7"/>
    <w:rsid w:val="003C5A0C"/>
    <w:rsid w:val="003D6C7B"/>
    <w:rsid w:val="003D6E2F"/>
    <w:rsid w:val="003E0624"/>
    <w:rsid w:val="003E1A36"/>
    <w:rsid w:val="003E7441"/>
    <w:rsid w:val="003F0E1D"/>
    <w:rsid w:val="003F66D4"/>
    <w:rsid w:val="003F7703"/>
    <w:rsid w:val="00410371"/>
    <w:rsid w:val="0041235F"/>
    <w:rsid w:val="00414638"/>
    <w:rsid w:val="00421927"/>
    <w:rsid w:val="00423DF9"/>
    <w:rsid w:val="004242F1"/>
    <w:rsid w:val="004266E9"/>
    <w:rsid w:val="00426F03"/>
    <w:rsid w:val="004473B9"/>
    <w:rsid w:val="004519A7"/>
    <w:rsid w:val="00473715"/>
    <w:rsid w:val="00473D52"/>
    <w:rsid w:val="00483CC6"/>
    <w:rsid w:val="00485924"/>
    <w:rsid w:val="004B75B7"/>
    <w:rsid w:val="004B792C"/>
    <w:rsid w:val="004C6336"/>
    <w:rsid w:val="004C688F"/>
    <w:rsid w:val="004E0F83"/>
    <w:rsid w:val="004F2191"/>
    <w:rsid w:val="00504A24"/>
    <w:rsid w:val="005111B4"/>
    <w:rsid w:val="005131AD"/>
    <w:rsid w:val="005141D9"/>
    <w:rsid w:val="0051580D"/>
    <w:rsid w:val="005207AA"/>
    <w:rsid w:val="00536BC4"/>
    <w:rsid w:val="005453CA"/>
    <w:rsid w:val="00547111"/>
    <w:rsid w:val="00550D64"/>
    <w:rsid w:val="00553904"/>
    <w:rsid w:val="005672A5"/>
    <w:rsid w:val="00572EB1"/>
    <w:rsid w:val="00592D74"/>
    <w:rsid w:val="005A51EA"/>
    <w:rsid w:val="005B4694"/>
    <w:rsid w:val="005C48F4"/>
    <w:rsid w:val="005D35C9"/>
    <w:rsid w:val="005D4A3A"/>
    <w:rsid w:val="005E2C44"/>
    <w:rsid w:val="005E6A31"/>
    <w:rsid w:val="006014A9"/>
    <w:rsid w:val="00613141"/>
    <w:rsid w:val="006139CA"/>
    <w:rsid w:val="00621188"/>
    <w:rsid w:val="006257ED"/>
    <w:rsid w:val="006325DF"/>
    <w:rsid w:val="00641247"/>
    <w:rsid w:val="006438D8"/>
    <w:rsid w:val="00653DE4"/>
    <w:rsid w:val="00655AFD"/>
    <w:rsid w:val="00660088"/>
    <w:rsid w:val="0066179F"/>
    <w:rsid w:val="00665C47"/>
    <w:rsid w:val="0067245D"/>
    <w:rsid w:val="006741C9"/>
    <w:rsid w:val="00690CE9"/>
    <w:rsid w:val="00693693"/>
    <w:rsid w:val="00695808"/>
    <w:rsid w:val="00696FD8"/>
    <w:rsid w:val="006A3328"/>
    <w:rsid w:val="006A7790"/>
    <w:rsid w:val="006B0D2C"/>
    <w:rsid w:val="006B2183"/>
    <w:rsid w:val="006B2B01"/>
    <w:rsid w:val="006B46FB"/>
    <w:rsid w:val="006C48E2"/>
    <w:rsid w:val="006D29BF"/>
    <w:rsid w:val="006D36FE"/>
    <w:rsid w:val="006D5F02"/>
    <w:rsid w:val="006E19C6"/>
    <w:rsid w:val="006E21FB"/>
    <w:rsid w:val="006F01FC"/>
    <w:rsid w:val="00716BD8"/>
    <w:rsid w:val="00723D7B"/>
    <w:rsid w:val="00725040"/>
    <w:rsid w:val="0074584A"/>
    <w:rsid w:val="00756FA9"/>
    <w:rsid w:val="0076619B"/>
    <w:rsid w:val="00776944"/>
    <w:rsid w:val="00790506"/>
    <w:rsid w:val="00792342"/>
    <w:rsid w:val="007941B0"/>
    <w:rsid w:val="00797584"/>
    <w:rsid w:val="007977A8"/>
    <w:rsid w:val="007A5A73"/>
    <w:rsid w:val="007B512A"/>
    <w:rsid w:val="007C2097"/>
    <w:rsid w:val="007D0A11"/>
    <w:rsid w:val="007D6A07"/>
    <w:rsid w:val="007D6E42"/>
    <w:rsid w:val="007E1B76"/>
    <w:rsid w:val="007F3B1E"/>
    <w:rsid w:val="007F3F5A"/>
    <w:rsid w:val="007F40F1"/>
    <w:rsid w:val="007F4B21"/>
    <w:rsid w:val="007F7259"/>
    <w:rsid w:val="008040A8"/>
    <w:rsid w:val="008101DF"/>
    <w:rsid w:val="00823A61"/>
    <w:rsid w:val="008279FA"/>
    <w:rsid w:val="008358B5"/>
    <w:rsid w:val="0085211A"/>
    <w:rsid w:val="00854B2D"/>
    <w:rsid w:val="00860A1E"/>
    <w:rsid w:val="00861B4A"/>
    <w:rsid w:val="00862674"/>
    <w:rsid w:val="008626E7"/>
    <w:rsid w:val="00870EE7"/>
    <w:rsid w:val="00872770"/>
    <w:rsid w:val="008761A6"/>
    <w:rsid w:val="008863B9"/>
    <w:rsid w:val="008A45A6"/>
    <w:rsid w:val="008A587D"/>
    <w:rsid w:val="008D3CCC"/>
    <w:rsid w:val="008D5327"/>
    <w:rsid w:val="008D71BF"/>
    <w:rsid w:val="008F3789"/>
    <w:rsid w:val="008F686C"/>
    <w:rsid w:val="009013FC"/>
    <w:rsid w:val="009073C2"/>
    <w:rsid w:val="009148DE"/>
    <w:rsid w:val="00917DA5"/>
    <w:rsid w:val="00937815"/>
    <w:rsid w:val="00941E30"/>
    <w:rsid w:val="009507FB"/>
    <w:rsid w:val="0096252B"/>
    <w:rsid w:val="00974437"/>
    <w:rsid w:val="0097623F"/>
    <w:rsid w:val="009777D9"/>
    <w:rsid w:val="00991B54"/>
    <w:rsid w:val="00991B88"/>
    <w:rsid w:val="009A5753"/>
    <w:rsid w:val="009A579D"/>
    <w:rsid w:val="009A57AE"/>
    <w:rsid w:val="009A6D4C"/>
    <w:rsid w:val="009B3880"/>
    <w:rsid w:val="009C5FA8"/>
    <w:rsid w:val="009D6C42"/>
    <w:rsid w:val="009E0823"/>
    <w:rsid w:val="009E3297"/>
    <w:rsid w:val="009E3F18"/>
    <w:rsid w:val="009E7774"/>
    <w:rsid w:val="009F734F"/>
    <w:rsid w:val="00A02C0F"/>
    <w:rsid w:val="00A20251"/>
    <w:rsid w:val="00A23AB8"/>
    <w:rsid w:val="00A246B6"/>
    <w:rsid w:val="00A37589"/>
    <w:rsid w:val="00A47E70"/>
    <w:rsid w:val="00A50CF0"/>
    <w:rsid w:val="00A62063"/>
    <w:rsid w:val="00A7671C"/>
    <w:rsid w:val="00A823DF"/>
    <w:rsid w:val="00A86E8C"/>
    <w:rsid w:val="00A95157"/>
    <w:rsid w:val="00AA2CBC"/>
    <w:rsid w:val="00AA317F"/>
    <w:rsid w:val="00AC5820"/>
    <w:rsid w:val="00AD1CD8"/>
    <w:rsid w:val="00AD745B"/>
    <w:rsid w:val="00AE26E2"/>
    <w:rsid w:val="00AE79EA"/>
    <w:rsid w:val="00B06050"/>
    <w:rsid w:val="00B06B87"/>
    <w:rsid w:val="00B1431A"/>
    <w:rsid w:val="00B15CB3"/>
    <w:rsid w:val="00B24A22"/>
    <w:rsid w:val="00B256D2"/>
    <w:rsid w:val="00B258BB"/>
    <w:rsid w:val="00B40F6C"/>
    <w:rsid w:val="00B56723"/>
    <w:rsid w:val="00B66A9E"/>
    <w:rsid w:val="00B67B97"/>
    <w:rsid w:val="00B7641C"/>
    <w:rsid w:val="00B8232F"/>
    <w:rsid w:val="00B968C8"/>
    <w:rsid w:val="00BA3EC5"/>
    <w:rsid w:val="00BA4225"/>
    <w:rsid w:val="00BA51D9"/>
    <w:rsid w:val="00BB5DFC"/>
    <w:rsid w:val="00BC175A"/>
    <w:rsid w:val="00BC1C11"/>
    <w:rsid w:val="00BC4B30"/>
    <w:rsid w:val="00BD279D"/>
    <w:rsid w:val="00BD6743"/>
    <w:rsid w:val="00BD6BB8"/>
    <w:rsid w:val="00BE4E59"/>
    <w:rsid w:val="00BE7B55"/>
    <w:rsid w:val="00BF152C"/>
    <w:rsid w:val="00C366BB"/>
    <w:rsid w:val="00C4101B"/>
    <w:rsid w:val="00C5098F"/>
    <w:rsid w:val="00C57CAC"/>
    <w:rsid w:val="00C63869"/>
    <w:rsid w:val="00C64F92"/>
    <w:rsid w:val="00C651DF"/>
    <w:rsid w:val="00C66184"/>
    <w:rsid w:val="00C66BA2"/>
    <w:rsid w:val="00C704FD"/>
    <w:rsid w:val="00C71E7A"/>
    <w:rsid w:val="00C823B0"/>
    <w:rsid w:val="00C870F6"/>
    <w:rsid w:val="00C940BF"/>
    <w:rsid w:val="00C95985"/>
    <w:rsid w:val="00CA15E7"/>
    <w:rsid w:val="00CA563F"/>
    <w:rsid w:val="00CC49AC"/>
    <w:rsid w:val="00CC5026"/>
    <w:rsid w:val="00CC68D0"/>
    <w:rsid w:val="00CE1D17"/>
    <w:rsid w:val="00CE54A2"/>
    <w:rsid w:val="00D03F9A"/>
    <w:rsid w:val="00D06D51"/>
    <w:rsid w:val="00D24991"/>
    <w:rsid w:val="00D34675"/>
    <w:rsid w:val="00D43DD9"/>
    <w:rsid w:val="00D50255"/>
    <w:rsid w:val="00D54BC1"/>
    <w:rsid w:val="00D62368"/>
    <w:rsid w:val="00D64C65"/>
    <w:rsid w:val="00D66520"/>
    <w:rsid w:val="00D81274"/>
    <w:rsid w:val="00D84AE9"/>
    <w:rsid w:val="00D862E2"/>
    <w:rsid w:val="00D9012E"/>
    <w:rsid w:val="00DA3B1C"/>
    <w:rsid w:val="00DC7DFB"/>
    <w:rsid w:val="00DD0F76"/>
    <w:rsid w:val="00DD7459"/>
    <w:rsid w:val="00DE34CF"/>
    <w:rsid w:val="00E042A9"/>
    <w:rsid w:val="00E12686"/>
    <w:rsid w:val="00E13F3D"/>
    <w:rsid w:val="00E16BA6"/>
    <w:rsid w:val="00E25B4B"/>
    <w:rsid w:val="00E25ED1"/>
    <w:rsid w:val="00E31E1F"/>
    <w:rsid w:val="00E34898"/>
    <w:rsid w:val="00E36E2E"/>
    <w:rsid w:val="00E436D3"/>
    <w:rsid w:val="00E44ECB"/>
    <w:rsid w:val="00E70394"/>
    <w:rsid w:val="00E759F1"/>
    <w:rsid w:val="00E92A22"/>
    <w:rsid w:val="00EA711B"/>
    <w:rsid w:val="00EB09B7"/>
    <w:rsid w:val="00EB1566"/>
    <w:rsid w:val="00EB2C3F"/>
    <w:rsid w:val="00EC2161"/>
    <w:rsid w:val="00ED39E4"/>
    <w:rsid w:val="00ED6FCB"/>
    <w:rsid w:val="00EE1B64"/>
    <w:rsid w:val="00EE7D7C"/>
    <w:rsid w:val="00EF3D5D"/>
    <w:rsid w:val="00F043C4"/>
    <w:rsid w:val="00F066E3"/>
    <w:rsid w:val="00F247A3"/>
    <w:rsid w:val="00F25D98"/>
    <w:rsid w:val="00F27621"/>
    <w:rsid w:val="00F300FB"/>
    <w:rsid w:val="00F93A29"/>
    <w:rsid w:val="00FA1B5B"/>
    <w:rsid w:val="00FA737E"/>
    <w:rsid w:val="00FB1AFA"/>
    <w:rsid w:val="00FB2DE8"/>
    <w:rsid w:val="00FB4CC0"/>
    <w:rsid w:val="00FB54EA"/>
    <w:rsid w:val="00FB6386"/>
    <w:rsid w:val="00FD2347"/>
    <w:rsid w:val="00FD3D04"/>
    <w:rsid w:val="00FE44B7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C57CAC"/>
    <w:pPr>
      <w:jc w:val="center"/>
    </w:pPr>
    <w:rPr>
      <w:color w:val="FF0000"/>
    </w:rPr>
  </w:style>
  <w:style w:type="character" w:customStyle="1" w:styleId="CommentSubjectChar">
    <w:name w:val="Comment Subject Char"/>
    <w:link w:val="CommentSubject"/>
    <w:rsid w:val="00EC2161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C2161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EC2161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EC2161"/>
    <w:rPr>
      <w:rFonts w:ascii="Tahoma" w:hAnsi="Tahoma" w:cs="Tahoma"/>
      <w:sz w:val="16"/>
      <w:szCs w:val="16"/>
      <w:lang w:val="en-GB" w:eastAsia="en-US"/>
    </w:rPr>
  </w:style>
  <w:style w:type="character" w:customStyle="1" w:styleId="TALChar">
    <w:name w:val="TAL Char"/>
    <w:link w:val="TAL"/>
    <w:qFormat/>
    <w:rsid w:val="00EC2161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link w:val="Heading3"/>
    <w:rsid w:val="00EC216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EC2161"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sid w:val="00EC2161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EC2161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EC2161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qFormat/>
    <w:rsid w:val="00EC2161"/>
    <w:rPr>
      <w:rFonts w:ascii="Arial" w:eastAsia="SimSun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sid w:val="00EC2161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EC2161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EC216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styleId="Revision">
    <w:name w:val="Revision"/>
    <w:hidden/>
    <w:uiPriority w:val="99"/>
    <w:semiHidden/>
    <w:rsid w:val="00EC2161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EC2161"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EC2161"/>
    <w:rPr>
      <w:rFonts w:ascii="Calibri" w:eastAsia="Calibri" w:hAnsi="Calibri"/>
      <w:sz w:val="22"/>
      <w:szCs w:val="22"/>
      <w:lang w:val="en-GB" w:eastAsia="ko-KR"/>
    </w:rPr>
  </w:style>
  <w:style w:type="paragraph" w:customStyle="1" w:styleId="B1">
    <w:name w:val="B1+"/>
    <w:basedOn w:val="B10"/>
    <w:link w:val="B1Car"/>
    <w:rsid w:val="00EC2161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EC2161"/>
    <w:rPr>
      <w:rFonts w:ascii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EC2161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EC2161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ko-KR"/>
    </w:rPr>
  </w:style>
  <w:style w:type="character" w:customStyle="1" w:styleId="THChar">
    <w:name w:val="TH Char"/>
    <w:link w:val="TH"/>
    <w:qFormat/>
    <w:rsid w:val="00EC2161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EC216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C2161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EC2161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EC2161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EC2161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qFormat/>
    <w:rsid w:val="00EC2161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rsid w:val="00EC2161"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link w:val="TF"/>
    <w:qFormat/>
    <w:rsid w:val="00EC2161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EC216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EC2161"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sid w:val="00EC2161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EC216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EC2161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EC216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EC2161"/>
    <w:rPr>
      <w:rFonts w:ascii="Arial" w:eastAsia="Batang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rsid w:val="00EC2161"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character" w:customStyle="1" w:styleId="BodyTextChar">
    <w:name w:val="Body Text Char"/>
    <w:basedOn w:val="DefaultParagraphFont"/>
    <w:link w:val="BodyText"/>
    <w:rsid w:val="00EC2161"/>
    <w:rPr>
      <w:rFonts w:ascii="Times New Roman" w:hAnsi="Times New Roman"/>
      <w:lang w:val="en-GB" w:eastAsia="ko-KR"/>
    </w:rPr>
  </w:style>
  <w:style w:type="character" w:customStyle="1" w:styleId="B1Char1">
    <w:name w:val="B1 Char1"/>
    <w:qFormat/>
    <w:rsid w:val="00EC2161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EC2161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character" w:styleId="PageNumber">
    <w:name w:val="page number"/>
    <w:rsid w:val="00EC2161"/>
  </w:style>
  <w:style w:type="paragraph" w:customStyle="1" w:styleId="10">
    <w:name w:val="正文1"/>
    <w:qFormat/>
    <w:rsid w:val="00EC2161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NOChar">
    <w:name w:val="NO Char"/>
    <w:link w:val="NO"/>
    <w:qFormat/>
    <w:rsid w:val="00EC216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sid w:val="00EC2161"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rsid w:val="00EC2161"/>
  </w:style>
  <w:style w:type="paragraph" w:customStyle="1" w:styleId="TALLeft0">
    <w:name w:val="TAL + Left:  0"/>
    <w:aliases w:val="25 cm,19 cm"/>
    <w:basedOn w:val="TAL"/>
    <w:rsid w:val="00EC2161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SimSun"/>
      <w:lang w:eastAsia="ko-KR"/>
    </w:rPr>
  </w:style>
  <w:style w:type="paragraph" w:customStyle="1" w:styleId="TALLeft050cm">
    <w:name w:val="TAL + Left:  050 cm"/>
    <w:basedOn w:val="TAL"/>
    <w:rsid w:val="00EC2161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EC2161"/>
    <w:pPr>
      <w:ind w:left="425"/>
    </w:pPr>
  </w:style>
  <w:style w:type="character" w:customStyle="1" w:styleId="TAHCar">
    <w:name w:val="TAH Car"/>
    <w:qFormat/>
    <w:rsid w:val="00EC2161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EC2161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EC2161"/>
    <w:pPr>
      <w:ind w:left="227"/>
    </w:pPr>
  </w:style>
  <w:style w:type="paragraph" w:customStyle="1" w:styleId="TALLeft06cm">
    <w:name w:val="TAL + Left: 0.6 cm"/>
    <w:basedOn w:val="TALLeft04cm"/>
    <w:qFormat/>
    <w:rsid w:val="00EC2161"/>
    <w:pPr>
      <w:ind w:left="340"/>
    </w:pPr>
  </w:style>
  <w:style w:type="character" w:styleId="LineNumber">
    <w:name w:val="line number"/>
    <w:unhideWhenUsed/>
    <w:rsid w:val="00EC2161"/>
  </w:style>
  <w:style w:type="paragraph" w:customStyle="1" w:styleId="3GPPHeader">
    <w:name w:val="3GPP_Header"/>
    <w:basedOn w:val="Normal"/>
    <w:link w:val="3GPPHeaderChar"/>
    <w:rsid w:val="00EC2161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rsid w:val="00EC2161"/>
    <w:rPr>
      <w:rFonts w:ascii="Times New Roman" w:eastAsia="SimSun" w:hAnsi="Times New Roman"/>
      <w:b/>
      <w:sz w:val="24"/>
      <w:lang w:val="en-GB" w:eastAsia="zh-CN"/>
    </w:rPr>
  </w:style>
  <w:style w:type="character" w:customStyle="1" w:styleId="CRCoverPageZchn">
    <w:name w:val="CR Cover Page Zchn"/>
    <w:link w:val="CRCoverPage"/>
    <w:locked/>
    <w:rsid w:val="00EC2161"/>
    <w:rPr>
      <w:rFonts w:ascii="Arial" w:hAnsi="Arial"/>
      <w:lang w:val="en-GB" w:eastAsia="en-US"/>
    </w:rPr>
  </w:style>
  <w:style w:type="character" w:customStyle="1" w:styleId="a">
    <w:name w:val="首标题"/>
    <w:rsid w:val="00EC2161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EC2161"/>
    <w:rPr>
      <w:rFonts w:eastAsia="SimSun"/>
      <w:b/>
      <w:bCs/>
      <w:lang w:val="en-US" w:eastAsia="zh-CN" w:bidi="ar-SA"/>
    </w:rPr>
  </w:style>
  <w:style w:type="character" w:customStyle="1" w:styleId="NOZchn">
    <w:name w:val="NO Zchn"/>
    <w:locked/>
    <w:rsid w:val="00EC2161"/>
    <w:rPr>
      <w:rFonts w:ascii="Times New Roman" w:hAnsi="Times New Roman"/>
      <w:lang w:val="en-GB" w:eastAsia="en-US"/>
    </w:rPr>
  </w:style>
  <w:style w:type="character" w:styleId="Emphasis">
    <w:name w:val="Emphasis"/>
    <w:uiPriority w:val="20"/>
    <w:qFormat/>
    <w:rsid w:val="00EC2161"/>
    <w:rPr>
      <w:i/>
      <w:iCs/>
    </w:rPr>
  </w:style>
  <w:style w:type="paragraph" w:customStyle="1" w:styleId="Guidance">
    <w:name w:val="Guidance"/>
    <w:basedOn w:val="Normal"/>
    <w:rsid w:val="00EC2161"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INDENT2">
    <w:name w:val="INDENT2"/>
    <w:basedOn w:val="Normal"/>
    <w:rsid w:val="00EC2161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DengXian"/>
      <w:lang w:eastAsia="en-GB"/>
    </w:rPr>
  </w:style>
  <w:style w:type="paragraph" w:customStyle="1" w:styleId="SpecText">
    <w:name w:val="SpecText"/>
    <w:basedOn w:val="Normal"/>
    <w:rsid w:val="00EC2161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EC2161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table" w:styleId="TableGrid">
    <w:name w:val="Table Grid"/>
    <w:basedOn w:val="TableNormal"/>
    <w:rsid w:val="00EC2161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LLeft075cm">
    <w:name w:val="Style TAL + Left:  075 cm"/>
    <w:basedOn w:val="TAL"/>
    <w:rsid w:val="00EC2161"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EC2161"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rsid w:val="00EC2161"/>
    <w:rPr>
      <w:rFonts w:ascii="Arial" w:eastAsia="DengXian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EC2161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EC2161"/>
    <w:pPr>
      <w:ind w:left="851"/>
    </w:pPr>
    <w:rPr>
      <w:rFonts w:eastAsia="Batang"/>
    </w:rPr>
  </w:style>
  <w:style w:type="paragraph" w:styleId="IndexHeading">
    <w:name w:val="index heading"/>
    <w:basedOn w:val="Normal"/>
    <w:next w:val="Normal"/>
    <w:rsid w:val="00EC2161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EC2161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EC2161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EC216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EC2161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EC2161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rsid w:val="00EC2161"/>
    <w:pPr>
      <w:spacing w:before="120" w:after="120"/>
    </w:pPr>
    <w:rPr>
      <w:rFonts w:eastAsia="MS Mincho"/>
      <w:b/>
    </w:rPr>
  </w:style>
  <w:style w:type="paragraph" w:styleId="PlainText">
    <w:name w:val="Plain Text"/>
    <w:basedOn w:val="Normal"/>
    <w:link w:val="PlainTextChar"/>
    <w:uiPriority w:val="99"/>
    <w:rsid w:val="00EC2161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EC2161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EC2161"/>
    <w:rPr>
      <w:rFonts w:eastAsia="MS Mincho"/>
      <w:lang w:eastAsia="x-none"/>
    </w:rPr>
  </w:style>
  <w:style w:type="paragraph" w:customStyle="1" w:styleId="00BodyText">
    <w:name w:val="00 BodyText"/>
    <w:basedOn w:val="Normal"/>
    <w:rsid w:val="00EC2161"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EC2161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EC2161"/>
    <w:rPr>
      <w:rFonts w:ascii="Times New Roman" w:eastAsia="MS Mincho" w:hAnsi="Times New Roman"/>
      <w:lang w:val="en-GB" w:eastAsia="x-none"/>
    </w:rPr>
  </w:style>
  <w:style w:type="paragraph" w:customStyle="1" w:styleId="BalloonText1">
    <w:name w:val="Balloon Text1"/>
    <w:basedOn w:val="Normal"/>
    <w:semiHidden/>
    <w:rsid w:val="00EC2161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EC2161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EC2161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EC2161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EC2161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EC2161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EC2161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sid w:val="00EC2161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EC2161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EC2161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EC2161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sid w:val="00EC2161"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rsid w:val="00EC2161"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rsid w:val="00EC2161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EC2161"/>
    <w:rPr>
      <w:rFonts w:ascii="Arial" w:hAnsi="Arial"/>
      <w:lang w:val="en-GB" w:eastAsia="en-US"/>
    </w:rPr>
  </w:style>
  <w:style w:type="character" w:customStyle="1" w:styleId="B2Car">
    <w:name w:val="B2 Car"/>
    <w:rsid w:val="00EC2161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EC2161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EC2161"/>
    <w:pPr>
      <w:numPr>
        <w:numId w:val="4"/>
      </w:numPr>
    </w:pPr>
  </w:style>
  <w:style w:type="paragraph" w:customStyle="1" w:styleId="Reference">
    <w:name w:val="Reference"/>
    <w:basedOn w:val="Normal"/>
    <w:rsid w:val="00EC2161"/>
    <w:pPr>
      <w:numPr>
        <w:numId w:val="5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numbering" w:customStyle="1" w:styleId="1">
    <w:name w:val="项目编号1"/>
    <w:basedOn w:val="NoList"/>
    <w:rsid w:val="00EC2161"/>
    <w:pPr>
      <w:numPr>
        <w:numId w:val="3"/>
      </w:numPr>
    </w:pPr>
  </w:style>
  <w:style w:type="character" w:customStyle="1" w:styleId="ListChar">
    <w:name w:val="List Char"/>
    <w:link w:val="List"/>
    <w:rsid w:val="00EC216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EC2161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EC2161"/>
    <w:pPr>
      <w:tabs>
        <w:tab w:val="center" w:pos="4820"/>
        <w:tab w:val="right" w:pos="9640"/>
      </w:tabs>
    </w:pPr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EC2161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EC2161"/>
    <w:pPr>
      <w:numPr>
        <w:numId w:val="6"/>
      </w:numPr>
      <w:tabs>
        <w:tab w:val="left" w:pos="1560"/>
      </w:tabs>
      <w:ind w:left="1560" w:hanging="120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161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EC2161"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EC2161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EC2161"/>
    <w:rPr>
      <w:rFonts w:ascii="Times New Roman" w:hAnsi="Times New Roman"/>
      <w:b/>
      <w:lang w:val="en-GB" w:eastAsia="en-US"/>
    </w:rPr>
  </w:style>
  <w:style w:type="character" w:customStyle="1" w:styleId="Heading6Char">
    <w:name w:val="Heading 6 Char"/>
    <w:link w:val="Heading6"/>
    <w:rsid w:val="00EC2161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C2161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EC2161"/>
    <w:rPr>
      <w:rFonts w:ascii="Arial" w:hAnsi="Arial"/>
      <w:sz w:val="36"/>
      <w:lang w:val="en-GB" w:eastAsia="en-US"/>
    </w:rPr>
  </w:style>
  <w:style w:type="paragraph" w:customStyle="1" w:styleId="a0">
    <w:name w:val="a"/>
    <w:basedOn w:val="CRCoverPage"/>
    <w:rsid w:val="00EC2161"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C2161"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rsid w:val="00EC2161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rsid w:val="00EC2161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EC2161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EC2161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EC2161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EC2161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EC2161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EC2161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EC2161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1">
    <w:name w:val="标题 1 字符"/>
    <w:aliases w:val="H1 字符"/>
    <w:rsid w:val="00EC2161"/>
    <w:rPr>
      <w:rFonts w:ascii="Arial" w:eastAsia="Times New Roman" w:hAnsi="Arial"/>
      <w:sz w:val="36"/>
      <w:lang w:val="en-GB" w:eastAsia="ko-KR" w:bidi="ar-SA"/>
    </w:rPr>
  </w:style>
  <w:style w:type="table" w:customStyle="1" w:styleId="3">
    <w:name w:val="网格型3"/>
    <w:basedOn w:val="TableNormal"/>
    <w:next w:val="TableGrid"/>
    <w:rsid w:val="0034647D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image" Target="media/image1.e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oleObject" Target="embeddings/Microsoft_Visio_2003-2010_Drawing3.vsd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87B0F-2425-4994-8C31-ED51C193A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C21A14-4E5B-4B99-9EE8-9E703928F2A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E558E67A-B9D4-4A6A-90F5-5D682B03A9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7</Pages>
  <Words>1780</Words>
  <Characters>10150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11907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2</cp:revision>
  <cp:lastPrinted>1899-12-31T23:00:00Z</cp:lastPrinted>
  <dcterms:created xsi:type="dcterms:W3CDTF">2024-02-29T09:21:00Z</dcterms:created>
  <dcterms:modified xsi:type="dcterms:W3CDTF">2024-02-29T09:21:00Z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